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F00BD" w14:textId="39839F49" w:rsidR="00A96340" w:rsidRPr="00AD434B" w:rsidRDefault="00A96340" w:rsidP="008E26FB">
      <w:pPr>
        <w:pStyle w:val="Title"/>
      </w:pPr>
      <w:r w:rsidRPr="00AD434B">
        <w:t>Board of Forestry and Fire Protection</w:t>
      </w:r>
    </w:p>
    <w:p w14:paraId="534C4BF8" w14:textId="77777777" w:rsidR="00A96340" w:rsidRPr="00AD434B" w:rsidRDefault="00A96340" w:rsidP="008E26FB">
      <w:pPr>
        <w:pStyle w:val="Title"/>
      </w:pPr>
    </w:p>
    <w:p w14:paraId="310B45EE" w14:textId="77777777" w:rsidR="00DA1E18" w:rsidRPr="00AD434B" w:rsidRDefault="00DA1E18" w:rsidP="008E26FB">
      <w:pPr>
        <w:pStyle w:val="Title"/>
      </w:pPr>
      <w:r w:rsidRPr="00AD434B">
        <w:t>INITIAL STATEMENT OF REASONS</w:t>
      </w:r>
    </w:p>
    <w:p w14:paraId="18869753" w14:textId="77777777" w:rsidR="00A917A3" w:rsidRPr="00AD434B" w:rsidRDefault="00A917A3" w:rsidP="008E26FB">
      <w:pPr>
        <w:pStyle w:val="Title"/>
        <w:rPr>
          <w:highlight w:val="yellow"/>
        </w:rPr>
      </w:pPr>
    </w:p>
    <w:p w14:paraId="7E681926" w14:textId="55BD4846" w:rsidR="00856CF7" w:rsidRPr="00C15642" w:rsidRDefault="000B795B" w:rsidP="008E26FB">
      <w:pPr>
        <w:pStyle w:val="Title"/>
      </w:pPr>
      <w:r w:rsidRPr="00C15642">
        <w:t xml:space="preserve">“2025 Fire Risk Reduction Community List” </w:t>
      </w:r>
    </w:p>
    <w:p w14:paraId="7A99CA60" w14:textId="77777777" w:rsidR="00856CF7" w:rsidRPr="00AD434B" w:rsidRDefault="00856CF7" w:rsidP="008E26FB">
      <w:pPr>
        <w:pStyle w:val="Title"/>
      </w:pPr>
    </w:p>
    <w:p w14:paraId="78F5C393" w14:textId="77777777" w:rsidR="00033D9C" w:rsidRPr="00AD434B" w:rsidRDefault="00033D9C" w:rsidP="008E26FB">
      <w:pPr>
        <w:pStyle w:val="Title"/>
      </w:pPr>
      <w:bookmarkStart w:id="0" w:name="_Hlk175656764"/>
      <w:r w:rsidRPr="00AD434B">
        <w:t>Title 14 of the California Code of Regulations (14 CCR),</w:t>
      </w:r>
    </w:p>
    <w:p w14:paraId="075CE49A" w14:textId="66A5ACA9" w:rsidR="00033D9C" w:rsidRPr="00AD434B" w:rsidRDefault="00033D9C" w:rsidP="008E26FB">
      <w:pPr>
        <w:pStyle w:val="Title"/>
      </w:pPr>
      <w:r w:rsidRPr="00AD434B">
        <w:t>Div</w:t>
      </w:r>
      <w:r w:rsidR="005932F1" w:rsidRPr="00AD434B">
        <w:t>ision 1.5, Ch</w:t>
      </w:r>
      <w:r w:rsidR="006B7DB6" w:rsidRPr="00AD434B">
        <w:t>apte</w:t>
      </w:r>
      <w:r w:rsidR="0036270E" w:rsidRPr="00AD434B">
        <w:t xml:space="preserve">r 7, Subchapter </w:t>
      </w:r>
      <w:r w:rsidR="00B82128" w:rsidRPr="00AD434B">
        <w:t>1</w:t>
      </w:r>
      <w:r w:rsidR="0036270E" w:rsidRPr="00AD434B">
        <w:t>, Article 3</w:t>
      </w:r>
      <w:r w:rsidR="005932F1" w:rsidRPr="00AD434B">
        <w:t>.</w:t>
      </w:r>
    </w:p>
    <w:bookmarkEnd w:id="0"/>
    <w:p w14:paraId="11BAA7B6" w14:textId="77777777" w:rsidR="00033D9C" w:rsidRPr="00AD434B" w:rsidRDefault="00033D9C" w:rsidP="008E26FB">
      <w:pPr>
        <w:pStyle w:val="Heading2"/>
      </w:pPr>
    </w:p>
    <w:p w14:paraId="40C0BAB2" w14:textId="4FE0AC1F" w:rsidR="005932F1" w:rsidRPr="00C15642" w:rsidRDefault="005932F1" w:rsidP="00323240">
      <w:pPr>
        <w:pStyle w:val="Heading2"/>
        <w:rPr>
          <w:rFonts w:cs="Arial"/>
          <w:bCs/>
          <w:szCs w:val="24"/>
        </w:rPr>
      </w:pPr>
      <w:r w:rsidRPr="00C15642">
        <w:rPr>
          <w:rFonts w:cs="Arial"/>
          <w:bCs/>
          <w:szCs w:val="24"/>
        </w:rPr>
        <w:t>A</w:t>
      </w:r>
      <w:r w:rsidR="000B795B" w:rsidRPr="00C15642">
        <w:rPr>
          <w:rFonts w:cs="Arial"/>
          <w:bCs/>
          <w:szCs w:val="24"/>
        </w:rPr>
        <w:t>mend</w:t>
      </w:r>
    </w:p>
    <w:p w14:paraId="7C4008A7" w14:textId="2569B777" w:rsidR="005932F1" w:rsidRPr="00C15642" w:rsidRDefault="005932F1" w:rsidP="00033D9C">
      <w:pPr>
        <w:rPr>
          <w:rFonts w:ascii="Arial" w:hAnsi="Arial" w:cs="Arial"/>
          <w:b/>
          <w:sz w:val="24"/>
          <w:szCs w:val="24"/>
        </w:rPr>
      </w:pPr>
      <w:r w:rsidRPr="00C15642">
        <w:rPr>
          <w:rFonts w:ascii="Arial" w:hAnsi="Arial" w:cs="Arial"/>
          <w:b/>
          <w:sz w:val="24"/>
          <w:szCs w:val="24"/>
        </w:rPr>
        <w:t>§ 126</w:t>
      </w:r>
      <w:r w:rsidR="00DE39F8">
        <w:rPr>
          <w:rFonts w:ascii="Arial" w:hAnsi="Arial" w:cs="Arial"/>
          <w:b/>
          <w:sz w:val="24"/>
          <w:szCs w:val="24"/>
        </w:rPr>
        <w:t>8</w:t>
      </w:r>
      <w:r w:rsidRPr="00C15642">
        <w:rPr>
          <w:rFonts w:ascii="Arial" w:hAnsi="Arial" w:cs="Arial"/>
          <w:b/>
          <w:sz w:val="24"/>
          <w:szCs w:val="24"/>
        </w:rPr>
        <w:t>.0</w:t>
      </w:r>
      <w:r w:rsidR="00230FB9" w:rsidRPr="00C15642">
        <w:rPr>
          <w:rFonts w:ascii="Arial" w:hAnsi="Arial" w:cs="Arial"/>
          <w:b/>
          <w:sz w:val="24"/>
          <w:szCs w:val="24"/>
        </w:rPr>
        <w:t>0</w:t>
      </w:r>
      <w:r w:rsidR="00FA3D63" w:rsidRPr="00C15642">
        <w:rPr>
          <w:rFonts w:ascii="Arial" w:hAnsi="Arial" w:cs="Arial"/>
          <w:b/>
          <w:sz w:val="24"/>
          <w:szCs w:val="24"/>
        </w:rPr>
        <w:t xml:space="preserve"> </w:t>
      </w:r>
      <w:r w:rsidR="006B7DB6" w:rsidRPr="00C15642">
        <w:rPr>
          <w:rFonts w:ascii="Arial" w:hAnsi="Arial" w:cs="Arial"/>
          <w:b/>
          <w:sz w:val="24"/>
          <w:szCs w:val="24"/>
        </w:rPr>
        <w:t>Definitions</w:t>
      </w:r>
    </w:p>
    <w:p w14:paraId="63CCD859" w14:textId="69492186" w:rsidR="00EA0FB7" w:rsidRPr="00C15642" w:rsidRDefault="006B7DB6" w:rsidP="00EA0FB7">
      <w:pPr>
        <w:rPr>
          <w:rFonts w:ascii="Arial" w:hAnsi="Arial" w:cs="Arial"/>
          <w:b/>
          <w:sz w:val="24"/>
          <w:szCs w:val="24"/>
        </w:rPr>
      </w:pPr>
      <w:r w:rsidRPr="00C15642">
        <w:rPr>
          <w:rFonts w:ascii="Arial" w:hAnsi="Arial" w:cs="Arial"/>
          <w:b/>
          <w:sz w:val="24"/>
          <w:szCs w:val="24"/>
        </w:rPr>
        <w:t>§ 1268.0</w:t>
      </w:r>
      <w:r w:rsidR="00230FB9" w:rsidRPr="00C15642">
        <w:rPr>
          <w:rFonts w:ascii="Arial" w:hAnsi="Arial" w:cs="Arial"/>
          <w:b/>
          <w:sz w:val="24"/>
          <w:szCs w:val="24"/>
        </w:rPr>
        <w:t>1</w:t>
      </w:r>
      <w:r w:rsidRPr="00C15642">
        <w:rPr>
          <w:rFonts w:ascii="Arial" w:hAnsi="Arial" w:cs="Arial"/>
          <w:b/>
          <w:sz w:val="24"/>
          <w:szCs w:val="24"/>
        </w:rPr>
        <w:t xml:space="preserve"> Criteria </w:t>
      </w:r>
      <w:r w:rsidR="00AD434B">
        <w:rPr>
          <w:rFonts w:ascii="Arial" w:hAnsi="Arial" w:cs="Arial"/>
          <w:b/>
          <w:sz w:val="24"/>
          <w:szCs w:val="24"/>
        </w:rPr>
        <w:t xml:space="preserve">for </w:t>
      </w:r>
      <w:r w:rsidR="00EA0FB7" w:rsidRPr="00C15642">
        <w:rPr>
          <w:rFonts w:ascii="Arial" w:hAnsi="Arial" w:cs="Arial"/>
          <w:b/>
          <w:sz w:val="24"/>
          <w:szCs w:val="24"/>
        </w:rPr>
        <w:t xml:space="preserve">Local Agencies </w:t>
      </w:r>
      <w:r w:rsidR="00AD434B">
        <w:rPr>
          <w:rFonts w:ascii="Arial" w:hAnsi="Arial" w:cs="Arial"/>
          <w:b/>
          <w:sz w:val="24"/>
          <w:szCs w:val="24"/>
        </w:rPr>
        <w:t>that are</w:t>
      </w:r>
      <w:r w:rsidR="00EA0FB7" w:rsidRPr="00C15642">
        <w:rPr>
          <w:rFonts w:ascii="Arial" w:hAnsi="Arial" w:cs="Arial"/>
          <w:b/>
          <w:sz w:val="24"/>
          <w:szCs w:val="24"/>
        </w:rPr>
        <w:t xml:space="preserve"> Cities, City and County, or Counties</w:t>
      </w:r>
    </w:p>
    <w:p w14:paraId="03E684D8" w14:textId="0ABCA8A5" w:rsidR="00EA0FB7" w:rsidRPr="00C15642" w:rsidRDefault="00EA0FB7" w:rsidP="00EA0FB7">
      <w:pPr>
        <w:rPr>
          <w:rFonts w:ascii="Arial" w:hAnsi="Arial" w:cs="Arial"/>
          <w:b/>
          <w:sz w:val="24"/>
          <w:szCs w:val="24"/>
        </w:rPr>
      </w:pPr>
      <w:r w:rsidRPr="00C15642">
        <w:rPr>
          <w:rFonts w:ascii="Arial" w:hAnsi="Arial" w:cs="Arial"/>
          <w:b/>
          <w:sz w:val="24"/>
          <w:szCs w:val="24"/>
        </w:rPr>
        <w:t xml:space="preserve">§ 1268.03 Submission of Applications for List Eligibility </w:t>
      </w:r>
    </w:p>
    <w:p w14:paraId="65F75673" w14:textId="315CE1AA" w:rsidR="006B7DB6" w:rsidRPr="00C15642" w:rsidRDefault="006B7DB6" w:rsidP="00033D9C">
      <w:pPr>
        <w:rPr>
          <w:rFonts w:ascii="Arial" w:hAnsi="Arial" w:cs="Arial"/>
          <w:b/>
          <w:sz w:val="24"/>
          <w:szCs w:val="24"/>
        </w:rPr>
      </w:pPr>
      <w:r w:rsidRPr="00C15642">
        <w:rPr>
          <w:rFonts w:ascii="Arial" w:hAnsi="Arial" w:cs="Arial"/>
          <w:b/>
          <w:sz w:val="24"/>
          <w:szCs w:val="24"/>
        </w:rPr>
        <w:t>§ 1268.0</w:t>
      </w:r>
      <w:r w:rsidR="00EA0FB7" w:rsidRPr="00C15642">
        <w:rPr>
          <w:rFonts w:ascii="Arial" w:hAnsi="Arial" w:cs="Arial"/>
          <w:b/>
          <w:sz w:val="24"/>
          <w:szCs w:val="24"/>
        </w:rPr>
        <w:t>4</w:t>
      </w:r>
      <w:r w:rsidRPr="00C15642">
        <w:rPr>
          <w:rFonts w:ascii="Arial" w:hAnsi="Arial" w:cs="Arial"/>
          <w:b/>
          <w:sz w:val="24"/>
          <w:szCs w:val="24"/>
        </w:rPr>
        <w:t xml:space="preserve"> </w:t>
      </w:r>
      <w:r w:rsidR="00A412FC" w:rsidRPr="00C15642">
        <w:rPr>
          <w:rFonts w:ascii="Arial" w:hAnsi="Arial" w:cs="Arial"/>
          <w:b/>
          <w:sz w:val="24"/>
          <w:szCs w:val="24"/>
        </w:rPr>
        <w:t>List</w:t>
      </w:r>
      <w:r w:rsidRPr="00C15642">
        <w:rPr>
          <w:rFonts w:ascii="Arial" w:hAnsi="Arial" w:cs="Arial"/>
          <w:b/>
          <w:sz w:val="24"/>
          <w:szCs w:val="24"/>
        </w:rPr>
        <w:t xml:space="preserve"> Updates </w:t>
      </w:r>
    </w:p>
    <w:p w14:paraId="5CBC7303" w14:textId="77777777" w:rsidR="00856CF7" w:rsidRPr="00AD434B" w:rsidRDefault="00856CF7" w:rsidP="00856CF7">
      <w:pPr>
        <w:jc w:val="center"/>
        <w:rPr>
          <w:rFonts w:ascii="Arial" w:hAnsi="Arial" w:cs="Arial"/>
          <w:b/>
          <w:bCs/>
          <w:sz w:val="24"/>
          <w:szCs w:val="24"/>
        </w:rPr>
      </w:pPr>
    </w:p>
    <w:p w14:paraId="44950FE2" w14:textId="77777777" w:rsidR="00DA1E18" w:rsidRPr="00AD434B" w:rsidRDefault="00DA1E18" w:rsidP="00323240">
      <w:pPr>
        <w:pStyle w:val="Heading2"/>
      </w:pPr>
      <w:r w:rsidRPr="00AD434B">
        <w:t>INTRODUCTION INCLUDING PUBLIC PROBLEM, ADMINISTRATIVE REQUIREMENT, OR OTHER CONDITION OR CIRCUMSTANCE THE REGULATION IS INTENDED TO ADDRESS (pursuant to GC § 11346.2(b)(1))…NECESSITY (pursuant to GC § 11346.2(b)(1) and 11349(a))….BENEFITS (pursuant to GC § 11346.2(b)(1))</w:t>
      </w:r>
    </w:p>
    <w:p w14:paraId="0AF690C7" w14:textId="3C138D80" w:rsidR="003D5D66" w:rsidRPr="00C15642" w:rsidRDefault="003D5D66" w:rsidP="001611B7">
      <w:pPr>
        <w:pStyle w:val="HTMLPreformatted"/>
        <w:rPr>
          <w:rFonts w:ascii="Arial" w:hAnsi="Arial" w:cs="Arial"/>
          <w:sz w:val="24"/>
          <w:szCs w:val="24"/>
        </w:rPr>
      </w:pPr>
    </w:p>
    <w:p w14:paraId="663E305D" w14:textId="74E1239B" w:rsidR="001611B7" w:rsidRPr="00C15642" w:rsidRDefault="003D5D66" w:rsidP="001611B7">
      <w:pPr>
        <w:pStyle w:val="HTMLPreformatted"/>
        <w:rPr>
          <w:rFonts w:ascii="Arial" w:hAnsi="Arial" w:cs="Arial"/>
          <w:sz w:val="24"/>
          <w:szCs w:val="24"/>
        </w:rPr>
      </w:pPr>
      <w:r w:rsidRPr="00AD434B">
        <w:rPr>
          <w:rFonts w:ascii="Arial" w:hAnsi="Arial" w:cs="Arial"/>
          <w:sz w:val="24"/>
          <w:szCs w:val="24"/>
        </w:rPr>
        <w:t xml:space="preserve">California Public Resources Code Section 4290.1, a provision of Assembly Bill 1823 passed in 2019 (Chapter 399), requires the State Board of Forestry and Fire Protection (Board) to develop criteria for and maintain a list of Local Agencies located in a State Responsibility Area (SRA) or Very High Fire Hazard Severity Zone (VHFHSZ) which meet best practices for local fire planning. Public Resources Code Section 4124.7 requires that the Department of Forestry and Fire Protection (Department) prioritize local assistance grant funding applications from Local Agencies based on this Fire Risk Reduction Communities List (List). </w:t>
      </w:r>
      <w:r w:rsidRPr="00C15642">
        <w:rPr>
          <w:rFonts w:ascii="Arial" w:hAnsi="Arial" w:cs="Arial"/>
          <w:sz w:val="24"/>
          <w:szCs w:val="24"/>
        </w:rPr>
        <w:t xml:space="preserve">Additionally, the </w:t>
      </w:r>
      <w:bookmarkStart w:id="1" w:name="_Hlk179817210"/>
      <w:r w:rsidRPr="00C15642">
        <w:rPr>
          <w:rFonts w:ascii="Arial" w:hAnsi="Arial" w:cs="Arial"/>
          <w:sz w:val="24"/>
          <w:szCs w:val="24"/>
        </w:rPr>
        <w:t>Department of Insurance “Safer From Wildfires” regulations in Title 10, Section 2644.9(d)</w:t>
      </w:r>
      <w:r w:rsidR="00FB3E8A">
        <w:rPr>
          <w:rFonts w:ascii="Arial" w:hAnsi="Arial" w:cs="Arial"/>
          <w:sz w:val="24"/>
          <w:szCs w:val="24"/>
        </w:rPr>
        <w:t>,</w:t>
      </w:r>
      <w:r w:rsidRPr="00C15642">
        <w:rPr>
          <w:rFonts w:ascii="Arial" w:hAnsi="Arial" w:cs="Arial"/>
          <w:sz w:val="24"/>
          <w:szCs w:val="24"/>
        </w:rPr>
        <w:t xml:space="preserve"> require insurance companies to use a rating plan that takes into account and reflects whether a structure is in a Fire Risk Reduction Community.</w:t>
      </w:r>
      <w:bookmarkEnd w:id="1"/>
      <w:r w:rsidRPr="00C15642">
        <w:rPr>
          <w:rFonts w:ascii="Arial" w:hAnsi="Arial" w:cs="Arial"/>
          <w:sz w:val="24"/>
          <w:szCs w:val="24"/>
        </w:rPr>
        <w:t xml:space="preserve"> </w:t>
      </w:r>
      <w:r w:rsidRPr="00AD434B">
        <w:rPr>
          <w:rFonts w:ascii="Arial" w:hAnsi="Arial" w:cs="Arial"/>
          <w:sz w:val="24"/>
          <w:szCs w:val="24"/>
        </w:rPr>
        <w:t xml:space="preserve">Public Resources Code 4290.1 requires the Board to consider criteria relating to the Board’s fire safety standards and recommendations as well as community-based plans or programs that demonstrate dedication to fire planning. </w:t>
      </w:r>
      <w:r w:rsidR="001611B7" w:rsidRPr="00C15642">
        <w:rPr>
          <w:rFonts w:ascii="Arial" w:hAnsi="Arial" w:cs="Arial"/>
          <w:sz w:val="24"/>
          <w:szCs w:val="24"/>
        </w:rPr>
        <w:t>By qualifying for the List, a Local Agency demonstrates both compliance with the Board’s requirements and dedication to fire planning that exceeds state minimum standards. To promote equity, the regulations include additional avenues for low-income Local Agencies to qualify for the List and therefore receive priority for local assistance grant funding</w:t>
      </w:r>
      <w:r w:rsidR="00FB3E8A">
        <w:rPr>
          <w:rFonts w:ascii="Arial" w:hAnsi="Arial" w:cs="Arial"/>
          <w:sz w:val="24"/>
          <w:szCs w:val="24"/>
        </w:rPr>
        <w:t xml:space="preserve"> and appropriate insurance ratings plans</w:t>
      </w:r>
      <w:r w:rsidR="001611B7" w:rsidRPr="00C15642">
        <w:rPr>
          <w:rFonts w:ascii="Arial" w:hAnsi="Arial" w:cs="Arial"/>
          <w:sz w:val="24"/>
          <w:szCs w:val="24"/>
        </w:rPr>
        <w:t xml:space="preserve">. </w:t>
      </w:r>
    </w:p>
    <w:p w14:paraId="3D77137F" w14:textId="77777777" w:rsidR="005E33DF" w:rsidRPr="00C15642" w:rsidRDefault="005E33DF" w:rsidP="001611B7">
      <w:pPr>
        <w:pStyle w:val="HTMLPreformatted"/>
        <w:rPr>
          <w:rFonts w:ascii="Arial" w:hAnsi="Arial" w:cs="Arial"/>
          <w:sz w:val="24"/>
          <w:szCs w:val="24"/>
        </w:rPr>
      </w:pPr>
    </w:p>
    <w:p w14:paraId="077BA9F9" w14:textId="71E12E1A" w:rsidR="005E33DF" w:rsidRPr="00C15642" w:rsidRDefault="005E33DF" w:rsidP="001611B7">
      <w:pPr>
        <w:pStyle w:val="HTMLPreformatted"/>
        <w:rPr>
          <w:rFonts w:ascii="Arial" w:hAnsi="Arial" w:cs="Arial"/>
          <w:sz w:val="24"/>
          <w:szCs w:val="24"/>
        </w:rPr>
      </w:pPr>
      <w:r w:rsidRPr="00C15642">
        <w:rPr>
          <w:rFonts w:ascii="Arial" w:hAnsi="Arial" w:cs="Arial"/>
          <w:sz w:val="24"/>
          <w:szCs w:val="24"/>
        </w:rPr>
        <w:t>Currently the list is updated every other year, to be effective July 1</w:t>
      </w:r>
      <w:r w:rsidRPr="00C15642">
        <w:rPr>
          <w:rFonts w:ascii="Arial" w:hAnsi="Arial" w:cs="Arial"/>
          <w:sz w:val="24"/>
          <w:szCs w:val="24"/>
          <w:vertAlign w:val="superscript"/>
        </w:rPr>
        <w:t>st</w:t>
      </w:r>
      <w:r w:rsidRPr="00C15642">
        <w:rPr>
          <w:rFonts w:ascii="Arial" w:hAnsi="Arial" w:cs="Arial"/>
          <w:sz w:val="24"/>
          <w:szCs w:val="24"/>
        </w:rPr>
        <w:t xml:space="preserve"> of even-numbered years, pursuant to 14 CA Code of Regs 1268.03. The first iteration of the list was published in July of 2022. The most recent iteration of the list was published in July of 2024. </w:t>
      </w:r>
      <w:r w:rsidR="00594688" w:rsidRPr="00C15642">
        <w:rPr>
          <w:rFonts w:ascii="Arial" w:hAnsi="Arial" w:cs="Arial"/>
          <w:sz w:val="24"/>
          <w:szCs w:val="24"/>
        </w:rPr>
        <w:t xml:space="preserve">FRRCL applications </w:t>
      </w:r>
      <w:r w:rsidR="00576EE1" w:rsidRPr="00C15642">
        <w:rPr>
          <w:rFonts w:ascii="Arial" w:hAnsi="Arial" w:cs="Arial"/>
          <w:sz w:val="24"/>
          <w:szCs w:val="24"/>
        </w:rPr>
        <w:t>have nearly doubled</w:t>
      </w:r>
      <w:r w:rsidR="00594688" w:rsidRPr="00C15642">
        <w:rPr>
          <w:rFonts w:ascii="Arial" w:hAnsi="Arial" w:cs="Arial"/>
          <w:sz w:val="24"/>
          <w:szCs w:val="24"/>
        </w:rPr>
        <w:t xml:space="preserve"> between the first cycle in 2022 and </w:t>
      </w:r>
      <w:r w:rsidR="003D5D66" w:rsidRPr="00C15642">
        <w:rPr>
          <w:rFonts w:ascii="Arial" w:hAnsi="Arial" w:cs="Arial"/>
          <w:sz w:val="24"/>
          <w:szCs w:val="24"/>
        </w:rPr>
        <w:t xml:space="preserve">the </w:t>
      </w:r>
      <w:r w:rsidR="00594688" w:rsidRPr="00C15642">
        <w:rPr>
          <w:rFonts w:ascii="Arial" w:hAnsi="Arial" w:cs="Arial"/>
          <w:sz w:val="24"/>
          <w:szCs w:val="24"/>
        </w:rPr>
        <w:t xml:space="preserve">most recent in 2024. As the program continues to gain interest, the number of applicants is expected to continue to increase in subsequent cycles. </w:t>
      </w:r>
    </w:p>
    <w:p w14:paraId="7AD2453C" w14:textId="77777777" w:rsidR="001611B7" w:rsidRPr="00AD434B" w:rsidRDefault="001611B7" w:rsidP="001611B7">
      <w:pPr>
        <w:pStyle w:val="HTMLPreformatted"/>
        <w:rPr>
          <w:rFonts w:ascii="Arial" w:hAnsi="Arial" w:cs="Arial"/>
          <w:sz w:val="24"/>
          <w:szCs w:val="24"/>
        </w:rPr>
      </w:pPr>
    </w:p>
    <w:p w14:paraId="33AF3AD1" w14:textId="6FB70CC0" w:rsidR="004660F7" w:rsidRPr="00C15642" w:rsidRDefault="004660F7" w:rsidP="001611B7">
      <w:pPr>
        <w:pStyle w:val="HTMLPreformatted"/>
        <w:rPr>
          <w:rFonts w:ascii="Arial" w:hAnsi="Arial" w:cs="Arial"/>
          <w:sz w:val="24"/>
          <w:szCs w:val="24"/>
        </w:rPr>
      </w:pPr>
    </w:p>
    <w:p w14:paraId="004F92A6" w14:textId="77777777" w:rsidR="00033D9C" w:rsidRPr="00AD434B" w:rsidRDefault="00033D9C" w:rsidP="00033D9C">
      <w:pPr>
        <w:pStyle w:val="HTMLPreformatted"/>
        <w:rPr>
          <w:rFonts w:ascii="Arial" w:hAnsi="Arial" w:cs="Arial"/>
          <w:sz w:val="24"/>
          <w:szCs w:val="24"/>
        </w:rPr>
      </w:pPr>
    </w:p>
    <w:p w14:paraId="4883AEDC" w14:textId="19B6EFAF" w:rsidR="00A543B5" w:rsidRDefault="00033D9C" w:rsidP="003D5D66">
      <w:pPr>
        <w:pStyle w:val="HTMLPreformatted"/>
        <w:rPr>
          <w:rFonts w:ascii="Arial" w:hAnsi="Arial" w:cs="Arial"/>
          <w:color w:val="000000" w:themeColor="text1"/>
          <w:sz w:val="24"/>
          <w:szCs w:val="24"/>
        </w:rPr>
      </w:pPr>
      <w:r w:rsidRPr="007E4470">
        <w:rPr>
          <w:rFonts w:ascii="Arial" w:hAnsi="Arial" w:cs="Arial"/>
          <w:color w:val="000000" w:themeColor="text1"/>
          <w:sz w:val="24"/>
          <w:szCs w:val="24"/>
        </w:rPr>
        <w:t xml:space="preserve">The </w:t>
      </w:r>
      <w:r w:rsidRPr="007E4470">
        <w:rPr>
          <w:rFonts w:ascii="Arial" w:hAnsi="Arial" w:cs="Arial"/>
          <w:b/>
          <w:color w:val="000000" w:themeColor="text1"/>
          <w:sz w:val="24"/>
          <w:szCs w:val="24"/>
          <w:u w:val="single"/>
        </w:rPr>
        <w:t xml:space="preserve">problem </w:t>
      </w:r>
      <w:r w:rsidRPr="007E4470">
        <w:rPr>
          <w:rFonts w:ascii="Arial" w:hAnsi="Arial" w:cs="Arial"/>
          <w:color w:val="000000" w:themeColor="text1"/>
          <w:sz w:val="24"/>
          <w:szCs w:val="24"/>
        </w:rPr>
        <w:t xml:space="preserve">is </w:t>
      </w:r>
      <w:r w:rsidR="00A16F84" w:rsidRPr="007E4470">
        <w:rPr>
          <w:rFonts w:ascii="Arial" w:hAnsi="Arial" w:cs="Arial"/>
          <w:color w:val="000000" w:themeColor="text1"/>
          <w:sz w:val="24"/>
          <w:szCs w:val="24"/>
        </w:rPr>
        <w:t>that</w:t>
      </w:r>
      <w:r w:rsidR="003D5D66" w:rsidRPr="007E4470">
        <w:rPr>
          <w:rFonts w:ascii="Arial" w:hAnsi="Arial" w:cs="Arial"/>
          <w:color w:val="000000" w:themeColor="text1"/>
          <w:sz w:val="24"/>
          <w:szCs w:val="24"/>
        </w:rPr>
        <w:t xml:space="preserve"> the current regulations </w:t>
      </w:r>
      <w:r w:rsidR="00DD3CFA" w:rsidRPr="007E4470">
        <w:rPr>
          <w:rFonts w:ascii="Arial" w:hAnsi="Arial" w:cs="Arial"/>
          <w:color w:val="000000" w:themeColor="text1"/>
          <w:sz w:val="24"/>
          <w:szCs w:val="24"/>
        </w:rPr>
        <w:t>contain</w:t>
      </w:r>
      <w:r w:rsidR="00376597">
        <w:rPr>
          <w:rFonts w:ascii="Arial" w:hAnsi="Arial" w:cs="Arial"/>
          <w:color w:val="000000" w:themeColor="text1"/>
          <w:sz w:val="24"/>
          <w:szCs w:val="24"/>
        </w:rPr>
        <w:t xml:space="preserve"> errors</w:t>
      </w:r>
      <w:r w:rsidR="0006626B">
        <w:rPr>
          <w:rFonts w:ascii="Arial" w:hAnsi="Arial" w:cs="Arial"/>
          <w:color w:val="000000" w:themeColor="text1"/>
          <w:sz w:val="24"/>
          <w:szCs w:val="24"/>
        </w:rPr>
        <w:t>,</w:t>
      </w:r>
      <w:r w:rsidR="003D5D66" w:rsidRPr="007E4470">
        <w:rPr>
          <w:rFonts w:ascii="Arial" w:hAnsi="Arial" w:cs="Arial"/>
          <w:color w:val="000000" w:themeColor="text1"/>
          <w:sz w:val="24"/>
          <w:szCs w:val="24"/>
        </w:rPr>
        <w:t xml:space="preserve"> outdated data, </w:t>
      </w:r>
      <w:r w:rsidR="0006626B">
        <w:rPr>
          <w:rFonts w:ascii="Arial" w:hAnsi="Arial" w:cs="Arial"/>
          <w:color w:val="000000" w:themeColor="text1"/>
          <w:sz w:val="24"/>
          <w:szCs w:val="24"/>
        </w:rPr>
        <w:t xml:space="preserve">incorrect language, </w:t>
      </w:r>
      <w:r w:rsidR="003D5D66" w:rsidRPr="007E4470">
        <w:rPr>
          <w:rFonts w:ascii="Arial" w:hAnsi="Arial" w:cs="Arial"/>
          <w:color w:val="000000" w:themeColor="text1"/>
          <w:sz w:val="24"/>
          <w:szCs w:val="24"/>
        </w:rPr>
        <w:t>lack of clarity for applicants</w:t>
      </w:r>
      <w:r w:rsidR="00376597">
        <w:rPr>
          <w:rFonts w:ascii="Arial" w:hAnsi="Arial" w:cs="Arial"/>
          <w:color w:val="000000" w:themeColor="text1"/>
          <w:sz w:val="24"/>
          <w:szCs w:val="24"/>
        </w:rPr>
        <w:t>, and an insufficient timeline to support the programs growing demands</w:t>
      </w:r>
      <w:r w:rsidR="003D5D66" w:rsidRPr="007E4470">
        <w:rPr>
          <w:rFonts w:ascii="Arial" w:hAnsi="Arial" w:cs="Arial"/>
          <w:color w:val="000000" w:themeColor="text1"/>
          <w:sz w:val="24"/>
          <w:szCs w:val="24"/>
        </w:rPr>
        <w:t>.</w:t>
      </w:r>
      <w:r w:rsidR="00376597">
        <w:rPr>
          <w:rFonts w:ascii="Arial" w:hAnsi="Arial" w:cs="Arial"/>
          <w:color w:val="000000" w:themeColor="text1"/>
          <w:sz w:val="24"/>
          <w:szCs w:val="24"/>
        </w:rPr>
        <w:t xml:space="preserve"> The current definition of low-income agency relies on data from 2019 </w:t>
      </w:r>
      <w:r w:rsidR="00243357">
        <w:rPr>
          <w:rFonts w:ascii="Arial" w:hAnsi="Arial" w:cs="Arial"/>
          <w:color w:val="000000" w:themeColor="text1"/>
          <w:sz w:val="24"/>
          <w:szCs w:val="24"/>
        </w:rPr>
        <w:t xml:space="preserve">which is increasingly inaccurate. </w:t>
      </w:r>
      <w:r w:rsidR="0038336C">
        <w:rPr>
          <w:rFonts w:ascii="Arial" w:hAnsi="Arial" w:cs="Arial"/>
          <w:color w:val="000000" w:themeColor="text1"/>
          <w:sz w:val="24"/>
          <w:szCs w:val="24"/>
        </w:rPr>
        <w:t>T</w:t>
      </w:r>
      <w:r w:rsidR="00243357">
        <w:rPr>
          <w:rFonts w:ascii="Arial" w:hAnsi="Arial" w:cs="Arial"/>
          <w:color w:val="000000" w:themeColor="text1"/>
          <w:sz w:val="24"/>
          <w:szCs w:val="24"/>
        </w:rPr>
        <w:t>he term “Fire Safety Survey” is ambiguous which has caused confusion in the implementation of the regulation. Current regulation</w:t>
      </w:r>
      <w:r w:rsidR="00B25BCD">
        <w:rPr>
          <w:rFonts w:ascii="Arial" w:hAnsi="Arial" w:cs="Arial"/>
          <w:color w:val="000000" w:themeColor="text1"/>
          <w:sz w:val="24"/>
          <w:szCs w:val="24"/>
        </w:rPr>
        <w:t xml:space="preserve"> for subdivision map submission to the </w:t>
      </w:r>
      <w:r w:rsidR="00C502E7">
        <w:rPr>
          <w:rFonts w:ascii="Arial" w:hAnsi="Arial" w:cs="Arial"/>
          <w:color w:val="000000" w:themeColor="text1"/>
          <w:sz w:val="24"/>
          <w:szCs w:val="24"/>
        </w:rPr>
        <w:t>B</w:t>
      </w:r>
      <w:r w:rsidR="00B25BCD">
        <w:rPr>
          <w:rFonts w:ascii="Arial" w:hAnsi="Arial" w:cs="Arial"/>
          <w:color w:val="000000" w:themeColor="text1"/>
          <w:sz w:val="24"/>
          <w:szCs w:val="24"/>
        </w:rPr>
        <w:t>oard contains an error in the effective year of implementation</w:t>
      </w:r>
      <w:r w:rsidR="00C502E7">
        <w:rPr>
          <w:rFonts w:ascii="Arial" w:hAnsi="Arial" w:cs="Arial"/>
          <w:color w:val="000000" w:themeColor="text1"/>
          <w:sz w:val="24"/>
          <w:szCs w:val="24"/>
        </w:rPr>
        <w:t xml:space="preserve"> causing it to be out of</w:t>
      </w:r>
      <w:r w:rsidR="00B25BCD">
        <w:rPr>
          <w:rFonts w:ascii="Arial" w:hAnsi="Arial" w:cs="Arial"/>
          <w:bCs/>
          <w:sz w:val="24"/>
          <w:szCs w:val="24"/>
        </w:rPr>
        <w:t xml:space="preserve"> </w:t>
      </w:r>
      <w:r w:rsidR="004F5109" w:rsidRPr="00C15642">
        <w:rPr>
          <w:rFonts w:ascii="Arial" w:hAnsi="Arial" w:cs="Arial"/>
          <w:bCs/>
          <w:sz w:val="24"/>
          <w:szCs w:val="24"/>
        </w:rPr>
        <w:t>conformance with statute</w:t>
      </w:r>
      <w:r w:rsidR="000F5FD2">
        <w:rPr>
          <w:rFonts w:ascii="Arial" w:hAnsi="Arial" w:cs="Arial"/>
          <w:bCs/>
          <w:sz w:val="24"/>
          <w:szCs w:val="24"/>
        </w:rPr>
        <w:t xml:space="preserve">. </w:t>
      </w:r>
      <w:r w:rsidR="0006626B">
        <w:rPr>
          <w:rFonts w:ascii="Arial" w:hAnsi="Arial" w:cs="Arial"/>
          <w:bCs/>
          <w:sz w:val="24"/>
          <w:szCs w:val="24"/>
        </w:rPr>
        <w:t>The term tribal agency is inaccurate with cultural l</w:t>
      </w:r>
      <w:r w:rsidR="000C7380">
        <w:rPr>
          <w:rFonts w:ascii="Arial" w:hAnsi="Arial" w:cs="Arial"/>
          <w:bCs/>
          <w:sz w:val="24"/>
          <w:szCs w:val="24"/>
        </w:rPr>
        <w:t>anguage</w:t>
      </w:r>
      <w:r w:rsidR="0006626B">
        <w:rPr>
          <w:rFonts w:ascii="Arial" w:hAnsi="Arial" w:cs="Arial"/>
          <w:bCs/>
          <w:sz w:val="24"/>
          <w:szCs w:val="24"/>
        </w:rPr>
        <w:t xml:space="preserve">. </w:t>
      </w:r>
      <w:r w:rsidR="000C7380" w:rsidRPr="00701430">
        <w:rPr>
          <w:rFonts w:ascii="Arial" w:hAnsi="Arial" w:cs="Arial"/>
          <w:bCs/>
          <w:color w:val="000000" w:themeColor="text1"/>
          <w:sz w:val="24"/>
          <w:szCs w:val="24"/>
          <w:rPrChange w:id="2" w:author="Yates, Marcie@CALFIRE" w:date="2024-11-12T15:31:00Z" w16du:dateUtc="2024-11-12T23:31:00Z">
            <w:rPr>
              <w:rFonts w:ascii="Arial" w:hAnsi="Arial" w:cs="Arial"/>
              <w:bCs/>
              <w:sz w:val="24"/>
              <w:szCs w:val="24"/>
            </w:rPr>
          </w:rPrChange>
        </w:rPr>
        <w:t xml:space="preserve">With only one point of contact and no position title there was no way to reach an applicant if they left their position during the application process. </w:t>
      </w:r>
      <w:r w:rsidR="000F5FD2" w:rsidRPr="00D5455E">
        <w:rPr>
          <w:rFonts w:ascii="Arial" w:hAnsi="Arial" w:cs="Arial"/>
          <w:bCs/>
          <w:color w:val="000000" w:themeColor="text1"/>
          <w:sz w:val="24"/>
          <w:szCs w:val="24"/>
          <w:rPrChange w:id="3" w:author="Yates, Marcie@CALFIRE" w:date="2024-11-12T15:00:00Z" w16du:dateUtc="2024-11-12T23:00:00Z">
            <w:rPr>
              <w:rFonts w:ascii="Arial" w:hAnsi="Arial" w:cs="Arial"/>
              <w:bCs/>
              <w:sz w:val="24"/>
              <w:szCs w:val="24"/>
            </w:rPr>
          </w:rPrChange>
        </w:rPr>
        <w:t xml:space="preserve">Finally, the timeline established </w:t>
      </w:r>
      <w:r w:rsidR="00811A07" w:rsidRPr="00D5455E">
        <w:rPr>
          <w:rFonts w:ascii="Arial" w:hAnsi="Arial" w:cs="Arial"/>
          <w:bCs/>
          <w:color w:val="000000" w:themeColor="text1"/>
          <w:sz w:val="24"/>
          <w:szCs w:val="24"/>
          <w:rPrChange w:id="4" w:author="Yates, Marcie@CALFIRE" w:date="2024-11-12T15:00:00Z" w16du:dateUtc="2024-11-12T23:00:00Z">
            <w:rPr>
              <w:rFonts w:ascii="Arial" w:hAnsi="Arial" w:cs="Arial"/>
              <w:bCs/>
              <w:sz w:val="24"/>
              <w:szCs w:val="24"/>
            </w:rPr>
          </w:rPrChange>
        </w:rPr>
        <w:t>for the application review period,</w:t>
      </w:r>
      <w:r w:rsidR="000F5FD2" w:rsidRPr="00D5455E">
        <w:rPr>
          <w:rFonts w:ascii="Arial" w:hAnsi="Arial" w:cs="Arial"/>
          <w:bCs/>
          <w:color w:val="000000" w:themeColor="text1"/>
          <w:sz w:val="24"/>
          <w:szCs w:val="24"/>
          <w:rPrChange w:id="5" w:author="Yates, Marcie@CALFIRE" w:date="2024-11-12T15:00:00Z" w16du:dateUtc="2024-11-12T23:00:00Z">
            <w:rPr>
              <w:rFonts w:ascii="Arial" w:hAnsi="Arial" w:cs="Arial"/>
              <w:bCs/>
              <w:sz w:val="24"/>
              <w:szCs w:val="24"/>
            </w:rPr>
          </w:rPrChange>
        </w:rPr>
        <w:t xml:space="preserve"> </w:t>
      </w:r>
      <w:r w:rsidR="00811A07" w:rsidRPr="00D5455E">
        <w:rPr>
          <w:rFonts w:ascii="Arial" w:hAnsi="Arial" w:cs="Arial"/>
          <w:bCs/>
          <w:color w:val="000000" w:themeColor="text1"/>
          <w:sz w:val="24"/>
          <w:szCs w:val="24"/>
          <w:rPrChange w:id="6" w:author="Yates, Marcie@CALFIRE" w:date="2024-11-12T15:00:00Z" w16du:dateUtc="2024-11-12T23:00:00Z">
            <w:rPr>
              <w:rFonts w:ascii="Arial" w:hAnsi="Arial" w:cs="Arial"/>
              <w:bCs/>
              <w:sz w:val="24"/>
              <w:szCs w:val="24"/>
            </w:rPr>
          </w:rPrChange>
        </w:rPr>
        <w:t>is</w:t>
      </w:r>
      <w:r w:rsidR="000F5FD2" w:rsidRPr="00D5455E">
        <w:rPr>
          <w:rFonts w:ascii="Arial" w:hAnsi="Arial" w:cs="Arial"/>
          <w:bCs/>
          <w:color w:val="000000" w:themeColor="text1"/>
          <w:sz w:val="24"/>
          <w:szCs w:val="24"/>
          <w:rPrChange w:id="7" w:author="Yates, Marcie@CALFIRE" w:date="2024-11-12T15:00:00Z" w16du:dateUtc="2024-11-12T23:00:00Z">
            <w:rPr>
              <w:rFonts w:ascii="Arial" w:hAnsi="Arial" w:cs="Arial"/>
              <w:bCs/>
              <w:sz w:val="24"/>
              <w:szCs w:val="24"/>
            </w:rPr>
          </w:rPrChange>
        </w:rPr>
        <w:t xml:space="preserve"> not sufficient to keep pace with the grow</w:t>
      </w:r>
      <w:r w:rsidR="000F5FD2">
        <w:rPr>
          <w:rFonts w:ascii="Arial" w:hAnsi="Arial" w:cs="Arial"/>
          <w:bCs/>
          <w:sz w:val="24"/>
          <w:szCs w:val="24"/>
        </w:rPr>
        <w:t xml:space="preserve">ing </w:t>
      </w:r>
      <w:r w:rsidR="00BC68B8">
        <w:rPr>
          <w:rFonts w:ascii="Arial" w:hAnsi="Arial" w:cs="Arial"/>
          <w:bCs/>
          <w:sz w:val="24"/>
          <w:szCs w:val="24"/>
        </w:rPr>
        <w:t>number of applicants</w:t>
      </w:r>
      <w:r w:rsidR="0013173C">
        <w:rPr>
          <w:rFonts w:ascii="Arial" w:hAnsi="Arial" w:cs="Arial"/>
          <w:bCs/>
          <w:sz w:val="24"/>
          <w:szCs w:val="24"/>
        </w:rPr>
        <w:t xml:space="preserve"> resulting from increased awareness of the program combined with the list being </w:t>
      </w:r>
      <w:r w:rsidR="00BC68B8">
        <w:rPr>
          <w:rFonts w:ascii="Arial" w:hAnsi="Arial" w:cs="Arial"/>
          <w:bCs/>
          <w:sz w:val="24"/>
          <w:szCs w:val="24"/>
        </w:rPr>
        <w:t>utilized</w:t>
      </w:r>
      <w:r w:rsidR="00811A07">
        <w:rPr>
          <w:rFonts w:ascii="Arial" w:hAnsi="Arial" w:cs="Arial"/>
          <w:bCs/>
          <w:sz w:val="24"/>
          <w:szCs w:val="24"/>
        </w:rPr>
        <w:t xml:space="preserve"> beyond its original intended scope. </w:t>
      </w:r>
    </w:p>
    <w:p w14:paraId="07E59F6F" w14:textId="77777777" w:rsidR="00144D2D" w:rsidRPr="003A5D0A" w:rsidRDefault="00144D2D" w:rsidP="00033D9C">
      <w:pPr>
        <w:pStyle w:val="HTMLPreformatted"/>
        <w:rPr>
          <w:rFonts w:ascii="Arial" w:hAnsi="Arial" w:cs="Arial"/>
          <w:color w:val="FF0000"/>
          <w:sz w:val="24"/>
          <w:szCs w:val="24"/>
        </w:rPr>
      </w:pPr>
    </w:p>
    <w:p w14:paraId="4A66FD16" w14:textId="77777777" w:rsidR="00701430" w:rsidRDefault="00144D2D" w:rsidP="00FB3E8A">
      <w:pPr>
        <w:rPr>
          <w:ins w:id="8" w:author="Yates, Marcie@CALFIRE" w:date="2024-11-12T15:31:00Z" w16du:dateUtc="2024-11-12T23:31:00Z"/>
          <w:rFonts w:ascii="Arial" w:hAnsi="Arial" w:cs="Arial"/>
          <w:sz w:val="24"/>
          <w:szCs w:val="24"/>
        </w:rPr>
      </w:pPr>
      <w:r w:rsidRPr="00D84177">
        <w:rPr>
          <w:rFonts w:ascii="Arial" w:hAnsi="Arial" w:cs="Arial"/>
          <w:sz w:val="24"/>
          <w:szCs w:val="24"/>
        </w:rPr>
        <w:t>The</w:t>
      </w:r>
      <w:r w:rsidRPr="00D84177">
        <w:rPr>
          <w:rFonts w:ascii="Arial" w:hAnsi="Arial" w:cs="Arial"/>
          <w:b/>
          <w:bCs/>
          <w:sz w:val="24"/>
          <w:szCs w:val="24"/>
        </w:rPr>
        <w:t xml:space="preserve"> </w:t>
      </w:r>
      <w:r w:rsidRPr="00D84177">
        <w:rPr>
          <w:rFonts w:ascii="Arial" w:hAnsi="Arial" w:cs="Arial"/>
          <w:b/>
          <w:bCs/>
          <w:sz w:val="24"/>
          <w:szCs w:val="24"/>
          <w:u w:val="single"/>
        </w:rPr>
        <w:t>purpose</w:t>
      </w:r>
      <w:r w:rsidRPr="00D84177">
        <w:rPr>
          <w:rFonts w:ascii="Arial" w:hAnsi="Arial" w:cs="Arial"/>
          <w:sz w:val="24"/>
          <w:szCs w:val="24"/>
        </w:rPr>
        <w:t xml:space="preserve"> of the proposed action is to</w:t>
      </w:r>
      <w:r w:rsidR="00B25BCD">
        <w:rPr>
          <w:rFonts w:ascii="Arial" w:hAnsi="Arial" w:cs="Arial"/>
          <w:sz w:val="24"/>
          <w:szCs w:val="24"/>
        </w:rPr>
        <w:t xml:space="preserve"> amend outdated and erroneous information in current regulation and expand the application review timeline. </w:t>
      </w:r>
    </w:p>
    <w:p w14:paraId="29647AFC" w14:textId="77777777" w:rsidR="00701430" w:rsidRDefault="00701430" w:rsidP="00FB3E8A">
      <w:pPr>
        <w:rPr>
          <w:ins w:id="9" w:author="Yates, Marcie@CALFIRE" w:date="2024-11-12T15:31:00Z" w16du:dateUtc="2024-11-12T23:31:00Z"/>
          <w:rFonts w:ascii="Arial" w:hAnsi="Arial" w:cs="Arial"/>
          <w:sz w:val="24"/>
          <w:szCs w:val="24"/>
        </w:rPr>
      </w:pPr>
    </w:p>
    <w:p w14:paraId="620E11A4" w14:textId="0648940D" w:rsidR="00033D9C" w:rsidRPr="00D84177" w:rsidRDefault="00033D9C" w:rsidP="00FB3E8A">
      <w:pPr>
        <w:rPr>
          <w:rFonts w:ascii="Arial" w:hAnsi="Arial" w:cs="Arial"/>
          <w:sz w:val="24"/>
          <w:szCs w:val="24"/>
        </w:rPr>
      </w:pPr>
      <w:r w:rsidRPr="00D84177">
        <w:rPr>
          <w:rFonts w:ascii="Arial" w:hAnsi="Arial" w:cs="Arial"/>
          <w:sz w:val="24"/>
          <w:szCs w:val="24"/>
        </w:rPr>
        <w:t xml:space="preserve">The </w:t>
      </w:r>
      <w:r w:rsidRPr="00D84177">
        <w:rPr>
          <w:rFonts w:ascii="Arial" w:hAnsi="Arial" w:cs="Arial"/>
          <w:b/>
          <w:sz w:val="24"/>
          <w:szCs w:val="24"/>
          <w:u w:val="single"/>
        </w:rPr>
        <w:t xml:space="preserve">effect </w:t>
      </w:r>
      <w:r w:rsidRPr="00D84177">
        <w:rPr>
          <w:rFonts w:ascii="Arial" w:hAnsi="Arial" w:cs="Arial"/>
          <w:sz w:val="24"/>
          <w:szCs w:val="24"/>
        </w:rPr>
        <w:t xml:space="preserve">of the proposed action is </w:t>
      </w:r>
      <w:r w:rsidR="00FB3E8A" w:rsidRPr="00D84177">
        <w:rPr>
          <w:rFonts w:ascii="Arial" w:hAnsi="Arial" w:cs="Arial"/>
          <w:sz w:val="24"/>
          <w:szCs w:val="24"/>
        </w:rPr>
        <w:t>a transparent and clear application process for local agencies</w:t>
      </w:r>
      <w:r w:rsidR="003B2F95" w:rsidRPr="00D84177">
        <w:rPr>
          <w:rFonts w:ascii="Arial" w:hAnsi="Arial" w:cs="Arial"/>
          <w:sz w:val="24"/>
          <w:szCs w:val="24"/>
        </w:rPr>
        <w:t xml:space="preserve">, and </w:t>
      </w:r>
      <w:r w:rsidR="00D84177" w:rsidRPr="00D84177">
        <w:rPr>
          <w:rFonts w:ascii="Arial" w:hAnsi="Arial" w:cs="Arial"/>
          <w:sz w:val="24"/>
          <w:szCs w:val="24"/>
        </w:rPr>
        <w:t xml:space="preserve">an </w:t>
      </w:r>
      <w:r w:rsidR="003B2F95" w:rsidRPr="00D84177">
        <w:rPr>
          <w:rFonts w:ascii="Arial" w:hAnsi="Arial" w:cs="Arial"/>
          <w:sz w:val="24"/>
          <w:szCs w:val="24"/>
        </w:rPr>
        <w:t>enhanc</w:t>
      </w:r>
      <w:r w:rsidR="00D84177" w:rsidRPr="00D84177">
        <w:rPr>
          <w:rFonts w:ascii="Arial" w:hAnsi="Arial" w:cs="Arial"/>
          <w:sz w:val="24"/>
          <w:szCs w:val="24"/>
        </w:rPr>
        <w:t>ed</w:t>
      </w:r>
      <w:r w:rsidR="003B2F95" w:rsidRPr="00D84177">
        <w:rPr>
          <w:rFonts w:ascii="Arial" w:hAnsi="Arial" w:cs="Arial"/>
          <w:sz w:val="24"/>
          <w:szCs w:val="24"/>
        </w:rPr>
        <w:t xml:space="preserve"> </w:t>
      </w:r>
      <w:r w:rsidR="00D84177" w:rsidRPr="00D84177">
        <w:rPr>
          <w:rFonts w:ascii="Arial" w:hAnsi="Arial" w:cs="Arial"/>
          <w:sz w:val="24"/>
          <w:szCs w:val="24"/>
        </w:rPr>
        <w:t>review</w:t>
      </w:r>
      <w:r w:rsidR="003B2F95" w:rsidRPr="00D84177">
        <w:rPr>
          <w:rFonts w:ascii="Arial" w:hAnsi="Arial" w:cs="Arial"/>
          <w:sz w:val="24"/>
          <w:szCs w:val="24"/>
        </w:rPr>
        <w:t xml:space="preserve"> timeframe so the program can continue to meet </w:t>
      </w:r>
      <w:r w:rsidR="00D84177" w:rsidRPr="00D84177">
        <w:rPr>
          <w:rFonts w:ascii="Arial" w:hAnsi="Arial" w:cs="Arial"/>
          <w:sz w:val="24"/>
          <w:szCs w:val="24"/>
        </w:rPr>
        <w:t>the needs and</w:t>
      </w:r>
      <w:r w:rsidR="003B2F95" w:rsidRPr="00D84177">
        <w:rPr>
          <w:rFonts w:ascii="Arial" w:hAnsi="Arial" w:cs="Arial"/>
          <w:sz w:val="24"/>
          <w:szCs w:val="24"/>
        </w:rPr>
        <w:t xml:space="preserve"> expectations of the regulated public</w:t>
      </w:r>
      <w:r w:rsidR="00FB3E8A" w:rsidRPr="00D84177">
        <w:rPr>
          <w:rFonts w:ascii="Arial" w:hAnsi="Arial" w:cs="Arial"/>
          <w:sz w:val="24"/>
          <w:szCs w:val="24"/>
        </w:rPr>
        <w:t xml:space="preserve">. </w:t>
      </w:r>
    </w:p>
    <w:p w14:paraId="50C7AD00" w14:textId="77777777" w:rsidR="00DE5D7C" w:rsidRPr="007E4470" w:rsidRDefault="00DE5D7C" w:rsidP="00033D9C">
      <w:pPr>
        <w:rPr>
          <w:rFonts w:ascii="Arial" w:hAnsi="Arial" w:cs="Arial"/>
          <w:sz w:val="24"/>
          <w:szCs w:val="24"/>
          <w:highlight w:val="yellow"/>
        </w:rPr>
      </w:pPr>
    </w:p>
    <w:p w14:paraId="3EF71201" w14:textId="79F194BA" w:rsidR="0040779C" w:rsidRDefault="00033D9C" w:rsidP="0040779C">
      <w:pPr>
        <w:pStyle w:val="CommentText"/>
        <w:rPr>
          <w:rFonts w:ascii="Arial" w:hAnsi="Arial" w:cs="Arial"/>
          <w:sz w:val="24"/>
          <w:szCs w:val="24"/>
        </w:rPr>
      </w:pPr>
      <w:r w:rsidRPr="00D84177">
        <w:rPr>
          <w:rFonts w:ascii="Arial" w:hAnsi="Arial" w:cs="Arial"/>
          <w:sz w:val="24"/>
          <w:szCs w:val="24"/>
        </w:rPr>
        <w:t xml:space="preserve">The </w:t>
      </w:r>
      <w:r w:rsidRPr="00D84177">
        <w:rPr>
          <w:rFonts w:ascii="Arial" w:hAnsi="Arial" w:cs="Arial"/>
          <w:b/>
          <w:sz w:val="24"/>
          <w:szCs w:val="24"/>
          <w:u w:val="single"/>
        </w:rPr>
        <w:t>primary benefit</w:t>
      </w:r>
      <w:r w:rsidRPr="00D84177">
        <w:rPr>
          <w:rFonts w:ascii="Arial" w:hAnsi="Arial" w:cs="Arial"/>
          <w:sz w:val="24"/>
          <w:szCs w:val="24"/>
        </w:rPr>
        <w:t xml:space="preserve"> of the proposed action is </w:t>
      </w:r>
      <w:r w:rsidR="00104C86" w:rsidRPr="00D84177">
        <w:rPr>
          <w:rFonts w:ascii="Arial" w:hAnsi="Arial" w:cs="Arial"/>
          <w:sz w:val="24"/>
          <w:szCs w:val="24"/>
        </w:rPr>
        <w:t xml:space="preserve">to enhance the effectiveness of the </w:t>
      </w:r>
      <w:r w:rsidR="00475A70" w:rsidRPr="00D84177">
        <w:rPr>
          <w:rFonts w:ascii="Arial" w:hAnsi="Arial" w:cs="Arial"/>
          <w:sz w:val="24"/>
          <w:szCs w:val="24"/>
        </w:rPr>
        <w:t>application</w:t>
      </w:r>
      <w:r w:rsidR="00104C86" w:rsidRPr="00D84177">
        <w:rPr>
          <w:rFonts w:ascii="Arial" w:hAnsi="Arial" w:cs="Arial"/>
          <w:sz w:val="24"/>
          <w:szCs w:val="24"/>
        </w:rPr>
        <w:t xml:space="preserve"> of the program</w:t>
      </w:r>
      <w:r w:rsidR="0040779C" w:rsidRPr="00D84177">
        <w:rPr>
          <w:rFonts w:ascii="Arial" w:hAnsi="Arial" w:cs="Arial"/>
          <w:sz w:val="24"/>
          <w:szCs w:val="24"/>
        </w:rPr>
        <w:t xml:space="preserve"> by </w:t>
      </w:r>
      <w:r w:rsidR="00475A70" w:rsidRPr="00D84177">
        <w:rPr>
          <w:rFonts w:ascii="Arial" w:hAnsi="Arial" w:cs="Arial"/>
          <w:sz w:val="24"/>
          <w:szCs w:val="24"/>
        </w:rPr>
        <w:t xml:space="preserve">creating a </w:t>
      </w:r>
      <w:r w:rsidR="0040779C" w:rsidRPr="00D84177">
        <w:rPr>
          <w:rFonts w:ascii="Arial" w:hAnsi="Arial" w:cs="Arial"/>
          <w:sz w:val="24"/>
          <w:szCs w:val="24"/>
        </w:rPr>
        <w:t>su</w:t>
      </w:r>
      <w:r w:rsidR="00475A70" w:rsidRPr="00D84177">
        <w:rPr>
          <w:rFonts w:ascii="Arial" w:hAnsi="Arial" w:cs="Arial"/>
          <w:sz w:val="24"/>
          <w:szCs w:val="24"/>
        </w:rPr>
        <w:t>stainable</w:t>
      </w:r>
      <w:r w:rsidR="0040779C" w:rsidRPr="00D84177">
        <w:rPr>
          <w:rFonts w:ascii="Arial" w:hAnsi="Arial" w:cs="Arial"/>
          <w:sz w:val="24"/>
          <w:szCs w:val="24"/>
        </w:rPr>
        <w:t xml:space="preserve"> </w:t>
      </w:r>
      <w:r w:rsidR="00475A70" w:rsidRPr="00D84177">
        <w:rPr>
          <w:rFonts w:ascii="Arial" w:hAnsi="Arial" w:cs="Arial"/>
          <w:sz w:val="24"/>
          <w:szCs w:val="24"/>
        </w:rPr>
        <w:t>timeline</w:t>
      </w:r>
      <w:r w:rsidR="0040779C" w:rsidRPr="00D84177">
        <w:rPr>
          <w:rFonts w:ascii="Arial" w:hAnsi="Arial" w:cs="Arial"/>
          <w:sz w:val="24"/>
          <w:szCs w:val="24"/>
        </w:rPr>
        <w:t>, updating regulations to stay abreast with current data on income, and enhancing regulat</w:t>
      </w:r>
      <w:r w:rsidR="00FB3E8A" w:rsidRPr="00D84177">
        <w:rPr>
          <w:rFonts w:ascii="Arial" w:hAnsi="Arial" w:cs="Arial"/>
          <w:sz w:val="24"/>
          <w:szCs w:val="24"/>
        </w:rPr>
        <w:t>ory</w:t>
      </w:r>
      <w:r w:rsidR="0040779C" w:rsidRPr="00D84177">
        <w:rPr>
          <w:rFonts w:ascii="Arial" w:hAnsi="Arial" w:cs="Arial"/>
          <w:sz w:val="24"/>
          <w:szCs w:val="24"/>
        </w:rPr>
        <w:t xml:space="preserve"> clarity. As a result, this regulatory action will have a positive effect on the implementation of the FRRC</w:t>
      </w:r>
      <w:r w:rsidR="00475A70" w:rsidRPr="00D84177">
        <w:rPr>
          <w:rFonts w:ascii="Arial" w:hAnsi="Arial" w:cs="Arial"/>
          <w:sz w:val="24"/>
          <w:szCs w:val="24"/>
        </w:rPr>
        <w:t xml:space="preserve">L </w:t>
      </w:r>
      <w:r w:rsidR="0040779C" w:rsidRPr="00D84177">
        <w:rPr>
          <w:rFonts w:ascii="Arial" w:hAnsi="Arial" w:cs="Arial"/>
          <w:sz w:val="24"/>
          <w:szCs w:val="24"/>
        </w:rPr>
        <w:t>program,</w:t>
      </w:r>
      <w:r w:rsidR="006909C3" w:rsidRPr="00D84177">
        <w:rPr>
          <w:rFonts w:ascii="Arial" w:hAnsi="Arial" w:cs="Arial"/>
          <w:sz w:val="24"/>
          <w:szCs w:val="24"/>
        </w:rPr>
        <w:t xml:space="preserve"> benefiting</w:t>
      </w:r>
      <w:r w:rsidR="0040779C" w:rsidRPr="00D84177">
        <w:rPr>
          <w:rFonts w:ascii="Arial" w:hAnsi="Arial" w:cs="Arial"/>
          <w:sz w:val="24"/>
          <w:szCs w:val="24"/>
        </w:rPr>
        <w:t xml:space="preserve"> public health and safety</w:t>
      </w:r>
      <w:r w:rsidR="00845811">
        <w:rPr>
          <w:rFonts w:ascii="Arial" w:hAnsi="Arial" w:cs="Arial"/>
          <w:sz w:val="24"/>
          <w:szCs w:val="24"/>
        </w:rPr>
        <w:t xml:space="preserve"> via the effective awarding of </w:t>
      </w:r>
      <w:r w:rsidR="00422463">
        <w:rPr>
          <w:rFonts w:ascii="Arial" w:hAnsi="Arial" w:cs="Arial"/>
          <w:sz w:val="24"/>
          <w:szCs w:val="24"/>
        </w:rPr>
        <w:t>grants</w:t>
      </w:r>
      <w:r w:rsidR="00845811">
        <w:rPr>
          <w:rFonts w:ascii="Arial" w:hAnsi="Arial" w:cs="Arial"/>
          <w:sz w:val="24"/>
          <w:szCs w:val="24"/>
        </w:rPr>
        <w:t xml:space="preserve"> for local wildfire prevention projects</w:t>
      </w:r>
      <w:r w:rsidR="0006626B">
        <w:rPr>
          <w:rFonts w:ascii="Arial" w:hAnsi="Arial" w:cs="Arial"/>
          <w:sz w:val="24"/>
          <w:szCs w:val="24"/>
        </w:rPr>
        <w:t>.</w:t>
      </w:r>
    </w:p>
    <w:p w14:paraId="1EE2FCE6" w14:textId="77777777" w:rsidR="0006626B" w:rsidRPr="00AD434B" w:rsidRDefault="0006626B" w:rsidP="0040779C">
      <w:pPr>
        <w:pStyle w:val="CommentText"/>
        <w:rPr>
          <w:rFonts w:ascii="Arial" w:hAnsi="Arial" w:cs="Arial"/>
          <w:sz w:val="24"/>
          <w:szCs w:val="24"/>
        </w:rPr>
      </w:pPr>
    </w:p>
    <w:p w14:paraId="7E574EDB" w14:textId="77777777" w:rsidR="00680347" w:rsidRPr="00AD434B" w:rsidRDefault="00680347" w:rsidP="008E26FB">
      <w:pPr>
        <w:pStyle w:val="Heading2"/>
        <w:rPr>
          <w:rFonts w:cs="Arial"/>
          <w:bCs/>
          <w:i/>
          <w:szCs w:val="24"/>
        </w:rPr>
      </w:pPr>
      <w:r w:rsidRPr="00AD434B">
        <w:rPr>
          <w:rStyle w:val="Heading1Char"/>
          <w:b/>
        </w:rPr>
        <w:t xml:space="preserve">SPECIFIC PURPOSE OF EACH ADOPTION, AMENDMENT OR REPEAL (pursuant to </w:t>
      </w:r>
      <w:r w:rsidR="000420C7" w:rsidRPr="00AD434B">
        <w:rPr>
          <w:rStyle w:val="Heading1Char"/>
          <w:b/>
        </w:rPr>
        <w:t>GOV</w:t>
      </w:r>
      <w:r w:rsidRPr="00AD434B">
        <w:rPr>
          <w:rStyle w:val="Heading1Char"/>
          <w:b/>
        </w:rPr>
        <w:t xml:space="preserve"> § 11346.2(b)(1)) AND THE RATIONALE FOR THE AGENCY’S DETERMINATION THAT EACH ADOPTION, AMENDMENT OR REPEAL IS REASONABLY NECESSARY TO CARRY OUT THE PURPOSE(S) OF THE STATUTE(S) OR OTHER PROVISIONS OF LAW THAT THE ACTION IS IMPLEMENTING, INTERPRETING OR MAKING SPECIFIC AND TO ADDRESS THE PROBLEM FOR WHICH IT IS PROPOSED (pursuant to G</w:t>
      </w:r>
      <w:r w:rsidR="000420C7" w:rsidRPr="00AD434B">
        <w:rPr>
          <w:rStyle w:val="Heading1Char"/>
          <w:b/>
        </w:rPr>
        <w:t>OV</w:t>
      </w:r>
      <w:r w:rsidRPr="00AD434B">
        <w:rPr>
          <w:rStyle w:val="Heading1Char"/>
          <w:b/>
        </w:rPr>
        <w:t xml:space="preserve"> §§ 11346.2(b)(1) and 11349(a) and 1 CCR § 10(b)).</w:t>
      </w:r>
      <w:r w:rsidRPr="00AD434B">
        <w:rPr>
          <w:rStyle w:val="Heading1Char"/>
        </w:rPr>
        <w:t xml:space="preserve"> </w:t>
      </w:r>
      <w:r w:rsidRPr="00AD434B">
        <w:rPr>
          <w:rFonts w:cs="Arial"/>
          <w:bCs/>
          <w:szCs w:val="24"/>
        </w:rPr>
        <w:t xml:space="preserve"> </w:t>
      </w:r>
      <w:r w:rsidRPr="00AD434B">
        <w:rPr>
          <w:rFonts w:cs="Arial"/>
          <w:bCs/>
          <w:i/>
          <w:szCs w:val="24"/>
        </w:rPr>
        <w:t>Note: For each adoption, amendment, or repeal provide the problem, purpose and necessity.</w:t>
      </w:r>
    </w:p>
    <w:p w14:paraId="767932FF" w14:textId="246BF1EA" w:rsidR="00D61808" w:rsidRPr="00C15642" w:rsidRDefault="00856CF7" w:rsidP="00831874">
      <w:pPr>
        <w:rPr>
          <w:rFonts w:ascii="Arial" w:hAnsi="Arial" w:cs="Arial"/>
          <w:sz w:val="24"/>
          <w:szCs w:val="24"/>
        </w:rPr>
      </w:pPr>
      <w:r w:rsidRPr="00C15642">
        <w:rPr>
          <w:rFonts w:ascii="Arial" w:hAnsi="Arial" w:cs="Arial"/>
          <w:sz w:val="24"/>
          <w:szCs w:val="24"/>
        </w:rPr>
        <w:t xml:space="preserve">The Board is proposing action to </w:t>
      </w:r>
      <w:r w:rsidR="008709D5" w:rsidRPr="00C15642">
        <w:rPr>
          <w:rFonts w:ascii="Arial" w:hAnsi="Arial" w:cs="Arial"/>
          <w:bCs/>
          <w:sz w:val="24"/>
          <w:szCs w:val="24"/>
        </w:rPr>
        <w:t xml:space="preserve">amend </w:t>
      </w:r>
      <w:r w:rsidR="002C6F26" w:rsidRPr="00C15642">
        <w:rPr>
          <w:rFonts w:ascii="Arial" w:hAnsi="Arial" w:cs="Arial"/>
          <w:bCs/>
          <w:sz w:val="24"/>
          <w:szCs w:val="24"/>
        </w:rPr>
        <w:t>§§</w:t>
      </w:r>
      <w:r w:rsidR="0084554C" w:rsidRPr="00C15642">
        <w:rPr>
          <w:rFonts w:ascii="Arial" w:hAnsi="Arial" w:cs="Arial"/>
          <w:bCs/>
          <w:sz w:val="24"/>
          <w:szCs w:val="24"/>
        </w:rPr>
        <w:t xml:space="preserve"> 1268</w:t>
      </w:r>
      <w:r w:rsidR="002C6F26" w:rsidRPr="00C15642">
        <w:rPr>
          <w:rFonts w:ascii="Arial" w:hAnsi="Arial" w:cs="Arial"/>
          <w:bCs/>
          <w:sz w:val="24"/>
          <w:szCs w:val="24"/>
        </w:rPr>
        <w:t xml:space="preserve">.00, </w:t>
      </w:r>
      <w:r w:rsidR="00D75410" w:rsidRPr="00C15642">
        <w:rPr>
          <w:rFonts w:ascii="Arial" w:hAnsi="Arial" w:cs="Arial"/>
          <w:bCs/>
          <w:sz w:val="24"/>
          <w:szCs w:val="24"/>
        </w:rPr>
        <w:t>1268</w:t>
      </w:r>
      <w:r w:rsidR="002C6F26" w:rsidRPr="00C15642">
        <w:rPr>
          <w:rFonts w:ascii="Arial" w:hAnsi="Arial" w:cs="Arial"/>
          <w:bCs/>
          <w:sz w:val="24"/>
          <w:szCs w:val="24"/>
        </w:rPr>
        <w:t>.01,</w:t>
      </w:r>
      <w:r w:rsidR="00D75410" w:rsidRPr="00C15642">
        <w:rPr>
          <w:rFonts w:ascii="Arial" w:hAnsi="Arial" w:cs="Arial"/>
          <w:bCs/>
          <w:sz w:val="24"/>
          <w:szCs w:val="24"/>
        </w:rPr>
        <w:t xml:space="preserve"> 1268.03, </w:t>
      </w:r>
      <w:r w:rsidR="00164476" w:rsidRPr="00C15642">
        <w:rPr>
          <w:rFonts w:ascii="Arial" w:hAnsi="Arial" w:cs="Arial"/>
          <w:bCs/>
          <w:sz w:val="24"/>
          <w:szCs w:val="24"/>
        </w:rPr>
        <w:t xml:space="preserve">and </w:t>
      </w:r>
      <w:r w:rsidR="00D75410" w:rsidRPr="00C15642">
        <w:rPr>
          <w:rFonts w:ascii="Arial" w:hAnsi="Arial" w:cs="Arial"/>
          <w:bCs/>
          <w:sz w:val="24"/>
          <w:szCs w:val="24"/>
        </w:rPr>
        <w:t>1268.04</w:t>
      </w:r>
      <w:r w:rsidR="002C6F26" w:rsidRPr="00C15642">
        <w:rPr>
          <w:rFonts w:ascii="Arial" w:hAnsi="Arial" w:cs="Arial"/>
          <w:bCs/>
          <w:sz w:val="24"/>
          <w:szCs w:val="24"/>
        </w:rPr>
        <w:t>.</w:t>
      </w:r>
    </w:p>
    <w:p w14:paraId="22A66231" w14:textId="18731401" w:rsidR="00BA2250" w:rsidRPr="00AD434B" w:rsidRDefault="00C95506" w:rsidP="0016033E">
      <w:pPr>
        <w:autoSpaceDE w:val="0"/>
        <w:autoSpaceDN w:val="0"/>
        <w:adjustRightInd w:val="0"/>
        <w:rPr>
          <w:rFonts w:ascii="Arial" w:hAnsi="Arial" w:cs="Arial"/>
          <w:sz w:val="24"/>
          <w:szCs w:val="24"/>
        </w:rPr>
      </w:pPr>
      <w:r w:rsidRPr="00AD434B">
        <w:rPr>
          <w:rFonts w:ascii="Arial" w:hAnsi="Arial" w:cs="Arial"/>
          <w:sz w:val="24"/>
          <w:szCs w:val="24"/>
        </w:rPr>
        <w:br/>
        <w:t xml:space="preserve">The </w:t>
      </w:r>
      <w:r w:rsidRPr="00AD434B">
        <w:rPr>
          <w:rFonts w:ascii="Arial" w:hAnsi="Arial" w:cs="Arial"/>
          <w:sz w:val="24"/>
          <w:szCs w:val="24"/>
          <w:u w:val="single"/>
        </w:rPr>
        <w:t>problem</w:t>
      </w:r>
      <w:r w:rsidR="00033D9C" w:rsidRPr="00AD434B">
        <w:rPr>
          <w:rFonts w:ascii="Arial" w:hAnsi="Arial" w:cs="Arial"/>
          <w:sz w:val="24"/>
          <w:szCs w:val="24"/>
        </w:rPr>
        <w:t xml:space="preserve"> is</w:t>
      </w:r>
      <w:r w:rsidR="0016033E" w:rsidRPr="00AD434B">
        <w:rPr>
          <w:rFonts w:ascii="Arial" w:hAnsi="Arial" w:cs="Arial"/>
          <w:sz w:val="24"/>
          <w:szCs w:val="24"/>
        </w:rPr>
        <w:t xml:space="preserve"> </w:t>
      </w:r>
      <w:r w:rsidR="00CF33FD" w:rsidRPr="00AD434B">
        <w:rPr>
          <w:rFonts w:ascii="Arial" w:hAnsi="Arial" w:cs="Arial"/>
          <w:sz w:val="24"/>
          <w:szCs w:val="24"/>
        </w:rPr>
        <w:t xml:space="preserve">that </w:t>
      </w:r>
      <w:r w:rsidR="0016033E" w:rsidRPr="00AD434B">
        <w:rPr>
          <w:rFonts w:ascii="Arial" w:hAnsi="Arial" w:cs="Arial"/>
          <w:sz w:val="24"/>
          <w:szCs w:val="24"/>
        </w:rPr>
        <w:t>th</w:t>
      </w:r>
      <w:r w:rsidR="008709D5" w:rsidRPr="00AD434B">
        <w:rPr>
          <w:rFonts w:ascii="Arial" w:hAnsi="Arial" w:cs="Arial"/>
          <w:sz w:val="24"/>
          <w:szCs w:val="24"/>
        </w:rPr>
        <w:t>e</w:t>
      </w:r>
      <w:r w:rsidR="0016033E" w:rsidRPr="00AD434B">
        <w:rPr>
          <w:rFonts w:ascii="Arial" w:hAnsi="Arial" w:cs="Arial"/>
          <w:sz w:val="24"/>
          <w:szCs w:val="24"/>
        </w:rPr>
        <w:t xml:space="preserve"> </w:t>
      </w:r>
      <w:r w:rsidR="008709D5" w:rsidRPr="00C15642">
        <w:rPr>
          <w:rFonts w:ascii="Arial" w:hAnsi="Arial" w:cs="Arial"/>
          <w:sz w:val="24"/>
          <w:szCs w:val="24"/>
        </w:rPr>
        <w:t>existing</w:t>
      </w:r>
      <w:r w:rsidR="002C6F26" w:rsidRPr="00C15642">
        <w:rPr>
          <w:rFonts w:ascii="Arial" w:hAnsi="Arial" w:cs="Arial"/>
          <w:sz w:val="24"/>
          <w:szCs w:val="24"/>
        </w:rPr>
        <w:t xml:space="preserve"> regulations implementing </w:t>
      </w:r>
      <w:r w:rsidR="0084554C" w:rsidRPr="00C15642">
        <w:rPr>
          <w:rFonts w:ascii="Arial" w:hAnsi="Arial" w:cs="Arial"/>
          <w:sz w:val="24"/>
          <w:szCs w:val="24"/>
        </w:rPr>
        <w:t xml:space="preserve">PRC </w:t>
      </w:r>
      <w:r w:rsidR="00A46EAE" w:rsidRPr="00C15642">
        <w:rPr>
          <w:rFonts w:ascii="Arial" w:hAnsi="Arial" w:cs="Arial"/>
          <w:sz w:val="24"/>
          <w:szCs w:val="24"/>
        </w:rPr>
        <w:t xml:space="preserve">§ </w:t>
      </w:r>
      <w:r w:rsidR="0084554C" w:rsidRPr="00C15642">
        <w:rPr>
          <w:rFonts w:ascii="Arial" w:hAnsi="Arial" w:cs="Arial"/>
          <w:sz w:val="24"/>
          <w:szCs w:val="24"/>
        </w:rPr>
        <w:t>4290.1</w:t>
      </w:r>
      <w:r w:rsidR="008709D5" w:rsidRPr="00C15642">
        <w:rPr>
          <w:rFonts w:ascii="Arial" w:hAnsi="Arial" w:cs="Arial"/>
          <w:sz w:val="24"/>
          <w:szCs w:val="24"/>
        </w:rPr>
        <w:t xml:space="preserve"> require revision to maintain the program efficacy. Changes in demographics and public interest in the program have created the necessity for these amendments.</w:t>
      </w:r>
      <w:r w:rsidR="00422463">
        <w:rPr>
          <w:rFonts w:ascii="Arial" w:hAnsi="Arial" w:cs="Arial"/>
          <w:sz w:val="24"/>
          <w:szCs w:val="24"/>
        </w:rPr>
        <w:t xml:space="preserve"> Additionally, since the programs first implementation it has become </w:t>
      </w:r>
      <w:r w:rsidR="007F04FA">
        <w:rPr>
          <w:rFonts w:ascii="Arial" w:hAnsi="Arial" w:cs="Arial"/>
          <w:sz w:val="24"/>
          <w:szCs w:val="24"/>
        </w:rPr>
        <w:t>apparent</w:t>
      </w:r>
      <w:r w:rsidR="00422463">
        <w:rPr>
          <w:rFonts w:ascii="Arial" w:hAnsi="Arial" w:cs="Arial"/>
          <w:sz w:val="24"/>
          <w:szCs w:val="24"/>
        </w:rPr>
        <w:t xml:space="preserve"> that there are several points of </w:t>
      </w:r>
      <w:r w:rsidR="00422463">
        <w:rPr>
          <w:rFonts w:ascii="Arial" w:hAnsi="Arial" w:cs="Arial"/>
          <w:sz w:val="24"/>
          <w:szCs w:val="24"/>
        </w:rPr>
        <w:lastRenderedPageBreak/>
        <w:t xml:space="preserve">confusion </w:t>
      </w:r>
      <w:r w:rsidR="005A2876">
        <w:rPr>
          <w:rFonts w:ascii="Arial" w:hAnsi="Arial" w:cs="Arial"/>
          <w:sz w:val="24"/>
          <w:szCs w:val="24"/>
        </w:rPr>
        <w:t xml:space="preserve">in the program </w:t>
      </w:r>
      <w:r w:rsidR="00422463">
        <w:rPr>
          <w:rFonts w:ascii="Arial" w:hAnsi="Arial" w:cs="Arial"/>
          <w:sz w:val="24"/>
          <w:szCs w:val="24"/>
        </w:rPr>
        <w:t xml:space="preserve">resulting from </w:t>
      </w:r>
      <w:r w:rsidR="005A2876">
        <w:rPr>
          <w:rFonts w:ascii="Arial" w:hAnsi="Arial" w:cs="Arial"/>
          <w:sz w:val="24"/>
          <w:szCs w:val="24"/>
        </w:rPr>
        <w:t>ambiguous</w:t>
      </w:r>
      <w:r w:rsidR="00B25BCD">
        <w:rPr>
          <w:rFonts w:ascii="Arial" w:hAnsi="Arial" w:cs="Arial"/>
          <w:sz w:val="24"/>
          <w:szCs w:val="24"/>
        </w:rPr>
        <w:t xml:space="preserve">, erroneous, </w:t>
      </w:r>
      <w:r w:rsidR="00422463">
        <w:rPr>
          <w:rFonts w:ascii="Arial" w:hAnsi="Arial" w:cs="Arial"/>
          <w:sz w:val="24"/>
          <w:szCs w:val="24"/>
        </w:rPr>
        <w:t>or outdated regulation.</w:t>
      </w:r>
      <w:r w:rsidR="008709D5" w:rsidRPr="00C15642">
        <w:rPr>
          <w:rFonts w:ascii="Arial" w:hAnsi="Arial" w:cs="Arial"/>
          <w:sz w:val="24"/>
          <w:szCs w:val="24"/>
        </w:rPr>
        <w:t xml:space="preserve"> The proposed amendments will create a more effective and </w:t>
      </w:r>
      <w:r w:rsidR="00FB3E8A">
        <w:rPr>
          <w:rFonts w:ascii="Arial" w:hAnsi="Arial" w:cs="Arial"/>
          <w:sz w:val="24"/>
          <w:szCs w:val="24"/>
        </w:rPr>
        <w:t>transparent</w:t>
      </w:r>
      <w:r w:rsidR="00FB3E8A" w:rsidRPr="00C15642">
        <w:rPr>
          <w:rFonts w:ascii="Arial" w:hAnsi="Arial" w:cs="Arial"/>
          <w:sz w:val="24"/>
          <w:szCs w:val="24"/>
        </w:rPr>
        <w:t xml:space="preserve"> </w:t>
      </w:r>
      <w:r w:rsidR="008709D5" w:rsidRPr="00C15642">
        <w:rPr>
          <w:rFonts w:ascii="Arial" w:hAnsi="Arial" w:cs="Arial"/>
          <w:sz w:val="24"/>
          <w:szCs w:val="24"/>
        </w:rPr>
        <w:t>program</w:t>
      </w:r>
      <w:r w:rsidR="00422463">
        <w:rPr>
          <w:rFonts w:ascii="Arial" w:hAnsi="Arial" w:cs="Arial"/>
          <w:sz w:val="24"/>
          <w:szCs w:val="24"/>
        </w:rPr>
        <w:t xml:space="preserve"> by removing </w:t>
      </w:r>
      <w:r w:rsidR="0075208C">
        <w:rPr>
          <w:rFonts w:ascii="Arial" w:hAnsi="Arial" w:cs="Arial"/>
          <w:sz w:val="24"/>
          <w:szCs w:val="24"/>
        </w:rPr>
        <w:t>ineffective terminology</w:t>
      </w:r>
      <w:r w:rsidR="005A2876">
        <w:rPr>
          <w:rFonts w:ascii="Arial" w:hAnsi="Arial" w:cs="Arial"/>
          <w:sz w:val="24"/>
          <w:szCs w:val="24"/>
        </w:rPr>
        <w:t>, bringing the regulation into conformity with statute, and</w:t>
      </w:r>
      <w:r w:rsidR="00422463">
        <w:rPr>
          <w:rFonts w:ascii="Arial" w:hAnsi="Arial" w:cs="Arial"/>
          <w:sz w:val="24"/>
          <w:szCs w:val="24"/>
        </w:rPr>
        <w:t xml:space="preserve"> enhancing timelines to match increasing demand</w:t>
      </w:r>
      <w:r w:rsidR="00C44697" w:rsidRPr="00C15642">
        <w:rPr>
          <w:rFonts w:ascii="Arial" w:hAnsi="Arial" w:cs="Arial"/>
          <w:sz w:val="24"/>
          <w:szCs w:val="24"/>
        </w:rPr>
        <w:t xml:space="preserve">. </w:t>
      </w:r>
    </w:p>
    <w:p w14:paraId="6411A786" w14:textId="2870415B" w:rsidR="00BA2250" w:rsidRPr="00AD434B" w:rsidRDefault="00BA2250" w:rsidP="00230FB9">
      <w:pPr>
        <w:autoSpaceDE w:val="0"/>
        <w:autoSpaceDN w:val="0"/>
        <w:adjustRightInd w:val="0"/>
        <w:rPr>
          <w:rFonts w:ascii="Arial" w:hAnsi="Arial" w:cs="Arial"/>
          <w:sz w:val="24"/>
          <w:szCs w:val="24"/>
        </w:rPr>
      </w:pPr>
    </w:p>
    <w:p w14:paraId="1454A297" w14:textId="034177D5" w:rsidR="0016033E" w:rsidRPr="00C15642" w:rsidRDefault="0016033E" w:rsidP="0016033E">
      <w:pPr>
        <w:pStyle w:val="HTMLPreformatted"/>
        <w:rPr>
          <w:rFonts w:ascii="Arial" w:hAnsi="Arial" w:cs="Arial"/>
          <w:sz w:val="24"/>
          <w:szCs w:val="24"/>
        </w:rPr>
      </w:pPr>
      <w:r w:rsidRPr="00AD434B">
        <w:rPr>
          <w:rFonts w:ascii="Arial" w:hAnsi="Arial" w:cs="Arial"/>
          <w:sz w:val="24"/>
          <w:szCs w:val="24"/>
        </w:rPr>
        <w:t xml:space="preserve">The </w:t>
      </w:r>
      <w:r w:rsidRPr="00AD434B">
        <w:rPr>
          <w:rFonts w:ascii="Arial" w:hAnsi="Arial" w:cs="Arial"/>
          <w:sz w:val="24"/>
          <w:szCs w:val="24"/>
          <w:u w:val="single"/>
        </w:rPr>
        <w:t xml:space="preserve">purpose </w:t>
      </w:r>
      <w:r w:rsidRPr="00AD434B">
        <w:rPr>
          <w:rFonts w:ascii="Arial" w:hAnsi="Arial" w:cs="Arial"/>
          <w:sz w:val="24"/>
          <w:szCs w:val="24"/>
        </w:rPr>
        <w:t xml:space="preserve">of the </w:t>
      </w:r>
      <w:r w:rsidRPr="00C15642">
        <w:rPr>
          <w:rFonts w:ascii="Arial" w:hAnsi="Arial" w:cs="Arial"/>
          <w:sz w:val="24"/>
          <w:szCs w:val="24"/>
        </w:rPr>
        <w:t xml:space="preserve">proposed action is to provide unambiguous </w:t>
      </w:r>
      <w:r w:rsidR="00C44697" w:rsidRPr="00C15642">
        <w:rPr>
          <w:rFonts w:ascii="Arial" w:hAnsi="Arial" w:cs="Arial"/>
          <w:sz w:val="24"/>
          <w:szCs w:val="24"/>
        </w:rPr>
        <w:t xml:space="preserve">timelines and increased clarity in </w:t>
      </w:r>
      <w:r w:rsidR="00A26BC2" w:rsidRPr="00C15642">
        <w:rPr>
          <w:rFonts w:ascii="Arial" w:hAnsi="Arial" w:cs="Arial"/>
          <w:sz w:val="24"/>
          <w:szCs w:val="24"/>
        </w:rPr>
        <w:t xml:space="preserve">standards </w:t>
      </w:r>
      <w:r w:rsidR="008B78FF" w:rsidRPr="00C15642">
        <w:rPr>
          <w:rFonts w:ascii="Arial" w:hAnsi="Arial" w:cs="Arial"/>
          <w:sz w:val="24"/>
          <w:szCs w:val="24"/>
        </w:rPr>
        <w:t xml:space="preserve">for </w:t>
      </w:r>
      <w:r w:rsidR="00A26BC2" w:rsidRPr="00C15642">
        <w:rPr>
          <w:rFonts w:ascii="Arial" w:hAnsi="Arial" w:cs="Arial"/>
          <w:sz w:val="24"/>
          <w:szCs w:val="24"/>
        </w:rPr>
        <w:t>the development and maintenance of</w:t>
      </w:r>
      <w:r w:rsidR="008B78FF" w:rsidRPr="00C15642">
        <w:rPr>
          <w:rFonts w:ascii="Arial" w:hAnsi="Arial" w:cs="Arial"/>
          <w:sz w:val="24"/>
          <w:szCs w:val="24"/>
        </w:rPr>
        <w:t xml:space="preserve"> the </w:t>
      </w:r>
      <w:r w:rsidR="00A412FC" w:rsidRPr="00C15642">
        <w:rPr>
          <w:rFonts w:ascii="Arial" w:hAnsi="Arial" w:cs="Arial"/>
          <w:sz w:val="24"/>
          <w:szCs w:val="24"/>
        </w:rPr>
        <w:t>List</w:t>
      </w:r>
      <w:r w:rsidR="002C6F26" w:rsidRPr="00C15642">
        <w:rPr>
          <w:rFonts w:ascii="Arial" w:hAnsi="Arial" w:cs="Arial"/>
          <w:sz w:val="24"/>
          <w:szCs w:val="24"/>
        </w:rPr>
        <w:t xml:space="preserve"> required in </w:t>
      </w:r>
      <w:r w:rsidR="008B78FF" w:rsidRPr="00C15642">
        <w:rPr>
          <w:rFonts w:ascii="Arial" w:hAnsi="Arial" w:cs="Arial"/>
          <w:sz w:val="24"/>
          <w:szCs w:val="24"/>
        </w:rPr>
        <w:t xml:space="preserve">PRC </w:t>
      </w:r>
      <w:r w:rsidR="00A46EAE" w:rsidRPr="00C15642">
        <w:rPr>
          <w:rFonts w:ascii="Arial" w:hAnsi="Arial" w:cs="Arial"/>
          <w:sz w:val="24"/>
          <w:szCs w:val="24"/>
        </w:rPr>
        <w:t xml:space="preserve">§ </w:t>
      </w:r>
      <w:r w:rsidR="008B78FF" w:rsidRPr="00C15642">
        <w:rPr>
          <w:rFonts w:ascii="Arial" w:hAnsi="Arial" w:cs="Arial"/>
          <w:sz w:val="24"/>
          <w:szCs w:val="24"/>
        </w:rPr>
        <w:t>4290.1</w:t>
      </w:r>
      <w:r w:rsidR="00FF0D74" w:rsidRPr="00C15642">
        <w:rPr>
          <w:rFonts w:ascii="Arial" w:hAnsi="Arial" w:cs="Arial"/>
          <w:sz w:val="24"/>
          <w:szCs w:val="24"/>
        </w:rPr>
        <w:t xml:space="preserve">. </w:t>
      </w:r>
      <w:r w:rsidR="008B78FF" w:rsidRPr="00C15642">
        <w:rPr>
          <w:rFonts w:ascii="Arial" w:hAnsi="Arial" w:cs="Arial"/>
          <w:sz w:val="24"/>
          <w:szCs w:val="24"/>
        </w:rPr>
        <w:t xml:space="preserve"> </w:t>
      </w:r>
    </w:p>
    <w:p w14:paraId="0DEE2558" w14:textId="77777777" w:rsidR="0049759F" w:rsidRPr="00C15642" w:rsidRDefault="0049759F" w:rsidP="0049759F">
      <w:pPr>
        <w:rPr>
          <w:rFonts w:ascii="Arial" w:hAnsi="Arial" w:cs="Arial"/>
          <w:bCs/>
          <w:sz w:val="24"/>
          <w:szCs w:val="24"/>
        </w:rPr>
      </w:pPr>
    </w:p>
    <w:p w14:paraId="041B5413" w14:textId="4E1FBCD3" w:rsidR="00E54B74" w:rsidRPr="00C15642" w:rsidRDefault="002C6F26" w:rsidP="0049759F">
      <w:pPr>
        <w:rPr>
          <w:rFonts w:ascii="Arial" w:hAnsi="Arial" w:cs="Arial"/>
          <w:bCs/>
          <w:sz w:val="24"/>
          <w:szCs w:val="24"/>
        </w:rPr>
      </w:pPr>
      <w:r w:rsidRPr="00C15642">
        <w:rPr>
          <w:rFonts w:ascii="Arial" w:hAnsi="Arial" w:cs="Arial"/>
          <w:bCs/>
          <w:sz w:val="24"/>
          <w:szCs w:val="24"/>
        </w:rPr>
        <w:t xml:space="preserve">The below </w:t>
      </w:r>
      <w:r w:rsidR="008709D5" w:rsidRPr="00C15642">
        <w:rPr>
          <w:rFonts w:ascii="Arial" w:hAnsi="Arial" w:cs="Arial"/>
          <w:bCs/>
          <w:sz w:val="24"/>
          <w:szCs w:val="24"/>
        </w:rPr>
        <w:t>amendments</w:t>
      </w:r>
      <w:r w:rsidRPr="00C15642">
        <w:rPr>
          <w:rFonts w:ascii="Arial" w:hAnsi="Arial" w:cs="Arial"/>
          <w:bCs/>
          <w:sz w:val="24"/>
          <w:szCs w:val="24"/>
        </w:rPr>
        <w:t xml:space="preserve"> </w:t>
      </w:r>
      <w:r w:rsidR="00E54B74" w:rsidRPr="00C15642">
        <w:rPr>
          <w:rFonts w:ascii="Arial" w:hAnsi="Arial" w:cs="Arial"/>
          <w:bCs/>
          <w:sz w:val="24"/>
          <w:szCs w:val="24"/>
        </w:rPr>
        <w:t>are necessary to effectua</w:t>
      </w:r>
      <w:r w:rsidR="00D6792A" w:rsidRPr="00C15642">
        <w:rPr>
          <w:rFonts w:ascii="Arial" w:hAnsi="Arial" w:cs="Arial"/>
          <w:bCs/>
          <w:sz w:val="24"/>
          <w:szCs w:val="24"/>
        </w:rPr>
        <w:t>te this purpose of this action.</w:t>
      </w:r>
    </w:p>
    <w:p w14:paraId="27750BBC" w14:textId="77777777" w:rsidR="00CB5B7E" w:rsidRPr="00C15642" w:rsidRDefault="00CB5B7E" w:rsidP="0049759F">
      <w:pPr>
        <w:rPr>
          <w:rFonts w:ascii="Arial" w:hAnsi="Arial" w:cs="Arial"/>
          <w:bCs/>
          <w:sz w:val="24"/>
          <w:szCs w:val="24"/>
        </w:rPr>
      </w:pPr>
    </w:p>
    <w:p w14:paraId="504FF2ED" w14:textId="77777777" w:rsidR="0016033E" w:rsidRPr="00C15642" w:rsidRDefault="0016033E" w:rsidP="00323240">
      <w:pPr>
        <w:pStyle w:val="Heading3"/>
        <w:rPr>
          <w:bCs/>
          <w:i/>
        </w:rPr>
      </w:pPr>
      <w:r w:rsidRPr="00C15642">
        <w:t xml:space="preserve">Explanation for why the Proposed Action Duplicates and/or Rephrases Statute and Existing Rules </w:t>
      </w:r>
    </w:p>
    <w:p w14:paraId="262760D1" w14:textId="1BE61F69" w:rsidR="0016033E" w:rsidRPr="00C15642" w:rsidRDefault="0016033E" w:rsidP="0016033E">
      <w:pPr>
        <w:rPr>
          <w:rFonts w:ascii="Arial" w:hAnsi="Arial" w:cs="Arial"/>
          <w:sz w:val="24"/>
          <w:szCs w:val="24"/>
        </w:rPr>
      </w:pPr>
      <w:r w:rsidRPr="00C15642">
        <w:rPr>
          <w:rFonts w:ascii="Arial" w:hAnsi="Arial" w:cs="Arial"/>
          <w:sz w:val="24"/>
          <w:szCs w:val="24"/>
        </w:rPr>
        <w:t xml:space="preserve">The proposed action </w:t>
      </w:r>
      <w:r w:rsidR="00FB3E8A" w:rsidRPr="00C15642">
        <w:rPr>
          <w:rFonts w:ascii="Arial" w:hAnsi="Arial" w:cs="Arial"/>
          <w:sz w:val="24"/>
          <w:szCs w:val="24"/>
        </w:rPr>
        <w:t xml:space="preserve">does not </w:t>
      </w:r>
      <w:r w:rsidRPr="00C15642">
        <w:rPr>
          <w:rFonts w:ascii="Arial" w:hAnsi="Arial" w:cs="Arial"/>
          <w:sz w:val="24"/>
          <w:szCs w:val="24"/>
        </w:rPr>
        <w:t>duplicate or rephrase statute</w:t>
      </w:r>
      <w:r w:rsidR="00FB3E8A" w:rsidRPr="00C15642">
        <w:rPr>
          <w:rFonts w:ascii="Arial" w:hAnsi="Arial" w:cs="Arial"/>
          <w:sz w:val="24"/>
          <w:szCs w:val="24"/>
        </w:rPr>
        <w:t xml:space="preserve"> or existing rules.</w:t>
      </w:r>
      <w:r w:rsidRPr="00C15642">
        <w:rPr>
          <w:rFonts w:ascii="Arial" w:hAnsi="Arial" w:cs="Arial"/>
          <w:sz w:val="24"/>
          <w:szCs w:val="24"/>
        </w:rPr>
        <w:t xml:space="preserve"> </w:t>
      </w:r>
    </w:p>
    <w:p w14:paraId="0D387E60" w14:textId="77777777" w:rsidR="00DE7FBC" w:rsidRPr="00AD434B" w:rsidRDefault="00DE7FBC" w:rsidP="007652E2">
      <w:pPr>
        <w:widowControl w:val="0"/>
        <w:autoSpaceDE w:val="0"/>
        <w:autoSpaceDN w:val="0"/>
        <w:adjustRightInd w:val="0"/>
        <w:rPr>
          <w:rFonts w:ascii="Arial" w:hAnsi="Arial" w:cs="Arial"/>
          <w:bCs/>
          <w:sz w:val="24"/>
          <w:szCs w:val="24"/>
        </w:rPr>
      </w:pPr>
    </w:p>
    <w:p w14:paraId="4B54DE26" w14:textId="710B20AE" w:rsidR="00DE7FBC" w:rsidRPr="00C15642" w:rsidRDefault="00DE7FBC" w:rsidP="00323240">
      <w:pPr>
        <w:pStyle w:val="Heading3"/>
      </w:pPr>
      <w:r w:rsidRPr="00C15642">
        <w:t>A</w:t>
      </w:r>
      <w:r w:rsidR="00CB7E40" w:rsidRPr="00C15642">
        <w:t>mend</w:t>
      </w:r>
      <w:r w:rsidRPr="00C15642">
        <w:t xml:space="preserve"> § </w:t>
      </w:r>
      <w:bookmarkStart w:id="10" w:name="_Hlk179819771"/>
      <w:r w:rsidRPr="00C15642">
        <w:t>1268.0</w:t>
      </w:r>
      <w:r w:rsidR="00725265" w:rsidRPr="00C15642">
        <w:t>0</w:t>
      </w:r>
      <w:r w:rsidRPr="00C15642">
        <w:t xml:space="preserve"> </w:t>
      </w:r>
      <w:bookmarkEnd w:id="10"/>
      <w:r w:rsidRPr="00C15642">
        <w:t>Definitions</w:t>
      </w:r>
    </w:p>
    <w:p w14:paraId="6A5185F5" w14:textId="77777777" w:rsidR="001F1532" w:rsidRPr="00AD434B" w:rsidRDefault="001F1532" w:rsidP="001F1532"/>
    <w:p w14:paraId="47DBD01E" w14:textId="7B5049AB" w:rsidR="00654245" w:rsidRDefault="0006626B" w:rsidP="00DE7FBC">
      <w:pPr>
        <w:widowControl w:val="0"/>
        <w:autoSpaceDE w:val="0"/>
        <w:autoSpaceDN w:val="0"/>
        <w:adjustRightInd w:val="0"/>
        <w:rPr>
          <w:rFonts w:ascii="Arial" w:hAnsi="Arial" w:cs="Arial"/>
          <w:bCs/>
          <w:sz w:val="24"/>
          <w:szCs w:val="24"/>
        </w:rPr>
      </w:pPr>
      <w:r>
        <w:rPr>
          <w:rFonts w:ascii="Arial" w:hAnsi="Arial" w:cs="Arial"/>
          <w:bCs/>
          <w:sz w:val="24"/>
          <w:szCs w:val="24"/>
        </w:rPr>
        <w:t>The definition of “Local Agency” is amended to “tribal nation” consistent with</w:t>
      </w:r>
      <w:r w:rsidR="00503933">
        <w:rPr>
          <w:rFonts w:ascii="Arial" w:hAnsi="Arial" w:cs="Arial"/>
          <w:bCs/>
          <w:sz w:val="24"/>
          <w:szCs w:val="24"/>
        </w:rPr>
        <w:t xml:space="preserve"> cultural labels. The term tribal agency as is currently defined does not exist in the cultural norms of the community. </w:t>
      </w:r>
    </w:p>
    <w:p w14:paraId="5DC15E7A" w14:textId="77777777" w:rsidR="00503933" w:rsidRPr="00C15642" w:rsidRDefault="00503933" w:rsidP="00DE7FBC">
      <w:pPr>
        <w:widowControl w:val="0"/>
        <w:autoSpaceDE w:val="0"/>
        <w:autoSpaceDN w:val="0"/>
        <w:adjustRightInd w:val="0"/>
        <w:rPr>
          <w:rFonts w:ascii="Arial" w:hAnsi="Arial" w:cs="Arial"/>
          <w:bCs/>
          <w:sz w:val="24"/>
          <w:szCs w:val="24"/>
        </w:rPr>
      </w:pPr>
    </w:p>
    <w:p w14:paraId="4F7EF949" w14:textId="65383417" w:rsidR="001F1532" w:rsidRPr="00C15642" w:rsidRDefault="00654245" w:rsidP="00DE7FBC">
      <w:pPr>
        <w:widowControl w:val="0"/>
        <w:autoSpaceDE w:val="0"/>
        <w:autoSpaceDN w:val="0"/>
        <w:adjustRightInd w:val="0"/>
        <w:rPr>
          <w:rFonts w:ascii="Arial" w:hAnsi="Arial" w:cs="Arial"/>
          <w:bCs/>
          <w:sz w:val="24"/>
          <w:szCs w:val="24"/>
        </w:rPr>
      </w:pPr>
      <w:r w:rsidRPr="00C15642">
        <w:rPr>
          <w:rFonts w:ascii="Arial" w:hAnsi="Arial" w:cs="Arial"/>
          <w:bCs/>
          <w:sz w:val="24"/>
          <w:szCs w:val="24"/>
        </w:rPr>
        <w:t>The definition of “low-income local agency” is amended to provide greater clarity and to use the most up to date information available regarding household income. S</w:t>
      </w:r>
      <w:r w:rsidR="0073765F" w:rsidRPr="00C15642">
        <w:rPr>
          <w:rFonts w:ascii="Arial" w:hAnsi="Arial" w:cs="Arial"/>
          <w:bCs/>
          <w:sz w:val="24"/>
          <w:szCs w:val="24"/>
        </w:rPr>
        <w:t xml:space="preserve">ubsection (e)(1) </w:t>
      </w:r>
      <w:r w:rsidRPr="00C15642">
        <w:rPr>
          <w:rFonts w:ascii="Arial" w:hAnsi="Arial" w:cs="Arial"/>
          <w:bCs/>
          <w:sz w:val="24"/>
          <w:szCs w:val="24"/>
        </w:rPr>
        <w:t xml:space="preserve">establishes the criteria for a city to qualify as a local income local agency. To qualify as a low income local agency, a city must have a median household income, </w:t>
      </w:r>
      <w:r w:rsidR="0073765F" w:rsidRPr="00C15642">
        <w:rPr>
          <w:rFonts w:ascii="Arial" w:hAnsi="Arial" w:cs="Arial"/>
          <w:bCs/>
          <w:sz w:val="24"/>
          <w:szCs w:val="24"/>
        </w:rPr>
        <w:t xml:space="preserve">as reported in the 2019 American Community Survey (ACS) from the US Census Bureau, </w:t>
      </w:r>
      <w:r w:rsidRPr="00C15642">
        <w:rPr>
          <w:rFonts w:ascii="Arial" w:hAnsi="Arial" w:cs="Arial"/>
          <w:bCs/>
          <w:sz w:val="24"/>
          <w:szCs w:val="24"/>
        </w:rPr>
        <w:t>that is equal to or less than 80 percent of the median income for the county in which it’s located,</w:t>
      </w:r>
      <w:r w:rsidR="0073765F" w:rsidRPr="00C15642">
        <w:rPr>
          <w:rFonts w:ascii="Arial" w:hAnsi="Arial" w:cs="Arial"/>
          <w:bCs/>
          <w:sz w:val="24"/>
          <w:szCs w:val="24"/>
        </w:rPr>
        <w:t xml:space="preserve"> as published by the Department of Housing and Community Development in 25 CCR § 6932.</w:t>
      </w:r>
      <w:r w:rsidR="00AC39EC" w:rsidRPr="00C15642">
        <w:rPr>
          <w:rFonts w:ascii="Arial" w:hAnsi="Arial" w:cs="Arial"/>
          <w:bCs/>
          <w:sz w:val="24"/>
          <w:szCs w:val="24"/>
        </w:rPr>
        <w:t xml:space="preserve"> However, since </w:t>
      </w:r>
      <w:r w:rsidRPr="00C15642">
        <w:rPr>
          <w:rFonts w:ascii="Arial" w:hAnsi="Arial" w:cs="Arial"/>
          <w:bCs/>
          <w:sz w:val="24"/>
          <w:szCs w:val="24"/>
        </w:rPr>
        <w:t>the adoption of these regulations,</w:t>
      </w:r>
      <w:r w:rsidR="00AC39EC" w:rsidRPr="00C15642">
        <w:rPr>
          <w:rFonts w:ascii="Arial" w:hAnsi="Arial" w:cs="Arial"/>
          <w:bCs/>
          <w:sz w:val="24"/>
          <w:szCs w:val="24"/>
        </w:rPr>
        <w:t xml:space="preserve"> the definition has become outdated as it relies upon data from the 2019 US Census Bureau American Community Survey</w:t>
      </w:r>
      <w:r w:rsidR="00B24B5C">
        <w:rPr>
          <w:rFonts w:ascii="Arial" w:hAnsi="Arial" w:cs="Arial"/>
          <w:bCs/>
          <w:sz w:val="24"/>
          <w:szCs w:val="24"/>
        </w:rPr>
        <w:t xml:space="preserve"> (ACS)</w:t>
      </w:r>
      <w:r w:rsidR="00AC39EC" w:rsidRPr="00C15642">
        <w:rPr>
          <w:rFonts w:ascii="Arial" w:hAnsi="Arial" w:cs="Arial"/>
          <w:bCs/>
          <w:sz w:val="24"/>
          <w:szCs w:val="24"/>
        </w:rPr>
        <w:t xml:space="preserve">. </w:t>
      </w:r>
      <w:bookmarkStart w:id="11" w:name="_Hlk175751193"/>
      <w:r w:rsidR="00DE7FBC" w:rsidRPr="00C15642">
        <w:rPr>
          <w:rFonts w:ascii="Arial" w:hAnsi="Arial" w:cs="Arial"/>
          <w:bCs/>
          <w:sz w:val="24"/>
          <w:szCs w:val="24"/>
        </w:rPr>
        <w:t xml:space="preserve">It is necessary to </w:t>
      </w:r>
      <w:r w:rsidR="00CB7E40" w:rsidRPr="00C15642">
        <w:rPr>
          <w:rFonts w:ascii="Arial" w:hAnsi="Arial" w:cs="Arial"/>
          <w:bCs/>
          <w:sz w:val="24"/>
          <w:szCs w:val="24"/>
        </w:rPr>
        <w:t>amend</w:t>
      </w:r>
      <w:bookmarkEnd w:id="11"/>
      <w:r w:rsidR="00CB7E40" w:rsidRPr="00C15642">
        <w:rPr>
          <w:rFonts w:ascii="Arial" w:hAnsi="Arial" w:cs="Arial"/>
          <w:bCs/>
          <w:sz w:val="24"/>
          <w:szCs w:val="24"/>
        </w:rPr>
        <w:t xml:space="preserve"> </w:t>
      </w:r>
      <w:r w:rsidR="00990E1F" w:rsidRPr="00C15642">
        <w:rPr>
          <w:rFonts w:ascii="Arial" w:hAnsi="Arial" w:cs="Arial"/>
          <w:bCs/>
          <w:sz w:val="24"/>
          <w:szCs w:val="24"/>
        </w:rPr>
        <w:t xml:space="preserve">the </w:t>
      </w:r>
      <w:r w:rsidR="00CB7E40" w:rsidRPr="00C15642">
        <w:rPr>
          <w:rFonts w:ascii="Arial" w:hAnsi="Arial" w:cs="Arial"/>
          <w:bCs/>
          <w:sz w:val="24"/>
          <w:szCs w:val="24"/>
        </w:rPr>
        <w:t>definition</w:t>
      </w:r>
      <w:r w:rsidR="00990E1F" w:rsidRPr="00C15642">
        <w:rPr>
          <w:rFonts w:ascii="Arial" w:hAnsi="Arial" w:cs="Arial"/>
          <w:bCs/>
          <w:sz w:val="24"/>
          <w:szCs w:val="24"/>
        </w:rPr>
        <w:t xml:space="preserve"> of a Low-</w:t>
      </w:r>
      <w:r w:rsidR="0032135A" w:rsidRPr="00C15642">
        <w:rPr>
          <w:rFonts w:ascii="Arial" w:hAnsi="Arial" w:cs="Arial"/>
          <w:bCs/>
          <w:sz w:val="24"/>
          <w:szCs w:val="24"/>
        </w:rPr>
        <w:t>i</w:t>
      </w:r>
      <w:r w:rsidR="00990E1F" w:rsidRPr="00C15642">
        <w:rPr>
          <w:rFonts w:ascii="Arial" w:hAnsi="Arial" w:cs="Arial"/>
          <w:bCs/>
          <w:sz w:val="24"/>
          <w:szCs w:val="24"/>
        </w:rPr>
        <w:t>ncome</w:t>
      </w:r>
      <w:r w:rsidR="0032135A" w:rsidRPr="00C15642">
        <w:rPr>
          <w:rFonts w:ascii="Arial" w:hAnsi="Arial" w:cs="Arial"/>
          <w:bCs/>
          <w:sz w:val="24"/>
          <w:szCs w:val="24"/>
        </w:rPr>
        <w:t xml:space="preserve"> Local</w:t>
      </w:r>
      <w:r w:rsidR="00990E1F" w:rsidRPr="00C15642">
        <w:rPr>
          <w:rFonts w:ascii="Arial" w:hAnsi="Arial" w:cs="Arial"/>
          <w:bCs/>
          <w:sz w:val="24"/>
          <w:szCs w:val="24"/>
        </w:rPr>
        <w:t xml:space="preserve"> Agency</w:t>
      </w:r>
      <w:r w:rsidR="00DE7FBC" w:rsidRPr="00C15642">
        <w:rPr>
          <w:rFonts w:ascii="Arial" w:hAnsi="Arial" w:cs="Arial"/>
          <w:bCs/>
          <w:sz w:val="24"/>
          <w:szCs w:val="24"/>
        </w:rPr>
        <w:t xml:space="preserve"> </w:t>
      </w:r>
      <w:r w:rsidR="0032135A" w:rsidRPr="00C15642">
        <w:rPr>
          <w:rFonts w:ascii="Arial" w:hAnsi="Arial" w:cs="Arial"/>
          <w:bCs/>
          <w:sz w:val="24"/>
          <w:szCs w:val="24"/>
        </w:rPr>
        <w:t xml:space="preserve">in this article to retain its effectiveness and accuracy in implementation. The removal of </w:t>
      </w:r>
      <w:r w:rsidR="00990E1F" w:rsidRPr="00C15642">
        <w:rPr>
          <w:rFonts w:ascii="Arial" w:hAnsi="Arial" w:cs="Arial"/>
          <w:bCs/>
          <w:sz w:val="24"/>
          <w:szCs w:val="24"/>
        </w:rPr>
        <w:t xml:space="preserve">reference to </w:t>
      </w:r>
      <w:r w:rsidR="0032135A" w:rsidRPr="00C15642">
        <w:rPr>
          <w:rFonts w:ascii="Arial" w:hAnsi="Arial" w:cs="Arial"/>
          <w:bCs/>
          <w:sz w:val="24"/>
          <w:szCs w:val="24"/>
        </w:rPr>
        <w:t>a specific calendar year</w:t>
      </w:r>
      <w:r w:rsidR="001F1532" w:rsidRPr="00C15642">
        <w:rPr>
          <w:rFonts w:ascii="Arial" w:hAnsi="Arial" w:cs="Arial"/>
          <w:bCs/>
          <w:sz w:val="24"/>
          <w:szCs w:val="24"/>
        </w:rPr>
        <w:t>, “2019”</w:t>
      </w:r>
      <w:r w:rsidR="001F1532" w:rsidRPr="00AD434B">
        <w:rPr>
          <w:rFonts w:ascii="Arial" w:hAnsi="Arial" w:cs="Arial"/>
          <w:bCs/>
          <w:sz w:val="24"/>
          <w:szCs w:val="24"/>
        </w:rPr>
        <w:t xml:space="preserve"> </w:t>
      </w:r>
      <w:r w:rsidR="001F1532" w:rsidRPr="00C15642">
        <w:rPr>
          <w:rFonts w:ascii="Arial" w:hAnsi="Arial" w:cs="Arial"/>
          <w:bCs/>
          <w:sz w:val="24"/>
          <w:szCs w:val="24"/>
        </w:rPr>
        <w:t xml:space="preserve">in </w:t>
      </w:r>
      <w:bookmarkStart w:id="12" w:name="_Hlk175750861"/>
      <w:r w:rsidR="001F1532" w:rsidRPr="00C15642">
        <w:rPr>
          <w:rFonts w:ascii="Arial" w:hAnsi="Arial" w:cs="Arial"/>
          <w:bCs/>
          <w:sz w:val="24"/>
          <w:szCs w:val="24"/>
        </w:rPr>
        <w:t>Subsection (e)(1)</w:t>
      </w:r>
      <w:bookmarkEnd w:id="12"/>
      <w:r w:rsidR="009F3BD1" w:rsidRPr="00C15642">
        <w:rPr>
          <w:rFonts w:ascii="Arial" w:hAnsi="Arial" w:cs="Arial"/>
          <w:bCs/>
          <w:sz w:val="24"/>
          <w:szCs w:val="24"/>
        </w:rPr>
        <w:t>, and</w:t>
      </w:r>
      <w:r w:rsidR="0032135A" w:rsidRPr="00C15642">
        <w:rPr>
          <w:rFonts w:ascii="Arial" w:hAnsi="Arial" w:cs="Arial"/>
          <w:bCs/>
          <w:sz w:val="24"/>
          <w:szCs w:val="24"/>
        </w:rPr>
        <w:t xml:space="preserve"> replacement with “most recent” allows the definition to utilize the most current</w:t>
      </w:r>
      <w:r w:rsidR="001F51FC" w:rsidRPr="00C15642">
        <w:rPr>
          <w:rFonts w:ascii="Arial" w:hAnsi="Arial" w:cs="Arial"/>
          <w:bCs/>
          <w:sz w:val="24"/>
          <w:szCs w:val="24"/>
        </w:rPr>
        <w:t xml:space="preserve"> ACS</w:t>
      </w:r>
      <w:r w:rsidR="0032135A" w:rsidRPr="00C15642">
        <w:rPr>
          <w:rFonts w:ascii="Arial" w:hAnsi="Arial" w:cs="Arial"/>
          <w:bCs/>
          <w:sz w:val="24"/>
          <w:szCs w:val="24"/>
        </w:rPr>
        <w:t xml:space="preserve"> data to identify qualifying Local Agencies.</w:t>
      </w:r>
      <w:r w:rsidR="009F3BD1" w:rsidRPr="00C15642">
        <w:rPr>
          <w:rFonts w:ascii="Arial" w:hAnsi="Arial" w:cs="Arial"/>
          <w:bCs/>
          <w:sz w:val="24"/>
          <w:szCs w:val="24"/>
        </w:rPr>
        <w:t xml:space="preserve"> </w:t>
      </w:r>
      <w:r w:rsidRPr="00C15642">
        <w:rPr>
          <w:rFonts w:ascii="Arial" w:hAnsi="Arial" w:cs="Arial"/>
          <w:bCs/>
          <w:sz w:val="24"/>
          <w:szCs w:val="24"/>
        </w:rPr>
        <w:t xml:space="preserve">This ensures that </w:t>
      </w:r>
      <w:r w:rsidR="00E91033" w:rsidRPr="00C15642">
        <w:rPr>
          <w:rFonts w:ascii="Arial" w:hAnsi="Arial" w:cs="Arial"/>
          <w:bCs/>
          <w:sz w:val="24"/>
          <w:szCs w:val="24"/>
        </w:rPr>
        <w:t xml:space="preserve">the List appropriately identifies low income local agencies based on the most up to date and modern household income data. </w:t>
      </w:r>
      <w:r w:rsidRPr="00C15642">
        <w:rPr>
          <w:rFonts w:ascii="Arial" w:hAnsi="Arial" w:cs="Arial"/>
          <w:bCs/>
          <w:sz w:val="24"/>
          <w:szCs w:val="24"/>
        </w:rPr>
        <w:t xml:space="preserve"> </w:t>
      </w:r>
    </w:p>
    <w:p w14:paraId="6B8EEF17" w14:textId="77777777" w:rsidR="001F1532" w:rsidRPr="00C15642" w:rsidRDefault="001F1532" w:rsidP="00DE7FBC">
      <w:pPr>
        <w:widowControl w:val="0"/>
        <w:autoSpaceDE w:val="0"/>
        <w:autoSpaceDN w:val="0"/>
        <w:adjustRightInd w:val="0"/>
        <w:rPr>
          <w:rFonts w:ascii="Arial" w:hAnsi="Arial" w:cs="Arial"/>
          <w:bCs/>
          <w:sz w:val="24"/>
          <w:szCs w:val="24"/>
        </w:rPr>
      </w:pPr>
    </w:p>
    <w:p w14:paraId="120EAFBC" w14:textId="52DBA35E" w:rsidR="001F51FC" w:rsidRPr="00AD434B" w:rsidRDefault="001F1532" w:rsidP="00DE7FBC">
      <w:pPr>
        <w:widowControl w:val="0"/>
        <w:autoSpaceDE w:val="0"/>
        <w:autoSpaceDN w:val="0"/>
        <w:adjustRightInd w:val="0"/>
        <w:rPr>
          <w:rFonts w:ascii="Arial" w:hAnsi="Arial" w:cs="Arial"/>
          <w:bCs/>
          <w:sz w:val="24"/>
          <w:szCs w:val="24"/>
        </w:rPr>
      </w:pPr>
      <w:r w:rsidRPr="00C15642">
        <w:rPr>
          <w:rFonts w:ascii="Arial" w:hAnsi="Arial" w:cs="Arial"/>
          <w:bCs/>
          <w:sz w:val="24"/>
          <w:szCs w:val="24"/>
        </w:rPr>
        <w:t xml:space="preserve">Subsection </w:t>
      </w:r>
      <w:bookmarkStart w:id="13" w:name="_Hlk179814711"/>
      <w:r w:rsidRPr="00C15642">
        <w:rPr>
          <w:rFonts w:ascii="Arial" w:hAnsi="Arial" w:cs="Arial"/>
          <w:bCs/>
          <w:sz w:val="24"/>
          <w:szCs w:val="24"/>
        </w:rPr>
        <w:t xml:space="preserve">(e)(2) </w:t>
      </w:r>
      <w:bookmarkEnd w:id="13"/>
      <w:r w:rsidRPr="00C15642">
        <w:rPr>
          <w:rFonts w:ascii="Arial" w:hAnsi="Arial" w:cs="Arial"/>
          <w:bCs/>
          <w:sz w:val="24"/>
          <w:szCs w:val="24"/>
        </w:rPr>
        <w:t>establishes the criteria for a low-income county.</w:t>
      </w:r>
      <w:r w:rsidR="001F51FC" w:rsidRPr="00C15642">
        <w:rPr>
          <w:rFonts w:ascii="Arial" w:hAnsi="Arial" w:cs="Arial"/>
          <w:bCs/>
          <w:sz w:val="24"/>
          <w:szCs w:val="24"/>
        </w:rPr>
        <w:t xml:space="preserve"> Current regulation establishes the criteria for a low-income county as having a median household income equal to or less than $64,352. The 2019 ACS report</w:t>
      </w:r>
      <w:r w:rsidR="00B24B5C">
        <w:rPr>
          <w:rFonts w:ascii="Arial" w:hAnsi="Arial" w:cs="Arial"/>
          <w:bCs/>
          <w:sz w:val="24"/>
          <w:szCs w:val="24"/>
        </w:rPr>
        <w:t>ed</w:t>
      </w:r>
      <w:r w:rsidR="001F51FC" w:rsidRPr="00C15642">
        <w:rPr>
          <w:rFonts w:ascii="Arial" w:hAnsi="Arial" w:cs="Arial"/>
          <w:bCs/>
          <w:sz w:val="24"/>
          <w:szCs w:val="24"/>
        </w:rPr>
        <w:t xml:space="preserve"> a California statewide median income of $80,440, and 80% of that number is $64,352</w:t>
      </w:r>
      <w:r w:rsidR="001F51FC" w:rsidRPr="00AD434B">
        <w:rPr>
          <w:rFonts w:ascii="Arial" w:hAnsi="Arial" w:cs="Arial"/>
          <w:bCs/>
          <w:sz w:val="24"/>
          <w:szCs w:val="24"/>
        </w:rPr>
        <w:t>.</w:t>
      </w:r>
      <w:r w:rsidR="00E91033" w:rsidRPr="00AD434B">
        <w:rPr>
          <w:rFonts w:ascii="Arial" w:hAnsi="Arial" w:cs="Arial"/>
          <w:bCs/>
          <w:sz w:val="24"/>
          <w:szCs w:val="24"/>
        </w:rPr>
        <w:t xml:space="preserve"> However, this creates inconsistencies with the most up to date household income data. To ensure that local agencies are appropriately identified as low income, it is necessary to update this requirement to reflect the most up to date household income information. </w:t>
      </w:r>
      <w:r w:rsidR="00B24B5C">
        <w:rPr>
          <w:rFonts w:ascii="Arial" w:hAnsi="Arial" w:cs="Arial"/>
          <w:bCs/>
          <w:sz w:val="24"/>
          <w:szCs w:val="24"/>
        </w:rPr>
        <w:t xml:space="preserve">25 CCR </w:t>
      </w:r>
      <w:bookmarkStart w:id="14" w:name="_Hlk179814901"/>
      <w:r w:rsidR="00B24B5C">
        <w:rPr>
          <w:rFonts w:ascii="Arial" w:hAnsi="Arial" w:cs="Arial"/>
          <w:bCs/>
          <w:sz w:val="24"/>
          <w:szCs w:val="24"/>
        </w:rPr>
        <w:t>§</w:t>
      </w:r>
      <w:bookmarkEnd w:id="14"/>
      <w:r w:rsidR="00B24B5C">
        <w:rPr>
          <w:rFonts w:ascii="Arial" w:hAnsi="Arial" w:cs="Arial"/>
          <w:bCs/>
          <w:sz w:val="24"/>
          <w:szCs w:val="24"/>
        </w:rPr>
        <w:t xml:space="preserve"> 6932 implements Health and Safety Code (HSC) § 39713, which funds the Department’s local assistance grants from the Greenhouse Gas Reduction Fund. This </w:t>
      </w:r>
      <w:r w:rsidR="00B24B5C">
        <w:rPr>
          <w:rFonts w:ascii="Arial" w:hAnsi="Arial" w:cs="Arial"/>
          <w:bCs/>
          <w:sz w:val="24"/>
          <w:szCs w:val="24"/>
        </w:rPr>
        <w:lastRenderedPageBreak/>
        <w:t xml:space="preserve">data source is used here because it is a transparent, consistent data source for determining the state’s median income, and it is already being used by CAL FIRE for determining grant awardees. </w:t>
      </w:r>
      <w:r w:rsidR="00D41297">
        <w:rPr>
          <w:rFonts w:ascii="Arial" w:hAnsi="Arial" w:cs="Arial"/>
          <w:bCs/>
          <w:sz w:val="24"/>
          <w:szCs w:val="24"/>
        </w:rPr>
        <w:t xml:space="preserve">The proposed amendment to subsection </w:t>
      </w:r>
      <w:r w:rsidR="00D41297" w:rsidRPr="00C15642">
        <w:rPr>
          <w:rFonts w:ascii="Arial" w:hAnsi="Arial" w:cs="Arial"/>
          <w:bCs/>
          <w:sz w:val="24"/>
          <w:szCs w:val="24"/>
        </w:rPr>
        <w:t xml:space="preserve">(e)(2) </w:t>
      </w:r>
      <w:r w:rsidR="00D41297">
        <w:rPr>
          <w:rFonts w:ascii="Arial" w:hAnsi="Arial" w:cs="Arial"/>
          <w:bCs/>
          <w:sz w:val="24"/>
          <w:szCs w:val="24"/>
        </w:rPr>
        <w:t xml:space="preserve">removes the existing static numerical value of “$64,352” and replaces it with “than 80 percent of the California statewide median household income as determined and published by the Department of Housing and Community Development in Title 25, California Code of Regulations, §6932”. The proposed amendment </w:t>
      </w:r>
      <w:bookmarkStart w:id="15" w:name="_Hlk179819830"/>
      <w:r w:rsidR="00D41297">
        <w:rPr>
          <w:rFonts w:ascii="Arial" w:hAnsi="Arial" w:cs="Arial"/>
          <w:bCs/>
          <w:sz w:val="24"/>
          <w:szCs w:val="24"/>
        </w:rPr>
        <w:t xml:space="preserve">allows for the regulation to be applied consistently over time, as well as </w:t>
      </w:r>
      <w:r w:rsidR="00443150">
        <w:rPr>
          <w:rFonts w:ascii="Arial" w:hAnsi="Arial" w:cs="Arial"/>
          <w:bCs/>
          <w:sz w:val="24"/>
          <w:szCs w:val="24"/>
        </w:rPr>
        <w:t xml:space="preserve">enhancing </w:t>
      </w:r>
      <w:r w:rsidR="00D41297">
        <w:rPr>
          <w:rFonts w:ascii="Arial" w:hAnsi="Arial" w:cs="Arial"/>
          <w:bCs/>
          <w:sz w:val="24"/>
          <w:szCs w:val="24"/>
        </w:rPr>
        <w:t xml:space="preserve">context and transparency.  </w:t>
      </w:r>
      <w:r w:rsidR="00B24B5C">
        <w:rPr>
          <w:rFonts w:ascii="Arial" w:hAnsi="Arial" w:cs="Arial"/>
          <w:bCs/>
          <w:sz w:val="24"/>
          <w:szCs w:val="24"/>
        </w:rPr>
        <w:t>This also provides consistency between the definition for low-income cities and low-income counties.</w:t>
      </w:r>
    </w:p>
    <w:bookmarkEnd w:id="15"/>
    <w:p w14:paraId="20D7BC18" w14:textId="77777777" w:rsidR="001F51FC" w:rsidRPr="00AD434B" w:rsidRDefault="001F51FC" w:rsidP="00DE7FBC">
      <w:pPr>
        <w:widowControl w:val="0"/>
        <w:autoSpaceDE w:val="0"/>
        <w:autoSpaceDN w:val="0"/>
        <w:adjustRightInd w:val="0"/>
        <w:rPr>
          <w:rFonts w:ascii="Arial" w:hAnsi="Arial" w:cs="Arial"/>
          <w:bCs/>
          <w:sz w:val="24"/>
          <w:szCs w:val="24"/>
        </w:rPr>
      </w:pPr>
    </w:p>
    <w:p w14:paraId="39A403DA" w14:textId="3444A7C7" w:rsidR="001F51FC" w:rsidRPr="00C15642" w:rsidRDefault="001F51FC" w:rsidP="001F51FC">
      <w:pPr>
        <w:widowControl w:val="0"/>
        <w:autoSpaceDE w:val="0"/>
        <w:autoSpaceDN w:val="0"/>
        <w:adjustRightInd w:val="0"/>
        <w:rPr>
          <w:rFonts w:ascii="Arial" w:hAnsi="Arial" w:cs="Arial"/>
          <w:bCs/>
          <w:sz w:val="24"/>
          <w:szCs w:val="24"/>
        </w:rPr>
      </w:pPr>
      <w:r w:rsidRPr="00C15642">
        <w:rPr>
          <w:rFonts w:ascii="Arial" w:hAnsi="Arial" w:cs="Arial"/>
          <w:bCs/>
          <w:sz w:val="24"/>
          <w:szCs w:val="24"/>
        </w:rPr>
        <w:t>80% was selected as the cutoff for low-income in order to avoid inconsistencies with HSC § 39713</w:t>
      </w:r>
      <w:r w:rsidR="00E91033" w:rsidRPr="00C15642">
        <w:rPr>
          <w:rFonts w:ascii="Arial" w:hAnsi="Arial" w:cs="Arial"/>
          <w:bCs/>
          <w:sz w:val="24"/>
          <w:szCs w:val="24"/>
        </w:rPr>
        <w:t xml:space="preserve"> and 14 CCR § 1268.00(e)(1)</w:t>
      </w:r>
      <w:r w:rsidRPr="00C15642">
        <w:rPr>
          <w:rFonts w:ascii="Arial" w:hAnsi="Arial" w:cs="Arial"/>
          <w:bCs/>
          <w:sz w:val="24"/>
          <w:szCs w:val="24"/>
        </w:rPr>
        <w:t xml:space="preserve">. HSC § 39713 defines “Low-Income Communities” as “census tracts with median household incomes at or below 80 percent of the statewide median income or with median household incomes at or below the threshold designated as Low Income by the Department of Housing and Community Development’s List of state income limits adopted pursuant to Section 50093.” That definition is used for a similar purpose and scope as its use in these regulations and so is suitable and appropriate for </w:t>
      </w:r>
      <w:r w:rsidR="00AC39EC" w:rsidRPr="00C15642">
        <w:rPr>
          <w:rFonts w:ascii="Arial" w:hAnsi="Arial" w:cs="Arial"/>
          <w:bCs/>
          <w:sz w:val="24"/>
          <w:szCs w:val="24"/>
        </w:rPr>
        <w:t>continued</w:t>
      </w:r>
      <w:r w:rsidRPr="00C15642">
        <w:rPr>
          <w:rFonts w:ascii="Arial" w:hAnsi="Arial" w:cs="Arial"/>
          <w:bCs/>
          <w:sz w:val="24"/>
          <w:szCs w:val="24"/>
        </w:rPr>
        <w:t xml:space="preserve"> implementation here.</w:t>
      </w:r>
    </w:p>
    <w:p w14:paraId="10BD088F" w14:textId="77777777" w:rsidR="00221289" w:rsidRPr="00C15642" w:rsidRDefault="00221289" w:rsidP="00DE7FBC">
      <w:pPr>
        <w:widowControl w:val="0"/>
        <w:autoSpaceDE w:val="0"/>
        <w:autoSpaceDN w:val="0"/>
        <w:adjustRightInd w:val="0"/>
        <w:rPr>
          <w:rFonts w:ascii="Arial" w:hAnsi="Arial" w:cs="Arial"/>
          <w:bCs/>
          <w:sz w:val="24"/>
          <w:szCs w:val="24"/>
        </w:rPr>
      </w:pPr>
    </w:p>
    <w:p w14:paraId="4DC4B9BF" w14:textId="0E490A32" w:rsidR="006A6E75" w:rsidRPr="00AD434B" w:rsidRDefault="00454C3F" w:rsidP="006A6E75">
      <w:pPr>
        <w:widowControl w:val="0"/>
        <w:autoSpaceDE w:val="0"/>
        <w:autoSpaceDN w:val="0"/>
        <w:adjustRightInd w:val="0"/>
        <w:rPr>
          <w:rFonts w:ascii="Arial" w:hAnsi="Arial" w:cs="Arial"/>
          <w:bCs/>
          <w:sz w:val="24"/>
          <w:szCs w:val="24"/>
        </w:rPr>
      </w:pPr>
      <w:r w:rsidRPr="00C15642">
        <w:rPr>
          <w:rFonts w:ascii="Arial" w:hAnsi="Arial" w:cs="Arial"/>
          <w:bCs/>
          <w:sz w:val="24"/>
          <w:szCs w:val="24"/>
        </w:rPr>
        <w:t>T</w:t>
      </w:r>
      <w:r w:rsidR="00052A10" w:rsidRPr="00C15642">
        <w:rPr>
          <w:rFonts w:ascii="Arial" w:hAnsi="Arial" w:cs="Arial"/>
          <w:bCs/>
          <w:sz w:val="24"/>
          <w:szCs w:val="24"/>
        </w:rPr>
        <w:t>he proposed amendments</w:t>
      </w:r>
      <w:r w:rsidR="003C7EC8" w:rsidRPr="00C15642">
        <w:rPr>
          <w:rFonts w:ascii="Arial" w:hAnsi="Arial" w:cs="Arial"/>
          <w:bCs/>
          <w:sz w:val="24"/>
          <w:szCs w:val="24"/>
        </w:rPr>
        <w:t xml:space="preserve"> to Subsection (e)(1) and Subsection (e)(2) </w:t>
      </w:r>
      <w:r w:rsidR="00052A10" w:rsidRPr="00C15642">
        <w:rPr>
          <w:rFonts w:ascii="Arial" w:hAnsi="Arial" w:cs="Arial"/>
          <w:bCs/>
          <w:sz w:val="24"/>
          <w:szCs w:val="24"/>
        </w:rPr>
        <w:t>allow for greater consistency in application</w:t>
      </w:r>
      <w:r w:rsidRPr="00C15642">
        <w:rPr>
          <w:rFonts w:ascii="Arial" w:hAnsi="Arial" w:cs="Arial"/>
          <w:bCs/>
          <w:sz w:val="24"/>
          <w:szCs w:val="24"/>
        </w:rPr>
        <w:t xml:space="preserve"> of the definition of a Low-income Agency,</w:t>
      </w:r>
      <w:r w:rsidR="00052A10" w:rsidRPr="00C15642">
        <w:rPr>
          <w:rFonts w:ascii="Arial" w:hAnsi="Arial" w:cs="Arial"/>
          <w:bCs/>
          <w:sz w:val="24"/>
          <w:szCs w:val="24"/>
        </w:rPr>
        <w:t xml:space="preserve"> </w:t>
      </w:r>
      <w:r w:rsidRPr="00C15642">
        <w:rPr>
          <w:rFonts w:ascii="Arial" w:hAnsi="Arial" w:cs="Arial"/>
          <w:bCs/>
          <w:sz w:val="24"/>
          <w:szCs w:val="24"/>
        </w:rPr>
        <w:t>while</w:t>
      </w:r>
      <w:r w:rsidR="00052A10" w:rsidRPr="00C15642">
        <w:rPr>
          <w:rFonts w:ascii="Arial" w:hAnsi="Arial" w:cs="Arial"/>
          <w:bCs/>
          <w:sz w:val="24"/>
          <w:szCs w:val="24"/>
        </w:rPr>
        <w:t xml:space="preserve"> increas</w:t>
      </w:r>
      <w:r w:rsidRPr="00C15642">
        <w:rPr>
          <w:rFonts w:ascii="Arial" w:hAnsi="Arial" w:cs="Arial"/>
          <w:bCs/>
          <w:sz w:val="24"/>
          <w:szCs w:val="24"/>
        </w:rPr>
        <w:t>ing the</w:t>
      </w:r>
      <w:r w:rsidR="00052A10" w:rsidRPr="00C15642">
        <w:rPr>
          <w:rFonts w:ascii="Arial" w:hAnsi="Arial" w:cs="Arial"/>
          <w:bCs/>
          <w:sz w:val="24"/>
          <w:szCs w:val="24"/>
        </w:rPr>
        <w:t xml:space="preserve"> longevity of the </w:t>
      </w:r>
      <w:r w:rsidR="003C7EC8" w:rsidRPr="00C15642">
        <w:rPr>
          <w:rFonts w:ascii="Arial" w:hAnsi="Arial" w:cs="Arial"/>
          <w:bCs/>
          <w:sz w:val="24"/>
          <w:szCs w:val="24"/>
        </w:rPr>
        <w:t>definition</w:t>
      </w:r>
      <w:r w:rsidR="00052A10" w:rsidRPr="00C15642">
        <w:rPr>
          <w:rFonts w:ascii="Arial" w:hAnsi="Arial" w:cs="Arial"/>
          <w:bCs/>
          <w:sz w:val="24"/>
          <w:szCs w:val="24"/>
        </w:rPr>
        <w:t xml:space="preserve"> by eliminating the need for continuous updating</w:t>
      </w:r>
      <w:bookmarkStart w:id="16" w:name="_Hlk175745366"/>
      <w:bookmarkStart w:id="17" w:name="_Hlk175745439"/>
      <w:r w:rsidR="003C7EC8" w:rsidRPr="00AD434B">
        <w:rPr>
          <w:rFonts w:ascii="Arial" w:hAnsi="Arial" w:cs="Arial"/>
          <w:bCs/>
          <w:sz w:val="24"/>
          <w:szCs w:val="24"/>
        </w:rPr>
        <w:t xml:space="preserve">. </w:t>
      </w:r>
      <w:r w:rsidR="003C7EC8" w:rsidRPr="00C15642">
        <w:rPr>
          <w:rFonts w:ascii="Arial" w:hAnsi="Arial" w:cs="Arial"/>
          <w:bCs/>
          <w:sz w:val="24"/>
          <w:szCs w:val="24"/>
        </w:rPr>
        <w:t>Additionally,</w:t>
      </w:r>
      <w:r w:rsidR="00AC39EC" w:rsidRPr="00C15642">
        <w:rPr>
          <w:rFonts w:ascii="Arial" w:hAnsi="Arial" w:cs="Arial"/>
          <w:bCs/>
          <w:sz w:val="24"/>
          <w:szCs w:val="24"/>
        </w:rPr>
        <w:t xml:space="preserve"> </w:t>
      </w:r>
      <w:r w:rsidR="003C7EC8" w:rsidRPr="00C15642">
        <w:rPr>
          <w:rFonts w:ascii="Arial" w:hAnsi="Arial" w:cs="Arial"/>
          <w:bCs/>
          <w:sz w:val="24"/>
          <w:szCs w:val="24"/>
        </w:rPr>
        <w:t>the proposed amendment to s</w:t>
      </w:r>
      <w:r w:rsidR="00BB3040" w:rsidRPr="00C15642">
        <w:rPr>
          <w:rFonts w:ascii="Arial" w:hAnsi="Arial" w:cs="Arial"/>
          <w:bCs/>
          <w:sz w:val="24"/>
          <w:szCs w:val="24"/>
        </w:rPr>
        <w:t xml:space="preserve">ubsection (e)(2) </w:t>
      </w:r>
      <w:bookmarkEnd w:id="16"/>
      <w:bookmarkEnd w:id="17"/>
      <w:r w:rsidR="00BB3040" w:rsidRPr="00C15642">
        <w:rPr>
          <w:rFonts w:ascii="Arial" w:hAnsi="Arial" w:cs="Arial"/>
          <w:bCs/>
          <w:sz w:val="24"/>
          <w:szCs w:val="24"/>
        </w:rPr>
        <w:t xml:space="preserve">creates an analogous calculation to the calculation for a </w:t>
      </w:r>
      <w:r w:rsidR="003C7EC8" w:rsidRPr="00C15642">
        <w:rPr>
          <w:rFonts w:ascii="Arial" w:hAnsi="Arial" w:cs="Arial"/>
          <w:bCs/>
          <w:sz w:val="24"/>
          <w:szCs w:val="24"/>
        </w:rPr>
        <w:t>low-income</w:t>
      </w:r>
      <w:r w:rsidR="00BB3040" w:rsidRPr="00C15642">
        <w:rPr>
          <w:rFonts w:ascii="Arial" w:hAnsi="Arial" w:cs="Arial"/>
          <w:bCs/>
          <w:sz w:val="24"/>
          <w:szCs w:val="24"/>
        </w:rPr>
        <w:t xml:space="preserve"> city in subsection (e)(1), which reduces inconsistency and improves clarity for implementation.</w:t>
      </w:r>
    </w:p>
    <w:p w14:paraId="28AD5A0D" w14:textId="1D3A6BCC" w:rsidR="00C165E2" w:rsidRPr="00AD434B" w:rsidRDefault="00C165E2" w:rsidP="00DB31FA">
      <w:pPr>
        <w:rPr>
          <w:rFonts w:ascii="Arial" w:hAnsi="Arial" w:cs="Arial"/>
          <w:bCs/>
          <w:sz w:val="24"/>
          <w:szCs w:val="24"/>
        </w:rPr>
      </w:pPr>
    </w:p>
    <w:p w14:paraId="654F6E10" w14:textId="22A06EAD" w:rsidR="00C80BCA" w:rsidRPr="00C15642" w:rsidRDefault="008E26FB" w:rsidP="00323240">
      <w:pPr>
        <w:pStyle w:val="Heading3"/>
      </w:pPr>
      <w:r w:rsidRPr="00C15642">
        <w:t>A</w:t>
      </w:r>
      <w:r w:rsidR="00CB7E40" w:rsidRPr="00C15642">
        <w:t>mend</w:t>
      </w:r>
      <w:r w:rsidRPr="00C15642">
        <w:t xml:space="preserve"> </w:t>
      </w:r>
      <w:bookmarkStart w:id="18" w:name="_Hlk179816873"/>
      <w:r w:rsidRPr="00C15642">
        <w:t>§ 1268.0</w:t>
      </w:r>
      <w:r w:rsidR="00977FC3" w:rsidRPr="00C15642">
        <w:t>1</w:t>
      </w:r>
      <w:r w:rsidR="00C80BCA" w:rsidRPr="00C15642">
        <w:t xml:space="preserve"> </w:t>
      </w:r>
      <w:bookmarkEnd w:id="18"/>
      <w:r w:rsidR="00DE7FBC" w:rsidRPr="00C15642">
        <w:t xml:space="preserve">Criteria </w:t>
      </w:r>
      <w:r w:rsidR="00C80BCA" w:rsidRPr="00C15642">
        <w:t xml:space="preserve">for </w:t>
      </w:r>
      <w:r w:rsidR="00C81D1F" w:rsidRPr="00C15642">
        <w:t>Local Agencies</w:t>
      </w:r>
      <w:r w:rsidR="00C80BCA" w:rsidRPr="00C15642">
        <w:t xml:space="preserve"> Which Are Cities, City and County, or Counties</w:t>
      </w:r>
    </w:p>
    <w:p w14:paraId="2398053B" w14:textId="77777777" w:rsidR="00267F2E" w:rsidRPr="00AD434B" w:rsidRDefault="00267F2E" w:rsidP="00DB31FA">
      <w:pPr>
        <w:rPr>
          <w:rFonts w:ascii="Arial" w:hAnsi="Arial" w:cs="Arial"/>
          <w:bCs/>
          <w:sz w:val="24"/>
          <w:szCs w:val="24"/>
        </w:rPr>
      </w:pPr>
    </w:p>
    <w:p w14:paraId="12C18F50" w14:textId="1B5E83C2" w:rsidR="00267F2E" w:rsidRPr="00C15642" w:rsidRDefault="00267F2E" w:rsidP="00DB31FA">
      <w:pPr>
        <w:rPr>
          <w:rFonts w:ascii="Arial" w:hAnsi="Arial" w:cs="Arial"/>
          <w:bCs/>
          <w:sz w:val="24"/>
          <w:szCs w:val="24"/>
        </w:rPr>
      </w:pPr>
      <w:bookmarkStart w:id="19" w:name="_Hlk179980365"/>
      <w:bookmarkStart w:id="20" w:name="_Hlk175754702"/>
      <w:r w:rsidRPr="00C15642">
        <w:rPr>
          <w:rFonts w:ascii="Arial" w:hAnsi="Arial" w:cs="Arial"/>
          <w:bCs/>
          <w:sz w:val="24"/>
          <w:szCs w:val="24"/>
        </w:rPr>
        <w:t xml:space="preserve">It is necessary to amend </w:t>
      </w:r>
      <w:r w:rsidR="00E52B30" w:rsidRPr="00C15642">
        <w:rPr>
          <w:rFonts w:ascii="Arial" w:hAnsi="Arial" w:cs="Arial"/>
          <w:bCs/>
          <w:sz w:val="24"/>
          <w:szCs w:val="24"/>
        </w:rPr>
        <w:t>S</w:t>
      </w:r>
      <w:r w:rsidRPr="00C15642">
        <w:rPr>
          <w:rFonts w:ascii="Arial" w:hAnsi="Arial" w:cs="Arial"/>
          <w:bCs/>
          <w:sz w:val="24"/>
          <w:szCs w:val="24"/>
        </w:rPr>
        <w:t>ubsection</w:t>
      </w:r>
      <w:r w:rsidR="00E52B30" w:rsidRPr="00C15642">
        <w:rPr>
          <w:rFonts w:ascii="Arial" w:hAnsi="Arial" w:cs="Arial"/>
          <w:bCs/>
          <w:sz w:val="24"/>
          <w:szCs w:val="24"/>
        </w:rPr>
        <w:t xml:space="preserve"> (a)(2)</w:t>
      </w:r>
      <w:r w:rsidR="00E91033" w:rsidRPr="00C15642">
        <w:rPr>
          <w:rFonts w:ascii="Arial" w:hAnsi="Arial" w:cs="Arial"/>
          <w:bCs/>
          <w:sz w:val="24"/>
          <w:szCs w:val="24"/>
        </w:rPr>
        <w:t xml:space="preserve"> to bring this regulation into conformance with statute</w:t>
      </w:r>
      <w:bookmarkEnd w:id="19"/>
      <w:r w:rsidR="00576EE1" w:rsidRPr="00C15642">
        <w:rPr>
          <w:rFonts w:ascii="Arial" w:hAnsi="Arial" w:cs="Arial"/>
          <w:bCs/>
          <w:sz w:val="24"/>
          <w:szCs w:val="24"/>
        </w:rPr>
        <w:t xml:space="preserve">. The proposed action replaces “2013” with “2019”. The purpose of this amendment </w:t>
      </w:r>
      <w:r w:rsidR="005B3430" w:rsidRPr="00C15642">
        <w:rPr>
          <w:rFonts w:ascii="Arial" w:hAnsi="Arial" w:cs="Arial"/>
          <w:bCs/>
          <w:sz w:val="24"/>
          <w:szCs w:val="24"/>
        </w:rPr>
        <w:t xml:space="preserve">is to bring the regulation into conformance with the timeline </w:t>
      </w:r>
      <w:r w:rsidR="00E4411F" w:rsidRPr="00C15642">
        <w:rPr>
          <w:rFonts w:ascii="Arial" w:hAnsi="Arial" w:cs="Arial"/>
          <w:bCs/>
          <w:sz w:val="24"/>
          <w:szCs w:val="24"/>
        </w:rPr>
        <w:t xml:space="preserve">established by the amendment of Government Code Section </w:t>
      </w:r>
      <w:r w:rsidR="00E02CA3" w:rsidRPr="00C15642">
        <w:rPr>
          <w:rFonts w:ascii="Arial" w:hAnsi="Arial" w:cs="Arial"/>
          <w:bCs/>
          <w:sz w:val="24"/>
          <w:szCs w:val="24"/>
        </w:rPr>
        <w:t>66474.02</w:t>
      </w:r>
      <w:r w:rsidR="00AA23E7" w:rsidRPr="00C15642">
        <w:rPr>
          <w:rFonts w:ascii="Arial" w:hAnsi="Arial" w:cs="Arial"/>
          <w:bCs/>
          <w:sz w:val="24"/>
          <w:szCs w:val="24"/>
        </w:rPr>
        <w:t>.</w:t>
      </w:r>
      <w:r w:rsidR="00E4411F" w:rsidRPr="00C15642">
        <w:rPr>
          <w:rFonts w:ascii="Arial" w:hAnsi="Arial" w:cs="Arial"/>
          <w:bCs/>
          <w:sz w:val="24"/>
          <w:szCs w:val="24"/>
        </w:rPr>
        <w:t xml:space="preserve"> </w:t>
      </w:r>
      <w:r w:rsidR="00AA23E7" w:rsidRPr="00C15642">
        <w:rPr>
          <w:rFonts w:ascii="Arial" w:hAnsi="Arial" w:cs="Arial"/>
          <w:bCs/>
          <w:sz w:val="24"/>
          <w:szCs w:val="24"/>
        </w:rPr>
        <w:t>This amendment</w:t>
      </w:r>
      <w:r w:rsidR="00FA7FA1" w:rsidRPr="00C15642">
        <w:rPr>
          <w:rFonts w:ascii="Arial" w:hAnsi="Arial" w:cs="Arial"/>
          <w:bCs/>
          <w:sz w:val="24"/>
          <w:szCs w:val="24"/>
        </w:rPr>
        <w:t xml:space="preserve"> went into </w:t>
      </w:r>
      <w:r w:rsidR="00E4411F" w:rsidRPr="00C15642">
        <w:rPr>
          <w:rFonts w:ascii="Arial" w:hAnsi="Arial" w:cs="Arial"/>
          <w:bCs/>
          <w:sz w:val="24"/>
          <w:szCs w:val="24"/>
        </w:rPr>
        <w:t xml:space="preserve">effect in 2019 </w:t>
      </w:r>
      <w:r w:rsidR="00FA7FA1" w:rsidRPr="00C15642">
        <w:rPr>
          <w:rFonts w:ascii="Arial" w:hAnsi="Arial" w:cs="Arial"/>
          <w:bCs/>
          <w:sz w:val="24"/>
          <w:szCs w:val="24"/>
        </w:rPr>
        <w:t>and</w:t>
      </w:r>
      <w:r w:rsidR="00E4411F" w:rsidRPr="00C15642">
        <w:rPr>
          <w:rFonts w:ascii="Arial" w:hAnsi="Arial" w:cs="Arial"/>
          <w:bCs/>
          <w:sz w:val="24"/>
          <w:szCs w:val="24"/>
        </w:rPr>
        <w:t xml:space="preserve"> added the requirement</w:t>
      </w:r>
      <w:r w:rsidR="00E02CA3" w:rsidRPr="00C15642">
        <w:rPr>
          <w:rFonts w:ascii="Arial" w:hAnsi="Arial" w:cs="Arial"/>
          <w:bCs/>
          <w:sz w:val="24"/>
          <w:szCs w:val="24"/>
        </w:rPr>
        <w:t xml:space="preserve"> in</w:t>
      </w:r>
      <w:r w:rsidR="00E02CA3" w:rsidRPr="00AD434B">
        <w:t xml:space="preserve"> </w:t>
      </w:r>
      <w:r w:rsidR="00E02CA3" w:rsidRPr="00C15642">
        <w:rPr>
          <w:rFonts w:ascii="Arial" w:hAnsi="Arial" w:cs="Arial"/>
          <w:bCs/>
          <w:sz w:val="24"/>
          <w:szCs w:val="24"/>
        </w:rPr>
        <w:t xml:space="preserve">GOV § 66474.02(b) </w:t>
      </w:r>
      <w:r w:rsidR="00E4411F" w:rsidRPr="00C15642">
        <w:rPr>
          <w:rFonts w:ascii="Arial" w:hAnsi="Arial" w:cs="Arial"/>
          <w:bCs/>
          <w:sz w:val="24"/>
          <w:szCs w:val="24"/>
        </w:rPr>
        <w:t xml:space="preserve">that </w:t>
      </w:r>
      <w:r w:rsidR="00E02CA3" w:rsidRPr="00C15642">
        <w:rPr>
          <w:rFonts w:ascii="Arial" w:hAnsi="Arial" w:cs="Arial"/>
          <w:bCs/>
          <w:sz w:val="24"/>
          <w:szCs w:val="24"/>
        </w:rPr>
        <w:t xml:space="preserve">a county shall transmit a copy </w:t>
      </w:r>
      <w:r w:rsidR="00E4411F" w:rsidRPr="00C15642">
        <w:rPr>
          <w:rFonts w:ascii="Arial" w:hAnsi="Arial" w:cs="Arial"/>
          <w:bCs/>
          <w:sz w:val="24"/>
          <w:szCs w:val="24"/>
        </w:rPr>
        <w:t xml:space="preserve">of </w:t>
      </w:r>
      <w:r w:rsidR="00E02CA3" w:rsidRPr="00C15642">
        <w:rPr>
          <w:rFonts w:ascii="Arial" w:hAnsi="Arial" w:cs="Arial"/>
          <w:bCs/>
          <w:sz w:val="24"/>
          <w:szCs w:val="24"/>
        </w:rPr>
        <w:t xml:space="preserve">their </w:t>
      </w:r>
      <w:r w:rsidR="00E4411F" w:rsidRPr="00C15642">
        <w:rPr>
          <w:rFonts w:ascii="Arial" w:hAnsi="Arial" w:cs="Arial"/>
          <w:bCs/>
          <w:sz w:val="24"/>
          <w:szCs w:val="24"/>
        </w:rPr>
        <w:t>findings to the Board</w:t>
      </w:r>
      <w:r w:rsidR="00E02CA3" w:rsidRPr="00C15642">
        <w:rPr>
          <w:rFonts w:ascii="Arial" w:hAnsi="Arial" w:cs="Arial"/>
          <w:bCs/>
          <w:sz w:val="24"/>
          <w:szCs w:val="24"/>
        </w:rPr>
        <w:t xml:space="preserve"> upon approval of </w:t>
      </w:r>
      <w:bookmarkEnd w:id="20"/>
      <w:r w:rsidR="00E02CA3" w:rsidRPr="00C15642">
        <w:rPr>
          <w:rFonts w:ascii="Arial" w:hAnsi="Arial" w:cs="Arial"/>
          <w:bCs/>
          <w:sz w:val="24"/>
          <w:szCs w:val="24"/>
        </w:rPr>
        <w:t xml:space="preserve">a tentative map, or a parcel map for which a tentative map was not required, for an area located in a state responsibility area or a very high fire hazard severity zone. </w:t>
      </w:r>
      <w:r w:rsidR="00E91033" w:rsidRPr="00C15642">
        <w:rPr>
          <w:rFonts w:ascii="Arial" w:hAnsi="Arial" w:cs="Arial"/>
          <w:bCs/>
          <w:sz w:val="24"/>
          <w:szCs w:val="24"/>
        </w:rPr>
        <w:t xml:space="preserve">Requiring subdivisions maps back to 2013 was an error. </w:t>
      </w:r>
      <w:r w:rsidR="00E02CA3" w:rsidRPr="00C15642">
        <w:rPr>
          <w:rFonts w:ascii="Arial" w:hAnsi="Arial" w:cs="Arial"/>
          <w:bCs/>
          <w:sz w:val="24"/>
          <w:szCs w:val="24"/>
        </w:rPr>
        <w:t xml:space="preserve">Prior to 2019 there was no statutory requirement for subdivision findings to be submitted to the Board. </w:t>
      </w:r>
      <w:r w:rsidR="00FA7FA1" w:rsidRPr="00C15642">
        <w:rPr>
          <w:rFonts w:ascii="Arial" w:hAnsi="Arial" w:cs="Arial"/>
          <w:bCs/>
          <w:sz w:val="24"/>
          <w:szCs w:val="24"/>
        </w:rPr>
        <w:t xml:space="preserve">The proposed change will bring the regulation into conformity with </w:t>
      </w:r>
      <w:r w:rsidR="00E91033" w:rsidRPr="00C15642">
        <w:rPr>
          <w:rFonts w:ascii="Arial" w:hAnsi="Arial" w:cs="Arial"/>
          <w:bCs/>
          <w:sz w:val="24"/>
          <w:szCs w:val="24"/>
        </w:rPr>
        <w:t>statute</w:t>
      </w:r>
      <w:r w:rsidR="00FA7FA1" w:rsidRPr="00C15642">
        <w:rPr>
          <w:rFonts w:ascii="Arial" w:hAnsi="Arial" w:cs="Arial"/>
          <w:bCs/>
          <w:sz w:val="24"/>
          <w:szCs w:val="24"/>
        </w:rPr>
        <w:t xml:space="preserve"> and provide greater clarity on the criteri</w:t>
      </w:r>
      <w:r w:rsidR="002220FF" w:rsidRPr="00C15642">
        <w:rPr>
          <w:rFonts w:ascii="Arial" w:hAnsi="Arial" w:cs="Arial"/>
          <w:bCs/>
          <w:sz w:val="24"/>
          <w:szCs w:val="24"/>
        </w:rPr>
        <w:t>on</w:t>
      </w:r>
      <w:r w:rsidR="00FA7FA1" w:rsidRPr="00C15642">
        <w:rPr>
          <w:rFonts w:ascii="Arial" w:hAnsi="Arial" w:cs="Arial"/>
          <w:bCs/>
          <w:sz w:val="24"/>
          <w:szCs w:val="24"/>
        </w:rPr>
        <w:t xml:space="preserve"> requirements. </w:t>
      </w:r>
    </w:p>
    <w:p w14:paraId="0C6820A9" w14:textId="77777777" w:rsidR="00E02CA3" w:rsidRPr="00C15642" w:rsidRDefault="00E02CA3" w:rsidP="0083439B">
      <w:pPr>
        <w:rPr>
          <w:rFonts w:ascii="Arial" w:hAnsi="Arial" w:cs="Arial"/>
          <w:bCs/>
          <w:sz w:val="24"/>
          <w:szCs w:val="24"/>
        </w:rPr>
      </w:pPr>
      <w:bookmarkStart w:id="21" w:name="_Hlk175755350"/>
    </w:p>
    <w:p w14:paraId="3E55EE74" w14:textId="36A38A57" w:rsidR="0083439B" w:rsidRPr="00AD434B" w:rsidRDefault="0083439B" w:rsidP="00DB31FA">
      <w:pPr>
        <w:rPr>
          <w:rFonts w:ascii="Arial" w:hAnsi="Arial" w:cs="Arial"/>
          <w:bCs/>
          <w:sz w:val="24"/>
          <w:szCs w:val="24"/>
        </w:rPr>
      </w:pPr>
      <w:bookmarkStart w:id="22" w:name="_Hlk175820024"/>
      <w:r w:rsidRPr="00C15642">
        <w:rPr>
          <w:rFonts w:ascii="Arial" w:hAnsi="Arial" w:cs="Arial"/>
          <w:bCs/>
          <w:sz w:val="24"/>
          <w:szCs w:val="24"/>
        </w:rPr>
        <w:t xml:space="preserve">It is necessary to amend </w:t>
      </w:r>
      <w:bookmarkEnd w:id="22"/>
      <w:r w:rsidRPr="00C15642">
        <w:rPr>
          <w:rFonts w:ascii="Arial" w:hAnsi="Arial" w:cs="Arial"/>
          <w:bCs/>
          <w:sz w:val="24"/>
          <w:szCs w:val="24"/>
        </w:rPr>
        <w:t>Subsection (a)(4)</w:t>
      </w:r>
      <w:r w:rsidR="00FB3E8A">
        <w:rPr>
          <w:rFonts w:ascii="Arial" w:hAnsi="Arial" w:cs="Arial"/>
          <w:bCs/>
          <w:sz w:val="24"/>
          <w:szCs w:val="24"/>
        </w:rPr>
        <w:t xml:space="preserve"> to reduce confusion</w:t>
      </w:r>
      <w:r w:rsidR="005963C4" w:rsidRPr="00C15642">
        <w:rPr>
          <w:rFonts w:ascii="Arial" w:hAnsi="Arial" w:cs="Arial"/>
          <w:bCs/>
          <w:sz w:val="24"/>
          <w:szCs w:val="24"/>
        </w:rPr>
        <w:t xml:space="preserve">. The Proposed action removes the term “Fire Safety Survey” and replaces with the phrase </w:t>
      </w:r>
      <w:r w:rsidR="007259BD" w:rsidRPr="00C15642">
        <w:rPr>
          <w:rFonts w:ascii="Arial" w:hAnsi="Arial" w:cs="Arial"/>
          <w:bCs/>
          <w:sz w:val="24"/>
          <w:szCs w:val="24"/>
        </w:rPr>
        <w:t>“as</w:t>
      </w:r>
      <w:r w:rsidR="005963C4" w:rsidRPr="00C15642">
        <w:rPr>
          <w:rFonts w:ascii="Arial" w:hAnsi="Arial" w:cs="Arial"/>
          <w:bCs/>
          <w:sz w:val="24"/>
          <w:szCs w:val="24"/>
        </w:rPr>
        <w:t xml:space="preserve"> presented in the report(s) from the CAL FIRE Subdivision Review Program”.</w:t>
      </w:r>
      <w:r w:rsidR="007259BD" w:rsidRPr="00C15642">
        <w:rPr>
          <w:rFonts w:ascii="Arial" w:hAnsi="Arial" w:cs="Arial"/>
          <w:bCs/>
          <w:sz w:val="24"/>
          <w:szCs w:val="24"/>
        </w:rPr>
        <w:t xml:space="preserve"> </w:t>
      </w:r>
      <w:r w:rsidR="00E91033" w:rsidRPr="00C15642">
        <w:rPr>
          <w:rFonts w:ascii="Arial" w:hAnsi="Arial" w:cs="Arial"/>
          <w:bCs/>
          <w:sz w:val="24"/>
          <w:szCs w:val="24"/>
        </w:rPr>
        <w:t xml:space="preserve">At the time these </w:t>
      </w:r>
      <w:r w:rsidR="00E91033" w:rsidRPr="00C15642">
        <w:rPr>
          <w:rFonts w:ascii="Arial" w:hAnsi="Arial" w:cs="Arial"/>
          <w:bCs/>
          <w:sz w:val="24"/>
          <w:szCs w:val="24"/>
        </w:rPr>
        <w:lastRenderedPageBreak/>
        <w:t>regulations were initially adopted, the CAL FIRE Subdivision Review Program did not have a formal name, so the term “Fire Safety Survey” was used. Now that the CAL FIRE team is well established and known amongst the regulated public, t</w:t>
      </w:r>
      <w:r w:rsidR="007259BD" w:rsidRPr="00C15642">
        <w:rPr>
          <w:rFonts w:ascii="Arial" w:hAnsi="Arial" w:cs="Arial"/>
          <w:bCs/>
          <w:sz w:val="24"/>
          <w:szCs w:val="24"/>
        </w:rPr>
        <w:t>he term “Fire Safety Survey”</w:t>
      </w:r>
      <w:r w:rsidR="00E91033" w:rsidRPr="00C15642">
        <w:rPr>
          <w:rFonts w:ascii="Arial" w:hAnsi="Arial" w:cs="Arial"/>
          <w:bCs/>
          <w:sz w:val="24"/>
          <w:szCs w:val="24"/>
        </w:rPr>
        <w:t xml:space="preserve"> was causing confusion. </w:t>
      </w:r>
      <w:r w:rsidR="007259BD" w:rsidRPr="00C15642">
        <w:rPr>
          <w:rFonts w:ascii="Arial" w:hAnsi="Arial" w:cs="Arial"/>
          <w:bCs/>
          <w:sz w:val="24"/>
          <w:szCs w:val="24"/>
        </w:rPr>
        <w:t xml:space="preserve"> </w:t>
      </w:r>
      <w:bookmarkEnd w:id="21"/>
      <w:r w:rsidR="002220FF" w:rsidRPr="00C15642">
        <w:rPr>
          <w:rFonts w:ascii="Arial" w:hAnsi="Arial" w:cs="Arial"/>
          <w:bCs/>
          <w:sz w:val="24"/>
          <w:szCs w:val="24"/>
        </w:rPr>
        <w:t xml:space="preserve">This amendment is necessary to improve the clarity of the provision and to promote consistent implementation of the regulations by using unambiguous language. </w:t>
      </w:r>
    </w:p>
    <w:p w14:paraId="7CB2D665" w14:textId="77777777" w:rsidR="00E52B30" w:rsidRPr="00AD434B" w:rsidRDefault="00E52B30" w:rsidP="00DB31FA">
      <w:pPr>
        <w:rPr>
          <w:rFonts w:ascii="Arial" w:hAnsi="Arial" w:cs="Arial"/>
          <w:bCs/>
          <w:sz w:val="24"/>
          <w:szCs w:val="24"/>
        </w:rPr>
      </w:pPr>
    </w:p>
    <w:p w14:paraId="387A49F1" w14:textId="77777777" w:rsidR="00E52B30" w:rsidRPr="00AD434B" w:rsidRDefault="00E52B30" w:rsidP="00DB31FA">
      <w:pPr>
        <w:rPr>
          <w:rFonts w:ascii="Arial" w:hAnsi="Arial" w:cs="Arial"/>
          <w:bCs/>
          <w:sz w:val="24"/>
          <w:szCs w:val="24"/>
        </w:rPr>
      </w:pPr>
    </w:p>
    <w:p w14:paraId="232B44BD" w14:textId="7A4B31D5" w:rsidR="00C80BCA" w:rsidRPr="00C15642" w:rsidRDefault="00C80BCA" w:rsidP="00454FF9">
      <w:pPr>
        <w:pStyle w:val="Heading3"/>
      </w:pPr>
      <w:r w:rsidRPr="008100CC">
        <w:t>A</w:t>
      </w:r>
      <w:r w:rsidR="00CB7E40" w:rsidRPr="008100CC">
        <w:t>mend</w:t>
      </w:r>
      <w:bookmarkStart w:id="23" w:name="_Hlk175820271"/>
      <w:r w:rsidRPr="008100CC">
        <w:t xml:space="preserve"> </w:t>
      </w:r>
      <w:bookmarkStart w:id="24" w:name="_Hlk175821249"/>
      <w:r w:rsidRPr="008100CC">
        <w:t xml:space="preserve">§ </w:t>
      </w:r>
      <w:bookmarkEnd w:id="23"/>
      <w:r w:rsidRPr="008100CC">
        <w:t>1268.0</w:t>
      </w:r>
      <w:r w:rsidR="00FE3D47" w:rsidRPr="008100CC">
        <w:t>3</w:t>
      </w:r>
      <w:r w:rsidRPr="008100CC">
        <w:t xml:space="preserve"> </w:t>
      </w:r>
      <w:bookmarkStart w:id="25" w:name="_Hlk175821681"/>
      <w:bookmarkEnd w:id="24"/>
      <w:r w:rsidR="00D177C5" w:rsidRPr="008100CC">
        <w:t>Submission and Review of Applications for List Eligibility</w:t>
      </w:r>
      <w:bookmarkEnd w:id="25"/>
      <w:r w:rsidR="00D177C5" w:rsidRPr="008100CC">
        <w:t>.</w:t>
      </w:r>
    </w:p>
    <w:p w14:paraId="30B811C6" w14:textId="77777777" w:rsidR="00C80BCA" w:rsidRPr="00AD434B" w:rsidRDefault="00C80BCA" w:rsidP="00DB31FA">
      <w:pPr>
        <w:rPr>
          <w:rFonts w:ascii="Arial" w:hAnsi="Arial" w:cs="Arial"/>
          <w:bCs/>
          <w:sz w:val="24"/>
          <w:szCs w:val="24"/>
        </w:rPr>
      </w:pPr>
    </w:p>
    <w:p w14:paraId="4FC4EA29" w14:textId="13C7DF11" w:rsidR="00274B38" w:rsidRPr="00C15642" w:rsidRDefault="00E91033" w:rsidP="00DB31FA">
      <w:pPr>
        <w:rPr>
          <w:rFonts w:ascii="Arial" w:hAnsi="Arial" w:cs="Arial"/>
          <w:bCs/>
          <w:sz w:val="24"/>
          <w:szCs w:val="24"/>
        </w:rPr>
      </w:pPr>
      <w:bookmarkStart w:id="26" w:name="_Hlk175755493"/>
      <w:r w:rsidRPr="00C15642">
        <w:rPr>
          <w:rFonts w:ascii="Arial" w:hAnsi="Arial" w:cs="Arial"/>
          <w:bCs/>
          <w:sz w:val="24"/>
          <w:szCs w:val="24"/>
        </w:rPr>
        <w:t xml:space="preserve">After implementing the list for four years, it was determined that was necessary to amend the application submission and review process. </w:t>
      </w:r>
      <w:r w:rsidR="002B474F" w:rsidRPr="00C15642">
        <w:rPr>
          <w:rFonts w:ascii="Arial" w:hAnsi="Arial" w:cs="Arial"/>
          <w:bCs/>
          <w:sz w:val="24"/>
          <w:szCs w:val="24"/>
        </w:rPr>
        <w:t>§ 1268.0</w:t>
      </w:r>
      <w:r w:rsidR="007E3D2C" w:rsidRPr="00C15642">
        <w:rPr>
          <w:rFonts w:ascii="Arial" w:hAnsi="Arial" w:cs="Arial"/>
          <w:bCs/>
          <w:sz w:val="24"/>
          <w:szCs w:val="24"/>
        </w:rPr>
        <w:t>3</w:t>
      </w:r>
      <w:r w:rsidR="0005405D" w:rsidRPr="00C15642">
        <w:rPr>
          <w:rFonts w:ascii="Arial" w:hAnsi="Arial" w:cs="Arial"/>
          <w:bCs/>
          <w:sz w:val="24"/>
          <w:szCs w:val="24"/>
        </w:rPr>
        <w:t>(a)</w:t>
      </w:r>
      <w:r w:rsidR="00D74E6A" w:rsidRPr="00C15642">
        <w:rPr>
          <w:rFonts w:ascii="Arial" w:hAnsi="Arial" w:cs="Arial"/>
          <w:bCs/>
          <w:sz w:val="24"/>
          <w:szCs w:val="24"/>
        </w:rPr>
        <w:t xml:space="preserve"> </w:t>
      </w:r>
      <w:bookmarkEnd w:id="26"/>
      <w:r w:rsidR="002B474F" w:rsidRPr="00C15642">
        <w:rPr>
          <w:rFonts w:ascii="Arial" w:hAnsi="Arial" w:cs="Arial"/>
          <w:bCs/>
          <w:sz w:val="24"/>
          <w:szCs w:val="24"/>
        </w:rPr>
        <w:t xml:space="preserve">outlines the application process for </w:t>
      </w:r>
      <w:r w:rsidR="00C81D1F" w:rsidRPr="00C15642">
        <w:rPr>
          <w:rFonts w:ascii="Arial" w:hAnsi="Arial" w:cs="Arial"/>
          <w:bCs/>
          <w:sz w:val="24"/>
          <w:szCs w:val="24"/>
        </w:rPr>
        <w:t>Local Agencies</w:t>
      </w:r>
      <w:r w:rsidR="002B474F" w:rsidRPr="00C15642">
        <w:rPr>
          <w:rFonts w:ascii="Arial" w:hAnsi="Arial" w:cs="Arial"/>
          <w:bCs/>
          <w:sz w:val="24"/>
          <w:szCs w:val="24"/>
        </w:rPr>
        <w:t xml:space="preserve"> wishing to be added to the </w:t>
      </w:r>
      <w:r w:rsidR="00A412FC" w:rsidRPr="00C15642">
        <w:rPr>
          <w:rFonts w:ascii="Arial" w:hAnsi="Arial" w:cs="Arial"/>
          <w:bCs/>
          <w:sz w:val="24"/>
          <w:szCs w:val="24"/>
        </w:rPr>
        <w:t>List</w:t>
      </w:r>
      <w:r w:rsidR="002B474F" w:rsidRPr="00C15642">
        <w:rPr>
          <w:rFonts w:ascii="Arial" w:hAnsi="Arial" w:cs="Arial"/>
          <w:bCs/>
          <w:sz w:val="24"/>
          <w:szCs w:val="24"/>
        </w:rPr>
        <w:t xml:space="preserve">. </w:t>
      </w:r>
    </w:p>
    <w:p w14:paraId="114D86D8" w14:textId="1E56D496" w:rsidR="0019218F" w:rsidRPr="007E4470" w:rsidRDefault="00564D12" w:rsidP="00DB31FA">
      <w:pPr>
        <w:rPr>
          <w:rFonts w:ascii="Arial" w:hAnsi="Arial" w:cs="Arial"/>
          <w:bCs/>
          <w:color w:val="000000" w:themeColor="text1"/>
          <w:sz w:val="24"/>
          <w:szCs w:val="24"/>
        </w:rPr>
      </w:pPr>
      <w:bookmarkStart w:id="27" w:name="_Hlk175822929"/>
      <w:r w:rsidRPr="00C15642">
        <w:rPr>
          <w:rFonts w:ascii="Arial" w:hAnsi="Arial" w:cs="Arial"/>
          <w:bCs/>
          <w:sz w:val="24"/>
          <w:szCs w:val="24"/>
        </w:rPr>
        <w:t xml:space="preserve">The proposed amendment to </w:t>
      </w:r>
      <w:bookmarkStart w:id="28" w:name="_Hlk175825125"/>
      <w:r w:rsidRPr="00C15642">
        <w:rPr>
          <w:rFonts w:ascii="Arial" w:hAnsi="Arial" w:cs="Arial"/>
          <w:bCs/>
          <w:sz w:val="24"/>
          <w:szCs w:val="24"/>
        </w:rPr>
        <w:t xml:space="preserve">§ 1268.03(a) </w:t>
      </w:r>
      <w:bookmarkEnd w:id="28"/>
      <w:r w:rsidRPr="00C15642">
        <w:rPr>
          <w:rFonts w:ascii="Arial" w:hAnsi="Arial" w:cs="Arial"/>
          <w:bCs/>
          <w:sz w:val="24"/>
          <w:szCs w:val="24"/>
        </w:rPr>
        <w:t xml:space="preserve">adds </w:t>
      </w:r>
      <w:bookmarkEnd w:id="27"/>
      <w:r w:rsidRPr="00C15642">
        <w:rPr>
          <w:rFonts w:ascii="Arial" w:hAnsi="Arial" w:cs="Arial"/>
          <w:bCs/>
          <w:sz w:val="24"/>
          <w:szCs w:val="24"/>
        </w:rPr>
        <w:t xml:space="preserve">that FRRCL applications shall be submitted to the board “by </w:t>
      </w:r>
      <w:r w:rsidR="00A17899">
        <w:rPr>
          <w:rFonts w:ascii="Arial" w:hAnsi="Arial" w:cs="Arial"/>
          <w:bCs/>
          <w:sz w:val="24"/>
          <w:szCs w:val="24"/>
        </w:rPr>
        <w:t>October</w:t>
      </w:r>
      <w:r w:rsidR="002725D3">
        <w:rPr>
          <w:rFonts w:ascii="Arial" w:hAnsi="Arial" w:cs="Arial"/>
          <w:bCs/>
          <w:sz w:val="24"/>
          <w:szCs w:val="24"/>
        </w:rPr>
        <w:t xml:space="preserve"> </w:t>
      </w:r>
      <w:r w:rsidRPr="00C15642">
        <w:rPr>
          <w:rFonts w:ascii="Arial" w:hAnsi="Arial" w:cs="Arial"/>
          <w:bCs/>
          <w:sz w:val="24"/>
          <w:szCs w:val="24"/>
        </w:rPr>
        <w:t xml:space="preserve">1 of each odd-numbered” year. </w:t>
      </w:r>
      <w:r w:rsidR="00E91033" w:rsidRPr="00C15642">
        <w:rPr>
          <w:rFonts w:ascii="Arial" w:hAnsi="Arial" w:cs="Arial"/>
          <w:bCs/>
          <w:sz w:val="24"/>
          <w:szCs w:val="24"/>
        </w:rPr>
        <w:t>Previously, applications</w:t>
      </w:r>
      <w:r w:rsidR="00FB3E8A">
        <w:rPr>
          <w:rFonts w:ascii="Arial" w:hAnsi="Arial" w:cs="Arial"/>
          <w:bCs/>
          <w:sz w:val="24"/>
          <w:szCs w:val="24"/>
        </w:rPr>
        <w:t xml:space="preserve"> were due by April 1 of even numbered years, pursuant to 14 CCR § 1268.04. </w:t>
      </w:r>
      <w:r w:rsidRPr="00C15642">
        <w:rPr>
          <w:rFonts w:ascii="Arial" w:hAnsi="Arial" w:cs="Arial"/>
          <w:bCs/>
          <w:sz w:val="24"/>
          <w:szCs w:val="24"/>
        </w:rPr>
        <w:t xml:space="preserve">The proposed amendment is necessary to enact the proposed change to the Boards application review period and will benefit the FRRCL program in several ways. The extension of the application review period will </w:t>
      </w:r>
      <w:r w:rsidR="00D3499C" w:rsidRPr="00C15642">
        <w:rPr>
          <w:rFonts w:ascii="Arial" w:hAnsi="Arial" w:cs="Arial"/>
          <w:bCs/>
          <w:sz w:val="24"/>
          <w:szCs w:val="24"/>
        </w:rPr>
        <w:t>allow the</w:t>
      </w:r>
      <w:r w:rsidRPr="00C15642">
        <w:rPr>
          <w:rFonts w:ascii="Arial" w:hAnsi="Arial" w:cs="Arial"/>
          <w:bCs/>
          <w:sz w:val="24"/>
          <w:szCs w:val="24"/>
        </w:rPr>
        <w:t xml:space="preserve"> </w:t>
      </w:r>
      <w:r w:rsidR="00D3499C" w:rsidRPr="00C15642">
        <w:rPr>
          <w:rFonts w:ascii="Arial" w:hAnsi="Arial" w:cs="Arial"/>
          <w:sz w:val="24"/>
          <w:szCs w:val="24"/>
        </w:rPr>
        <w:t xml:space="preserve">Board to adapt to the growing needs of the program by allow a sufficient and sustainable review application </w:t>
      </w:r>
      <w:r w:rsidR="00D3499C" w:rsidRPr="00BF3343">
        <w:rPr>
          <w:rFonts w:ascii="Arial" w:hAnsi="Arial" w:cs="Arial"/>
          <w:sz w:val="24"/>
          <w:szCs w:val="24"/>
        </w:rPr>
        <w:t xml:space="preserve">review timeframe. Extending the application period will also enhance the Board’s ability to provide customer service </w:t>
      </w:r>
      <w:r w:rsidR="00D3499C" w:rsidRPr="00BF3343">
        <w:rPr>
          <w:rFonts w:ascii="Arial" w:hAnsi="Arial" w:cs="Arial"/>
          <w:color w:val="000000" w:themeColor="text1"/>
          <w:sz w:val="24"/>
          <w:szCs w:val="24"/>
        </w:rPr>
        <w:t xml:space="preserve">and individualized attention to jurisdictions needing assistance during the application process. </w:t>
      </w:r>
      <w:r w:rsidR="00D177C5" w:rsidRPr="00BF3343">
        <w:rPr>
          <w:rFonts w:ascii="Arial" w:hAnsi="Arial" w:cs="Arial"/>
          <w:bCs/>
          <w:color w:val="000000" w:themeColor="text1"/>
          <w:sz w:val="24"/>
          <w:szCs w:val="24"/>
        </w:rPr>
        <w:t>Furthermore,</w:t>
      </w:r>
      <w:r w:rsidR="00D3499C" w:rsidRPr="00BF3343">
        <w:rPr>
          <w:rFonts w:ascii="Arial" w:hAnsi="Arial" w:cs="Arial"/>
          <w:bCs/>
          <w:color w:val="000000" w:themeColor="text1"/>
          <w:sz w:val="24"/>
          <w:szCs w:val="24"/>
        </w:rPr>
        <w:t xml:space="preserve"> </w:t>
      </w:r>
      <w:r w:rsidR="004B2883" w:rsidRPr="00BF3343">
        <w:rPr>
          <w:rFonts w:ascii="Arial" w:hAnsi="Arial" w:cs="Arial"/>
          <w:bCs/>
          <w:color w:val="000000" w:themeColor="text1"/>
          <w:sz w:val="24"/>
          <w:szCs w:val="24"/>
        </w:rPr>
        <w:t>this action would move the application submission date</w:t>
      </w:r>
      <w:r w:rsidR="00D177C5" w:rsidRPr="00BF3343">
        <w:rPr>
          <w:rFonts w:ascii="Arial" w:hAnsi="Arial" w:cs="Arial"/>
          <w:bCs/>
          <w:color w:val="000000" w:themeColor="text1"/>
          <w:sz w:val="24"/>
          <w:szCs w:val="24"/>
        </w:rPr>
        <w:t xml:space="preserve"> from its current location in “§ 1268.04. List Updates.” </w:t>
      </w:r>
      <w:r w:rsidR="004B2883" w:rsidRPr="00BF3343">
        <w:rPr>
          <w:rFonts w:ascii="Arial" w:hAnsi="Arial" w:cs="Arial"/>
          <w:bCs/>
          <w:color w:val="000000" w:themeColor="text1"/>
          <w:sz w:val="24"/>
          <w:szCs w:val="24"/>
        </w:rPr>
        <w:t xml:space="preserve"> to </w:t>
      </w:r>
      <w:r w:rsidR="00D177C5" w:rsidRPr="00BF3343">
        <w:rPr>
          <w:rFonts w:ascii="Arial" w:hAnsi="Arial" w:cs="Arial"/>
          <w:bCs/>
          <w:color w:val="000000" w:themeColor="text1"/>
          <w:sz w:val="24"/>
          <w:szCs w:val="24"/>
        </w:rPr>
        <w:t>section “§ 1268.03 Submission and Review of Applications for List Eligibility”, which is a more logical location in the regulatory framework for readers</w:t>
      </w:r>
      <w:r w:rsidR="001D0933" w:rsidRPr="00BF3343">
        <w:rPr>
          <w:rFonts w:ascii="Arial" w:hAnsi="Arial" w:cs="Arial"/>
          <w:bCs/>
          <w:color w:val="000000" w:themeColor="text1"/>
          <w:sz w:val="24"/>
          <w:szCs w:val="24"/>
        </w:rPr>
        <w:t xml:space="preserve"> to</w:t>
      </w:r>
      <w:r w:rsidR="00D177C5" w:rsidRPr="00BF3343">
        <w:rPr>
          <w:rFonts w:ascii="Arial" w:hAnsi="Arial" w:cs="Arial"/>
          <w:bCs/>
          <w:color w:val="000000" w:themeColor="text1"/>
          <w:sz w:val="24"/>
          <w:szCs w:val="24"/>
        </w:rPr>
        <w:t xml:space="preserve"> seek that information, further enhancing clarity</w:t>
      </w:r>
      <w:r w:rsidR="009E5E50" w:rsidRPr="00BF3343">
        <w:rPr>
          <w:rFonts w:ascii="Arial" w:hAnsi="Arial" w:cs="Arial"/>
          <w:bCs/>
          <w:color w:val="000000" w:themeColor="text1"/>
          <w:sz w:val="24"/>
          <w:szCs w:val="24"/>
        </w:rPr>
        <w:t>.</w:t>
      </w:r>
    </w:p>
    <w:p w14:paraId="2542E199" w14:textId="77777777" w:rsidR="009E5E50" w:rsidRPr="003A5D0A" w:rsidRDefault="009E5E50" w:rsidP="00DB31FA">
      <w:pPr>
        <w:rPr>
          <w:rFonts w:ascii="Arial" w:hAnsi="Arial" w:cs="Arial"/>
          <w:bCs/>
          <w:color w:val="FF0000"/>
          <w:sz w:val="24"/>
          <w:szCs w:val="24"/>
        </w:rPr>
      </w:pPr>
    </w:p>
    <w:p w14:paraId="21DA80F7" w14:textId="74BB92BC" w:rsidR="00596CD7" w:rsidRDefault="00596CD7" w:rsidP="00DB31FA">
      <w:pPr>
        <w:rPr>
          <w:rFonts w:ascii="Arial" w:hAnsi="Arial" w:cs="Arial"/>
          <w:bCs/>
          <w:sz w:val="24"/>
          <w:szCs w:val="24"/>
        </w:rPr>
      </w:pPr>
      <w:r w:rsidRPr="00C15642">
        <w:rPr>
          <w:rFonts w:ascii="Arial" w:hAnsi="Arial" w:cs="Arial"/>
          <w:bCs/>
          <w:sz w:val="24"/>
          <w:szCs w:val="24"/>
        </w:rPr>
        <w:t>The proposed amendment to § 1268.03(b)(1) adds</w:t>
      </w:r>
      <w:r w:rsidR="00276910" w:rsidRPr="00C15642">
        <w:rPr>
          <w:rFonts w:ascii="Arial" w:hAnsi="Arial" w:cs="Arial"/>
          <w:bCs/>
          <w:sz w:val="24"/>
          <w:szCs w:val="24"/>
        </w:rPr>
        <w:t xml:space="preserve"> “two points” of contact to the existing regulation. This change is necessary to ensure that the Board has at least two points of contact as a safeguard </w:t>
      </w:r>
      <w:r w:rsidR="00D744C7" w:rsidRPr="00C15642">
        <w:rPr>
          <w:rFonts w:ascii="Arial" w:hAnsi="Arial" w:cs="Arial"/>
          <w:bCs/>
          <w:sz w:val="24"/>
          <w:szCs w:val="24"/>
        </w:rPr>
        <w:t>for FRRCL</w:t>
      </w:r>
      <w:r w:rsidR="00276910" w:rsidRPr="00C15642">
        <w:rPr>
          <w:rFonts w:ascii="Arial" w:hAnsi="Arial" w:cs="Arial"/>
          <w:bCs/>
          <w:sz w:val="24"/>
          <w:szCs w:val="24"/>
        </w:rPr>
        <w:t xml:space="preserve"> </w:t>
      </w:r>
      <w:r w:rsidR="00D744C7" w:rsidRPr="00C15642">
        <w:rPr>
          <w:rFonts w:ascii="Arial" w:hAnsi="Arial" w:cs="Arial"/>
          <w:bCs/>
          <w:sz w:val="24"/>
          <w:szCs w:val="24"/>
        </w:rPr>
        <w:t xml:space="preserve">applicants should they </w:t>
      </w:r>
      <w:r w:rsidR="00276910" w:rsidRPr="00C15642">
        <w:rPr>
          <w:rFonts w:ascii="Arial" w:hAnsi="Arial" w:cs="Arial"/>
          <w:bCs/>
          <w:sz w:val="24"/>
          <w:szCs w:val="24"/>
        </w:rPr>
        <w:t>experienc</w:t>
      </w:r>
      <w:r w:rsidR="00D744C7" w:rsidRPr="00C15642">
        <w:rPr>
          <w:rFonts w:ascii="Arial" w:hAnsi="Arial" w:cs="Arial"/>
          <w:bCs/>
          <w:sz w:val="24"/>
          <w:szCs w:val="24"/>
        </w:rPr>
        <w:t>e</w:t>
      </w:r>
      <w:r w:rsidR="00276910" w:rsidRPr="00C15642">
        <w:rPr>
          <w:rFonts w:ascii="Arial" w:hAnsi="Arial" w:cs="Arial"/>
          <w:bCs/>
          <w:sz w:val="24"/>
          <w:szCs w:val="24"/>
        </w:rPr>
        <w:t xml:space="preserve"> staff turnover or otherwise have staff unavailable during the application review period. This</w:t>
      </w:r>
      <w:r w:rsidR="00D744C7" w:rsidRPr="00C15642">
        <w:rPr>
          <w:rFonts w:ascii="Arial" w:hAnsi="Arial" w:cs="Arial"/>
          <w:bCs/>
          <w:sz w:val="24"/>
          <w:szCs w:val="24"/>
        </w:rPr>
        <w:t xml:space="preserve"> built-in</w:t>
      </w:r>
      <w:r w:rsidR="00276910" w:rsidRPr="00C15642">
        <w:rPr>
          <w:rFonts w:ascii="Arial" w:hAnsi="Arial" w:cs="Arial"/>
          <w:bCs/>
          <w:sz w:val="24"/>
          <w:szCs w:val="24"/>
        </w:rPr>
        <w:t xml:space="preserve"> redundancy </w:t>
      </w:r>
      <w:r w:rsidR="00D744C7" w:rsidRPr="00C15642">
        <w:rPr>
          <w:rFonts w:ascii="Arial" w:hAnsi="Arial" w:cs="Arial"/>
          <w:bCs/>
          <w:sz w:val="24"/>
          <w:szCs w:val="24"/>
        </w:rPr>
        <w:t xml:space="preserve">will benefit applicants by giving Board staff two avenues of contact, </w:t>
      </w:r>
      <w:r w:rsidR="000C7380">
        <w:rPr>
          <w:rFonts w:ascii="Arial" w:hAnsi="Arial" w:cs="Arial"/>
          <w:bCs/>
          <w:sz w:val="24"/>
          <w:szCs w:val="24"/>
        </w:rPr>
        <w:t xml:space="preserve">as well as a position title </w:t>
      </w:r>
      <w:r w:rsidR="00D744C7" w:rsidRPr="00C15642">
        <w:rPr>
          <w:rFonts w:ascii="Arial" w:hAnsi="Arial" w:cs="Arial"/>
          <w:bCs/>
          <w:sz w:val="24"/>
          <w:szCs w:val="24"/>
        </w:rPr>
        <w:t xml:space="preserve">ensuring that jurisdictions are aware of the Boards contact or request for information during the time-sensitive application review period. The proposed amendment will further enhance efficiency in the review period by eliminating time spent by Board staff tacking down a replacement point of contact, </w:t>
      </w:r>
      <w:r w:rsidR="00107D54" w:rsidRPr="00C15642">
        <w:rPr>
          <w:rFonts w:ascii="Arial" w:hAnsi="Arial" w:cs="Arial"/>
          <w:bCs/>
          <w:sz w:val="24"/>
          <w:szCs w:val="24"/>
        </w:rPr>
        <w:t>if</w:t>
      </w:r>
      <w:r w:rsidR="00D744C7" w:rsidRPr="00C15642">
        <w:rPr>
          <w:rFonts w:ascii="Arial" w:hAnsi="Arial" w:cs="Arial"/>
          <w:bCs/>
          <w:sz w:val="24"/>
          <w:szCs w:val="24"/>
        </w:rPr>
        <w:t xml:space="preserve"> the initial point of contact provided becomes unresponsive. </w:t>
      </w:r>
    </w:p>
    <w:p w14:paraId="39DDFCB6" w14:textId="77777777" w:rsidR="00C15642" w:rsidRDefault="00C15642" w:rsidP="00DB31FA">
      <w:pPr>
        <w:rPr>
          <w:rFonts w:ascii="Arial" w:hAnsi="Arial" w:cs="Arial"/>
          <w:bCs/>
          <w:sz w:val="24"/>
          <w:szCs w:val="24"/>
        </w:rPr>
      </w:pPr>
    </w:p>
    <w:p w14:paraId="41C45E0D" w14:textId="00DF10E4" w:rsidR="00C15642" w:rsidRPr="00C15642" w:rsidRDefault="00C15642" w:rsidP="00DB31FA">
      <w:pPr>
        <w:rPr>
          <w:rFonts w:ascii="Arial" w:hAnsi="Arial" w:cs="Arial"/>
          <w:bCs/>
          <w:sz w:val="24"/>
          <w:szCs w:val="24"/>
        </w:rPr>
      </w:pPr>
      <w:r>
        <w:rPr>
          <w:rFonts w:ascii="Arial" w:hAnsi="Arial" w:cs="Arial"/>
          <w:bCs/>
          <w:sz w:val="24"/>
          <w:szCs w:val="24"/>
        </w:rPr>
        <w:t xml:space="preserve">The proposed amendment to § 1268.03(b)(7)(iv) deletes the phrase “and the deadline to apply for the list in the future.” It was necessary to delete this phrase as the deadlines to apply may change over time and it would be confusing to the public and inefficient for the Board to pre-emptively announce a deadline that may change in the interim. </w:t>
      </w:r>
    </w:p>
    <w:p w14:paraId="65F68F59" w14:textId="77777777" w:rsidR="00595CA4" w:rsidRPr="00C15642" w:rsidRDefault="00595CA4" w:rsidP="00595CA4">
      <w:pPr>
        <w:rPr>
          <w:rFonts w:ascii="Arial" w:hAnsi="Arial" w:cs="Arial"/>
          <w:bCs/>
          <w:sz w:val="24"/>
          <w:szCs w:val="24"/>
        </w:rPr>
      </w:pPr>
    </w:p>
    <w:p w14:paraId="4FD7519E" w14:textId="2088F5BC" w:rsidR="007E3D2C" w:rsidRPr="00C15642" w:rsidRDefault="00595CA4" w:rsidP="00DB31FA">
      <w:pPr>
        <w:rPr>
          <w:rFonts w:ascii="Arial" w:hAnsi="Arial" w:cs="Arial"/>
          <w:bCs/>
          <w:sz w:val="24"/>
          <w:szCs w:val="24"/>
        </w:rPr>
      </w:pPr>
      <w:r w:rsidRPr="00C15642">
        <w:rPr>
          <w:rFonts w:ascii="Arial" w:hAnsi="Arial" w:cs="Arial"/>
          <w:bCs/>
          <w:sz w:val="24"/>
          <w:szCs w:val="24"/>
        </w:rPr>
        <w:t xml:space="preserve">It is necessary to amend </w:t>
      </w:r>
      <w:bookmarkStart w:id="29" w:name="_Hlk175756873"/>
      <w:r w:rsidRPr="00C15642">
        <w:rPr>
          <w:rFonts w:ascii="Arial" w:hAnsi="Arial" w:cs="Arial"/>
          <w:bCs/>
          <w:sz w:val="24"/>
          <w:szCs w:val="24"/>
        </w:rPr>
        <w:t>§ 1268.03(c</w:t>
      </w:r>
      <w:bookmarkEnd w:id="29"/>
      <w:r w:rsidR="00FB3E8A">
        <w:rPr>
          <w:rFonts w:ascii="Arial" w:hAnsi="Arial" w:cs="Arial"/>
          <w:bCs/>
          <w:sz w:val="24"/>
          <w:szCs w:val="24"/>
        </w:rPr>
        <w:t>) to improve program effectiveness and efficiency.</w:t>
      </w:r>
      <w:r w:rsidRPr="00C15642">
        <w:rPr>
          <w:rFonts w:ascii="Arial" w:hAnsi="Arial" w:cs="Arial"/>
          <w:bCs/>
          <w:sz w:val="24"/>
          <w:szCs w:val="24"/>
        </w:rPr>
        <w:t xml:space="preserve"> With </w:t>
      </w:r>
      <w:r w:rsidR="00D344D7" w:rsidRPr="00C15642">
        <w:rPr>
          <w:rFonts w:ascii="Arial" w:hAnsi="Arial" w:cs="Arial"/>
          <w:bCs/>
          <w:sz w:val="24"/>
          <w:szCs w:val="24"/>
        </w:rPr>
        <w:t xml:space="preserve">the proposed amendments to § 1268.03(a) and extension of the application review </w:t>
      </w:r>
      <w:r w:rsidR="00D344D7" w:rsidRPr="00C15642">
        <w:rPr>
          <w:rFonts w:ascii="Arial" w:hAnsi="Arial" w:cs="Arial"/>
          <w:bCs/>
          <w:sz w:val="24"/>
          <w:szCs w:val="24"/>
        </w:rPr>
        <w:lastRenderedPageBreak/>
        <w:t>period</w:t>
      </w:r>
      <w:r w:rsidR="009368EA" w:rsidRPr="00C15642">
        <w:rPr>
          <w:rFonts w:ascii="Arial" w:hAnsi="Arial" w:cs="Arial"/>
          <w:bCs/>
          <w:sz w:val="24"/>
          <w:szCs w:val="24"/>
        </w:rPr>
        <w:t>,</w:t>
      </w:r>
      <w:r w:rsidR="00D344D7" w:rsidRPr="00C15642">
        <w:rPr>
          <w:rFonts w:ascii="Arial" w:hAnsi="Arial" w:cs="Arial"/>
          <w:bCs/>
          <w:sz w:val="24"/>
          <w:szCs w:val="24"/>
        </w:rPr>
        <w:t xml:space="preserve"> </w:t>
      </w:r>
      <w:r w:rsidR="009368EA" w:rsidRPr="00C15642">
        <w:rPr>
          <w:rFonts w:ascii="Arial" w:hAnsi="Arial" w:cs="Arial"/>
          <w:bCs/>
          <w:sz w:val="24"/>
          <w:szCs w:val="24"/>
        </w:rPr>
        <w:t>it</w:t>
      </w:r>
      <w:r w:rsidR="00D344D7" w:rsidRPr="00C15642">
        <w:rPr>
          <w:rFonts w:ascii="Arial" w:hAnsi="Arial" w:cs="Arial"/>
          <w:bCs/>
          <w:sz w:val="24"/>
          <w:szCs w:val="24"/>
        </w:rPr>
        <w:t xml:space="preserve"> would </w:t>
      </w:r>
      <w:r w:rsidR="009368EA" w:rsidRPr="00C15642">
        <w:rPr>
          <w:rFonts w:ascii="Arial" w:hAnsi="Arial" w:cs="Arial"/>
          <w:bCs/>
          <w:sz w:val="24"/>
          <w:szCs w:val="24"/>
        </w:rPr>
        <w:t>no longer</w:t>
      </w:r>
      <w:r w:rsidR="00D344D7" w:rsidRPr="00C15642">
        <w:rPr>
          <w:rFonts w:ascii="Arial" w:hAnsi="Arial" w:cs="Arial"/>
          <w:bCs/>
          <w:sz w:val="24"/>
          <w:szCs w:val="24"/>
        </w:rPr>
        <w:t xml:space="preserve"> </w:t>
      </w:r>
      <w:r w:rsidR="009368EA" w:rsidRPr="00C15642">
        <w:rPr>
          <w:rFonts w:ascii="Arial" w:hAnsi="Arial" w:cs="Arial"/>
          <w:bCs/>
          <w:sz w:val="24"/>
          <w:szCs w:val="24"/>
        </w:rPr>
        <w:t>benefit th</w:t>
      </w:r>
      <w:r w:rsidR="00D344D7" w:rsidRPr="00C15642">
        <w:rPr>
          <w:rFonts w:ascii="Arial" w:hAnsi="Arial" w:cs="Arial"/>
          <w:bCs/>
          <w:sz w:val="24"/>
          <w:szCs w:val="24"/>
        </w:rPr>
        <w:t xml:space="preserve">e FRRCL program to continue to impose the 60-day limitation. By opening the </w:t>
      </w:r>
      <w:r w:rsidR="004D541E">
        <w:rPr>
          <w:rFonts w:ascii="Arial" w:hAnsi="Arial" w:cs="Arial"/>
          <w:bCs/>
          <w:sz w:val="24"/>
          <w:szCs w:val="24"/>
        </w:rPr>
        <w:t>application</w:t>
      </w:r>
      <w:r w:rsidR="00D344D7" w:rsidRPr="00C15642">
        <w:rPr>
          <w:rFonts w:ascii="Arial" w:hAnsi="Arial" w:cs="Arial"/>
          <w:bCs/>
          <w:sz w:val="24"/>
          <w:szCs w:val="24"/>
        </w:rPr>
        <w:t xml:space="preserve"> period earlier </w:t>
      </w:r>
      <w:r w:rsidR="00F42027" w:rsidRPr="00C15642">
        <w:rPr>
          <w:rFonts w:ascii="Arial" w:hAnsi="Arial" w:cs="Arial"/>
          <w:bCs/>
          <w:sz w:val="24"/>
          <w:szCs w:val="24"/>
        </w:rPr>
        <w:t xml:space="preserve">and amending the application cut-off date to </w:t>
      </w:r>
      <w:r w:rsidR="00A94D36">
        <w:rPr>
          <w:rFonts w:ascii="Arial" w:hAnsi="Arial" w:cs="Arial"/>
          <w:bCs/>
          <w:sz w:val="24"/>
          <w:szCs w:val="24"/>
        </w:rPr>
        <w:t>October</w:t>
      </w:r>
      <w:r w:rsidR="00F42027" w:rsidRPr="00C15642">
        <w:rPr>
          <w:rFonts w:ascii="Arial" w:hAnsi="Arial" w:cs="Arial"/>
          <w:bCs/>
          <w:sz w:val="24"/>
          <w:szCs w:val="24"/>
        </w:rPr>
        <w:t xml:space="preserve"> 1 of each odd-numbered year </w:t>
      </w:r>
      <w:r w:rsidR="00D344D7" w:rsidRPr="00C15642">
        <w:rPr>
          <w:rFonts w:ascii="Arial" w:hAnsi="Arial" w:cs="Arial"/>
          <w:bCs/>
          <w:sz w:val="24"/>
          <w:szCs w:val="24"/>
        </w:rPr>
        <w:t xml:space="preserve">as is proposed, the board </w:t>
      </w:r>
      <w:r w:rsidR="00F42027" w:rsidRPr="00C15642">
        <w:rPr>
          <w:rFonts w:ascii="Arial" w:hAnsi="Arial" w:cs="Arial"/>
          <w:bCs/>
          <w:sz w:val="24"/>
          <w:szCs w:val="24"/>
        </w:rPr>
        <w:t xml:space="preserve">will have an extended application review period which will provide </w:t>
      </w:r>
      <w:r w:rsidR="009368EA" w:rsidRPr="00C15642">
        <w:rPr>
          <w:rFonts w:ascii="Arial" w:hAnsi="Arial" w:cs="Arial"/>
          <w:bCs/>
          <w:sz w:val="24"/>
          <w:szCs w:val="24"/>
        </w:rPr>
        <w:t>a greate</w:t>
      </w:r>
      <w:r w:rsidR="00F42027" w:rsidRPr="00C15642">
        <w:rPr>
          <w:rFonts w:ascii="Arial" w:hAnsi="Arial" w:cs="Arial"/>
          <w:bCs/>
          <w:sz w:val="24"/>
          <w:szCs w:val="24"/>
        </w:rPr>
        <w:t>r allowance for the increas</w:t>
      </w:r>
      <w:r w:rsidR="009368EA" w:rsidRPr="00C15642">
        <w:rPr>
          <w:rFonts w:ascii="Arial" w:hAnsi="Arial" w:cs="Arial"/>
          <w:bCs/>
          <w:sz w:val="24"/>
          <w:szCs w:val="24"/>
        </w:rPr>
        <w:t>ing</w:t>
      </w:r>
      <w:r w:rsidR="00F42027" w:rsidRPr="00C15642">
        <w:rPr>
          <w:rFonts w:ascii="Arial" w:hAnsi="Arial" w:cs="Arial"/>
          <w:bCs/>
          <w:sz w:val="24"/>
          <w:szCs w:val="24"/>
        </w:rPr>
        <w:t xml:space="preserve"> number of applicants</w:t>
      </w:r>
      <w:r w:rsidR="000514AB">
        <w:rPr>
          <w:rFonts w:ascii="Arial" w:hAnsi="Arial" w:cs="Arial"/>
          <w:bCs/>
          <w:sz w:val="24"/>
          <w:szCs w:val="24"/>
        </w:rPr>
        <w:t xml:space="preserve"> and limited staff</w:t>
      </w:r>
      <w:r w:rsidR="00F42027" w:rsidRPr="00C15642">
        <w:rPr>
          <w:rFonts w:ascii="Arial" w:hAnsi="Arial" w:cs="Arial"/>
          <w:bCs/>
          <w:sz w:val="24"/>
          <w:szCs w:val="24"/>
        </w:rPr>
        <w:t xml:space="preserve"> </w:t>
      </w:r>
    </w:p>
    <w:p w14:paraId="32951596" w14:textId="249062A1" w:rsidR="006410BC" w:rsidRPr="00AD434B" w:rsidRDefault="00F42027" w:rsidP="00F42027">
      <w:pPr>
        <w:tabs>
          <w:tab w:val="left" w:pos="8565"/>
        </w:tabs>
        <w:rPr>
          <w:rFonts w:ascii="Arial" w:hAnsi="Arial" w:cs="Arial"/>
          <w:bCs/>
          <w:sz w:val="24"/>
          <w:szCs w:val="24"/>
        </w:rPr>
      </w:pPr>
      <w:r w:rsidRPr="00AD434B">
        <w:rPr>
          <w:rFonts w:ascii="Arial" w:hAnsi="Arial" w:cs="Arial"/>
          <w:bCs/>
          <w:sz w:val="24"/>
          <w:szCs w:val="24"/>
        </w:rPr>
        <w:tab/>
      </w:r>
    </w:p>
    <w:p w14:paraId="348D22E1" w14:textId="4BFA503C" w:rsidR="000A70CD" w:rsidRPr="00C15642" w:rsidRDefault="000A70CD" w:rsidP="00323240">
      <w:pPr>
        <w:pStyle w:val="Heading3"/>
      </w:pPr>
      <w:r w:rsidRPr="00C15642">
        <w:t>A</w:t>
      </w:r>
      <w:r w:rsidR="00CB7E40" w:rsidRPr="00C15642">
        <w:t>mend</w:t>
      </w:r>
      <w:r w:rsidRPr="00C15642">
        <w:t xml:space="preserve"> § 1268.0</w:t>
      </w:r>
      <w:r w:rsidR="007E3D2C" w:rsidRPr="00C15642">
        <w:t>4</w:t>
      </w:r>
      <w:r w:rsidRPr="00C15642">
        <w:t xml:space="preserve"> </w:t>
      </w:r>
      <w:r w:rsidR="00A412FC" w:rsidRPr="00C15642">
        <w:t>List</w:t>
      </w:r>
      <w:r w:rsidRPr="00C15642">
        <w:t xml:space="preserve"> Updates</w:t>
      </w:r>
    </w:p>
    <w:p w14:paraId="32FE96BC" w14:textId="77777777" w:rsidR="00082294" w:rsidRPr="00AD434B" w:rsidRDefault="00082294" w:rsidP="00082294"/>
    <w:p w14:paraId="6855F904" w14:textId="53A7CEC8" w:rsidR="00B90F76" w:rsidRPr="00C15642" w:rsidRDefault="00B90F76" w:rsidP="00DB31FA">
      <w:pPr>
        <w:rPr>
          <w:rFonts w:ascii="Arial" w:hAnsi="Arial" w:cs="Arial"/>
          <w:bCs/>
          <w:sz w:val="24"/>
          <w:szCs w:val="24"/>
        </w:rPr>
      </w:pPr>
      <w:bookmarkStart w:id="30" w:name="_Hlk175825469"/>
      <w:r w:rsidRPr="00C15642">
        <w:rPr>
          <w:rFonts w:ascii="Arial" w:hAnsi="Arial" w:cs="Arial"/>
          <w:bCs/>
          <w:sz w:val="24"/>
          <w:szCs w:val="24"/>
        </w:rPr>
        <w:t xml:space="preserve">§ 1268.04(c) </w:t>
      </w:r>
      <w:bookmarkEnd w:id="30"/>
      <w:r w:rsidRPr="00C15642">
        <w:rPr>
          <w:rFonts w:ascii="Arial" w:hAnsi="Arial" w:cs="Arial"/>
          <w:bCs/>
          <w:sz w:val="24"/>
          <w:szCs w:val="24"/>
        </w:rPr>
        <w:t xml:space="preserve">states that applications shall be submitted </w:t>
      </w:r>
      <w:r w:rsidR="006A6BF9" w:rsidRPr="00C15642">
        <w:rPr>
          <w:rFonts w:ascii="Arial" w:hAnsi="Arial" w:cs="Arial"/>
          <w:bCs/>
          <w:sz w:val="24"/>
          <w:szCs w:val="24"/>
        </w:rPr>
        <w:t xml:space="preserve">by April 1 of even-numbered years for addition to the list on July 1 of that year. It is necessary amend this section by removing </w:t>
      </w:r>
      <w:bookmarkStart w:id="31" w:name="_Hlk175826052"/>
      <w:r w:rsidR="006A6BF9" w:rsidRPr="00C15642">
        <w:rPr>
          <w:rFonts w:ascii="Arial" w:hAnsi="Arial" w:cs="Arial"/>
          <w:bCs/>
          <w:sz w:val="24"/>
          <w:szCs w:val="24"/>
        </w:rPr>
        <w:t xml:space="preserve">§ 1268.04(c) </w:t>
      </w:r>
      <w:bookmarkEnd w:id="31"/>
      <w:r w:rsidR="006A6BF9" w:rsidRPr="00C15642">
        <w:rPr>
          <w:rFonts w:ascii="Arial" w:hAnsi="Arial" w:cs="Arial"/>
          <w:bCs/>
          <w:sz w:val="24"/>
          <w:szCs w:val="24"/>
        </w:rPr>
        <w:t xml:space="preserve">in its entirety. With the proposed changes in§ 1268.03(a) and the adoption of the </w:t>
      </w:r>
      <w:r w:rsidR="00BF3343">
        <w:rPr>
          <w:rFonts w:ascii="Arial" w:hAnsi="Arial" w:cs="Arial"/>
          <w:bCs/>
          <w:sz w:val="24"/>
          <w:szCs w:val="24"/>
        </w:rPr>
        <w:t>October</w:t>
      </w:r>
      <w:r w:rsidR="006A6BF9" w:rsidRPr="00C15642">
        <w:rPr>
          <w:rFonts w:ascii="Arial" w:hAnsi="Arial" w:cs="Arial"/>
          <w:bCs/>
          <w:sz w:val="24"/>
          <w:szCs w:val="24"/>
        </w:rPr>
        <w:t xml:space="preserve"> 1 on odd-number</w:t>
      </w:r>
      <w:r w:rsidR="00B513B6" w:rsidRPr="00C15642">
        <w:rPr>
          <w:rFonts w:ascii="Arial" w:hAnsi="Arial" w:cs="Arial"/>
          <w:bCs/>
          <w:sz w:val="24"/>
          <w:szCs w:val="24"/>
        </w:rPr>
        <w:t xml:space="preserve"> years</w:t>
      </w:r>
      <w:r w:rsidR="006A6BF9" w:rsidRPr="00C15642">
        <w:rPr>
          <w:rFonts w:ascii="Arial" w:hAnsi="Arial" w:cs="Arial"/>
          <w:bCs/>
          <w:sz w:val="24"/>
          <w:szCs w:val="24"/>
        </w:rPr>
        <w:t xml:space="preserve"> application submission date, this subsection is no longer accurate or necessary. Additionally, the </w:t>
      </w:r>
      <w:r w:rsidR="00B513B6" w:rsidRPr="00C15642">
        <w:rPr>
          <w:rFonts w:ascii="Arial" w:hAnsi="Arial" w:cs="Arial"/>
          <w:bCs/>
          <w:sz w:val="24"/>
          <w:szCs w:val="24"/>
        </w:rPr>
        <w:t>subsection (c)</w:t>
      </w:r>
      <w:r w:rsidR="006A6BF9" w:rsidRPr="00C15642">
        <w:rPr>
          <w:rFonts w:ascii="Arial" w:hAnsi="Arial" w:cs="Arial"/>
          <w:bCs/>
          <w:sz w:val="24"/>
          <w:szCs w:val="24"/>
        </w:rPr>
        <w:t xml:space="preserve"> re-states the list release date which is already addressed in § 1268.04(b), creating unnecessary redundancy. The proposed removal </w:t>
      </w:r>
      <w:r w:rsidR="00B513B6" w:rsidRPr="00C15642">
        <w:rPr>
          <w:rFonts w:ascii="Arial" w:hAnsi="Arial" w:cs="Arial"/>
          <w:bCs/>
          <w:sz w:val="24"/>
          <w:szCs w:val="24"/>
        </w:rPr>
        <w:t xml:space="preserve">of § 1268.04(c) is complimentary to the other </w:t>
      </w:r>
      <w:r w:rsidR="00FF5A92" w:rsidRPr="00C15642">
        <w:rPr>
          <w:rFonts w:ascii="Arial" w:hAnsi="Arial" w:cs="Arial"/>
          <w:bCs/>
          <w:sz w:val="24"/>
          <w:szCs w:val="24"/>
        </w:rPr>
        <w:t xml:space="preserve">proposed </w:t>
      </w:r>
      <w:r w:rsidR="00B513B6" w:rsidRPr="00C15642">
        <w:rPr>
          <w:rFonts w:ascii="Arial" w:hAnsi="Arial" w:cs="Arial"/>
          <w:bCs/>
          <w:sz w:val="24"/>
          <w:szCs w:val="24"/>
        </w:rPr>
        <w:t xml:space="preserve">changes outlined in this document and will </w:t>
      </w:r>
      <w:r w:rsidR="00FF5A92" w:rsidRPr="00C15642">
        <w:rPr>
          <w:rFonts w:ascii="Arial" w:hAnsi="Arial" w:cs="Arial"/>
          <w:sz w:val="24"/>
          <w:szCs w:val="24"/>
        </w:rPr>
        <w:t>enhance the overall program effectiveness while improving clarity in the regulation and promoting consistency in application.</w:t>
      </w:r>
    </w:p>
    <w:p w14:paraId="79AEB6E7" w14:textId="77777777" w:rsidR="002C6F26" w:rsidRPr="00AD434B" w:rsidRDefault="002C6F26" w:rsidP="007652E2">
      <w:pPr>
        <w:widowControl w:val="0"/>
        <w:autoSpaceDE w:val="0"/>
        <w:autoSpaceDN w:val="0"/>
        <w:adjustRightInd w:val="0"/>
        <w:rPr>
          <w:rFonts w:ascii="Arial" w:hAnsi="Arial" w:cs="Arial"/>
          <w:bCs/>
          <w:sz w:val="24"/>
          <w:szCs w:val="24"/>
        </w:rPr>
      </w:pPr>
    </w:p>
    <w:p w14:paraId="3EABBA8C" w14:textId="77777777" w:rsidR="00F04EF1" w:rsidRDefault="00F04EF1" w:rsidP="00323240">
      <w:pPr>
        <w:pStyle w:val="Heading2"/>
        <w:rPr>
          <w:rFonts w:cs="Arial"/>
          <w:szCs w:val="24"/>
        </w:rPr>
      </w:pPr>
      <w:r w:rsidRPr="00AD434B">
        <w:rPr>
          <w:rStyle w:val="Heading1Char"/>
          <w:b/>
        </w:rPr>
        <w:t>ECONOMIC IMPACT ANALYSIS</w:t>
      </w:r>
      <w:r w:rsidRPr="00AD434B">
        <w:rPr>
          <w:rFonts w:cs="Arial"/>
          <w:szCs w:val="24"/>
        </w:rPr>
        <w:t xml:space="preserve"> (pursuant to GOV § 11346.3(b)(1)(A)-(D) and provided pursuant to 11346.3(a)(3))</w:t>
      </w:r>
    </w:p>
    <w:p w14:paraId="7BEC5A9A" w14:textId="77777777" w:rsidR="000514AB" w:rsidRPr="000514AB" w:rsidRDefault="000514AB" w:rsidP="00274B38"/>
    <w:p w14:paraId="5D2065CC" w14:textId="0E242818" w:rsidR="00D8583D" w:rsidRPr="00AD434B" w:rsidRDefault="008575C8" w:rsidP="00D8583D">
      <w:pPr>
        <w:pStyle w:val="HTMLPreformatted"/>
        <w:rPr>
          <w:rFonts w:ascii="Arial" w:hAnsi="Arial" w:cs="Arial"/>
          <w:sz w:val="24"/>
          <w:szCs w:val="24"/>
        </w:rPr>
      </w:pPr>
      <w:r w:rsidRPr="00AD434B">
        <w:rPr>
          <w:rFonts w:ascii="Arial" w:hAnsi="Arial" w:cs="Arial"/>
          <w:sz w:val="24"/>
          <w:szCs w:val="24"/>
        </w:rPr>
        <w:t xml:space="preserve">The </w:t>
      </w:r>
      <w:r w:rsidRPr="00AD434B">
        <w:rPr>
          <w:rFonts w:ascii="Arial" w:hAnsi="Arial" w:cs="Arial"/>
          <w:b/>
          <w:sz w:val="24"/>
          <w:szCs w:val="24"/>
          <w:u w:val="single"/>
        </w:rPr>
        <w:t>effect</w:t>
      </w:r>
      <w:r w:rsidRPr="00AD434B">
        <w:rPr>
          <w:rFonts w:ascii="Arial" w:hAnsi="Arial" w:cs="Arial"/>
          <w:sz w:val="24"/>
          <w:szCs w:val="24"/>
        </w:rPr>
        <w:t xml:space="preserve"> of the proposed action is</w:t>
      </w:r>
      <w:r w:rsidR="00D8583D" w:rsidRPr="00AD434B">
        <w:rPr>
          <w:rFonts w:ascii="Arial" w:hAnsi="Arial" w:cs="Arial"/>
          <w:sz w:val="24"/>
          <w:szCs w:val="24"/>
        </w:rPr>
        <w:t xml:space="preserve"> </w:t>
      </w:r>
      <w:r w:rsidR="00FB3E8A">
        <w:rPr>
          <w:rFonts w:ascii="Arial" w:hAnsi="Arial" w:cs="Arial"/>
          <w:sz w:val="24"/>
          <w:szCs w:val="24"/>
        </w:rPr>
        <w:t>to provide greater consistency and transparency for FRRCL applicants</w:t>
      </w:r>
      <w:r w:rsidR="007B3463" w:rsidRPr="00AD434B">
        <w:rPr>
          <w:rFonts w:ascii="Arial" w:hAnsi="Arial" w:cs="Arial"/>
          <w:sz w:val="24"/>
          <w:szCs w:val="24"/>
        </w:rPr>
        <w:t xml:space="preserve">. </w:t>
      </w:r>
    </w:p>
    <w:p w14:paraId="3EEE3440" w14:textId="77777777" w:rsidR="007B3463" w:rsidRPr="00AD434B" w:rsidRDefault="007B3463" w:rsidP="00D8583D">
      <w:pPr>
        <w:pStyle w:val="HTMLPreformatted"/>
        <w:rPr>
          <w:rFonts w:ascii="Arial" w:hAnsi="Arial" w:cs="Arial"/>
          <w:sz w:val="24"/>
          <w:szCs w:val="24"/>
        </w:rPr>
      </w:pPr>
    </w:p>
    <w:p w14:paraId="53575FBA" w14:textId="77777777" w:rsidR="00D526BC" w:rsidRPr="00AD434B" w:rsidRDefault="00172802" w:rsidP="00323240">
      <w:pPr>
        <w:pStyle w:val="Heading3"/>
      </w:pPr>
      <w:r w:rsidRPr="00AD434B">
        <w:t>Creation or Elimination of Jobs within the State of California</w:t>
      </w:r>
    </w:p>
    <w:p w14:paraId="5A0052A9" w14:textId="74FEDEF3" w:rsidR="0016033E" w:rsidRPr="00AD434B" w:rsidRDefault="0016033E" w:rsidP="0016033E">
      <w:pPr>
        <w:rPr>
          <w:rFonts w:ascii="Arial" w:hAnsi="Arial" w:cs="Arial"/>
          <w:sz w:val="24"/>
          <w:szCs w:val="24"/>
        </w:rPr>
      </w:pPr>
      <w:r w:rsidRPr="00AD434B">
        <w:rPr>
          <w:rFonts w:ascii="Arial" w:hAnsi="Arial" w:cs="Arial"/>
          <w:sz w:val="24"/>
          <w:szCs w:val="24"/>
        </w:rPr>
        <w:t>The proposed ac</w:t>
      </w:r>
      <w:r w:rsidR="005154B4" w:rsidRPr="00AD434B">
        <w:rPr>
          <w:rFonts w:ascii="Arial" w:hAnsi="Arial" w:cs="Arial"/>
          <w:sz w:val="24"/>
          <w:szCs w:val="24"/>
        </w:rPr>
        <w:t xml:space="preserve">tion makes specific </w:t>
      </w:r>
      <w:r w:rsidR="007B3463" w:rsidRPr="00AD434B">
        <w:rPr>
          <w:rFonts w:ascii="Arial" w:hAnsi="Arial" w:cs="Arial"/>
          <w:sz w:val="24"/>
          <w:szCs w:val="24"/>
        </w:rPr>
        <w:t xml:space="preserve">the criteria and maintenance schedule for the </w:t>
      </w:r>
      <w:r w:rsidR="00A412FC" w:rsidRPr="00AD434B">
        <w:rPr>
          <w:rFonts w:ascii="Arial" w:hAnsi="Arial" w:cs="Arial"/>
          <w:sz w:val="24"/>
          <w:szCs w:val="24"/>
        </w:rPr>
        <w:t>List</w:t>
      </w:r>
      <w:r w:rsidR="007B3463" w:rsidRPr="00AD434B">
        <w:rPr>
          <w:rFonts w:ascii="Arial" w:hAnsi="Arial" w:cs="Arial"/>
          <w:sz w:val="24"/>
          <w:szCs w:val="24"/>
        </w:rPr>
        <w:t xml:space="preserve"> mandated in PRC 4290.1</w:t>
      </w:r>
      <w:r w:rsidRPr="00AD434B">
        <w:rPr>
          <w:rFonts w:ascii="Arial" w:hAnsi="Arial" w:cs="Arial"/>
          <w:sz w:val="24"/>
          <w:szCs w:val="24"/>
        </w:rPr>
        <w:t xml:space="preserve">, it </w:t>
      </w:r>
      <w:r w:rsidR="007B3463" w:rsidRPr="00AD434B">
        <w:rPr>
          <w:rFonts w:ascii="Arial" w:hAnsi="Arial" w:cs="Arial"/>
          <w:sz w:val="24"/>
          <w:szCs w:val="24"/>
        </w:rPr>
        <w:t>is</w:t>
      </w:r>
      <w:r w:rsidRPr="00AD434B">
        <w:rPr>
          <w:rFonts w:ascii="Arial" w:hAnsi="Arial" w:cs="Arial"/>
          <w:sz w:val="24"/>
          <w:szCs w:val="24"/>
        </w:rPr>
        <w:t xml:space="preserve"> not </w:t>
      </w:r>
      <w:r w:rsidR="00855AAD" w:rsidRPr="00AD434B">
        <w:rPr>
          <w:rFonts w:ascii="Arial" w:hAnsi="Arial" w:cs="Arial"/>
          <w:sz w:val="24"/>
          <w:szCs w:val="24"/>
        </w:rPr>
        <w:t>expecte</w:t>
      </w:r>
      <w:r w:rsidRPr="00AD434B">
        <w:rPr>
          <w:rFonts w:ascii="Arial" w:hAnsi="Arial" w:cs="Arial"/>
          <w:sz w:val="24"/>
          <w:szCs w:val="24"/>
        </w:rPr>
        <w:t xml:space="preserve">d to sustain changes in the job market. </w:t>
      </w:r>
      <w:r w:rsidR="007B3463" w:rsidRPr="00AD434B">
        <w:rPr>
          <w:rFonts w:ascii="Arial" w:hAnsi="Arial" w:cs="Arial"/>
          <w:sz w:val="24"/>
          <w:szCs w:val="24"/>
        </w:rPr>
        <w:t xml:space="preserve">The work of qualifying </w:t>
      </w:r>
      <w:r w:rsidR="001A2343" w:rsidRPr="00AD434B">
        <w:rPr>
          <w:rFonts w:ascii="Arial" w:hAnsi="Arial" w:cs="Arial"/>
          <w:sz w:val="24"/>
          <w:szCs w:val="24"/>
        </w:rPr>
        <w:t xml:space="preserve">and applying for the </w:t>
      </w:r>
      <w:r w:rsidR="00A412FC" w:rsidRPr="00AD434B">
        <w:rPr>
          <w:rFonts w:ascii="Arial" w:hAnsi="Arial" w:cs="Arial"/>
          <w:sz w:val="24"/>
          <w:szCs w:val="24"/>
        </w:rPr>
        <w:t>List</w:t>
      </w:r>
      <w:r w:rsidR="001A2343" w:rsidRPr="00AD434B">
        <w:rPr>
          <w:rFonts w:ascii="Arial" w:hAnsi="Arial" w:cs="Arial"/>
          <w:sz w:val="24"/>
          <w:szCs w:val="24"/>
        </w:rPr>
        <w:t xml:space="preserve"> </w:t>
      </w:r>
      <w:r w:rsidR="00526AE9" w:rsidRPr="00AD434B">
        <w:rPr>
          <w:rFonts w:ascii="Arial" w:hAnsi="Arial" w:cs="Arial"/>
          <w:sz w:val="24"/>
          <w:szCs w:val="24"/>
        </w:rPr>
        <w:t xml:space="preserve">is only undertaken </w:t>
      </w:r>
      <w:r w:rsidR="001A2343" w:rsidRPr="00AD434B">
        <w:rPr>
          <w:rFonts w:ascii="Arial" w:hAnsi="Arial" w:cs="Arial"/>
          <w:sz w:val="24"/>
          <w:szCs w:val="24"/>
        </w:rPr>
        <w:t xml:space="preserve">by </w:t>
      </w:r>
      <w:r w:rsidR="00C81D1F" w:rsidRPr="00AD434B">
        <w:rPr>
          <w:rFonts w:ascii="Arial" w:hAnsi="Arial" w:cs="Arial"/>
          <w:sz w:val="24"/>
          <w:szCs w:val="24"/>
        </w:rPr>
        <w:t>Local Agencies</w:t>
      </w:r>
      <w:r w:rsidR="00526AE9" w:rsidRPr="00AD434B">
        <w:rPr>
          <w:rFonts w:ascii="Arial" w:hAnsi="Arial" w:cs="Arial"/>
          <w:sz w:val="24"/>
          <w:szCs w:val="24"/>
        </w:rPr>
        <w:t>,</w:t>
      </w:r>
      <w:r w:rsidR="006F35E6" w:rsidRPr="00AD434B">
        <w:rPr>
          <w:rFonts w:ascii="Arial" w:hAnsi="Arial" w:cs="Arial"/>
          <w:sz w:val="24"/>
          <w:szCs w:val="24"/>
        </w:rPr>
        <w:t xml:space="preserve"> </w:t>
      </w:r>
      <w:r w:rsidR="009F5BD0" w:rsidRPr="00AD434B">
        <w:rPr>
          <w:rFonts w:ascii="Arial" w:hAnsi="Arial" w:cs="Arial"/>
          <w:sz w:val="24"/>
          <w:szCs w:val="24"/>
        </w:rPr>
        <w:t>is not mandatory</w:t>
      </w:r>
      <w:r w:rsidR="00526AE9" w:rsidRPr="00AD434B">
        <w:rPr>
          <w:rFonts w:ascii="Arial" w:hAnsi="Arial" w:cs="Arial"/>
          <w:sz w:val="24"/>
          <w:szCs w:val="24"/>
        </w:rPr>
        <w:t>,</w:t>
      </w:r>
      <w:r w:rsidR="009F5BD0" w:rsidRPr="00AD434B">
        <w:rPr>
          <w:rFonts w:ascii="Arial" w:hAnsi="Arial" w:cs="Arial"/>
          <w:sz w:val="24"/>
          <w:szCs w:val="24"/>
        </w:rPr>
        <w:t xml:space="preserve"> and</w:t>
      </w:r>
      <w:r w:rsidR="007B3463" w:rsidRPr="00AD434B">
        <w:rPr>
          <w:rFonts w:ascii="Arial" w:hAnsi="Arial" w:cs="Arial"/>
          <w:sz w:val="24"/>
          <w:szCs w:val="24"/>
        </w:rPr>
        <w:t xml:space="preserve"> can all be completed by existing staff positions</w:t>
      </w:r>
      <w:r w:rsidR="006F35E6" w:rsidRPr="00AD434B">
        <w:rPr>
          <w:rFonts w:ascii="Arial" w:hAnsi="Arial" w:cs="Arial"/>
          <w:sz w:val="24"/>
          <w:szCs w:val="24"/>
        </w:rPr>
        <w:t>, as can using the List by CAL FIRE and maintaining the List by the Board</w:t>
      </w:r>
      <w:r w:rsidR="007B3463" w:rsidRPr="00AD434B">
        <w:rPr>
          <w:rFonts w:ascii="Arial" w:hAnsi="Arial" w:cs="Arial"/>
          <w:sz w:val="24"/>
          <w:szCs w:val="24"/>
        </w:rPr>
        <w:t xml:space="preserve">. </w:t>
      </w:r>
      <w:r w:rsidRPr="00AD434B">
        <w:rPr>
          <w:rFonts w:ascii="Arial" w:hAnsi="Arial" w:cs="Arial"/>
          <w:sz w:val="24"/>
          <w:szCs w:val="24"/>
        </w:rPr>
        <w:t xml:space="preserve">The proposed action will not result in the creation or elimination of jobs within the state.      </w:t>
      </w:r>
    </w:p>
    <w:p w14:paraId="59701368" w14:textId="77777777" w:rsidR="0016033E" w:rsidRPr="00AD434B" w:rsidRDefault="0016033E" w:rsidP="0016033E">
      <w:pPr>
        <w:rPr>
          <w:rFonts w:ascii="Arial" w:hAnsi="Arial" w:cs="Arial"/>
          <w:sz w:val="24"/>
          <w:szCs w:val="24"/>
        </w:rPr>
      </w:pPr>
    </w:p>
    <w:p w14:paraId="3BA559D8" w14:textId="77777777" w:rsidR="0016033E" w:rsidRPr="00AD434B" w:rsidRDefault="0016033E" w:rsidP="00323240">
      <w:pPr>
        <w:pStyle w:val="Heading3"/>
      </w:pPr>
      <w:r w:rsidRPr="00AD434B">
        <w:t>Creation of New or Elimination of Existing Businesses Within the State of California</w:t>
      </w:r>
    </w:p>
    <w:p w14:paraId="51747DDF" w14:textId="64E82946" w:rsidR="0016033E" w:rsidRPr="00AD434B" w:rsidRDefault="007B3463" w:rsidP="0016033E">
      <w:pPr>
        <w:rPr>
          <w:rFonts w:ascii="Arial" w:hAnsi="Arial" w:cs="Arial"/>
          <w:sz w:val="24"/>
          <w:szCs w:val="24"/>
        </w:rPr>
      </w:pPr>
      <w:r w:rsidRPr="00AD434B">
        <w:rPr>
          <w:rFonts w:ascii="Arial" w:hAnsi="Arial" w:cs="Arial"/>
          <w:sz w:val="24"/>
          <w:szCs w:val="24"/>
        </w:rPr>
        <w:t xml:space="preserve">The proposed action makes specific the criteria and maintenance schedule for the </w:t>
      </w:r>
      <w:r w:rsidR="00A412FC" w:rsidRPr="00AD434B">
        <w:rPr>
          <w:rFonts w:ascii="Arial" w:hAnsi="Arial" w:cs="Arial"/>
          <w:sz w:val="24"/>
          <w:szCs w:val="24"/>
        </w:rPr>
        <w:t>List</w:t>
      </w:r>
      <w:r w:rsidRPr="00AD434B">
        <w:rPr>
          <w:rFonts w:ascii="Arial" w:hAnsi="Arial" w:cs="Arial"/>
          <w:sz w:val="24"/>
          <w:szCs w:val="24"/>
        </w:rPr>
        <w:t xml:space="preserve"> mandated in PRC 4290.1</w:t>
      </w:r>
      <w:r w:rsidR="001A2343" w:rsidRPr="00AD434B">
        <w:rPr>
          <w:rFonts w:ascii="Arial" w:hAnsi="Arial" w:cs="Arial"/>
          <w:sz w:val="24"/>
          <w:szCs w:val="24"/>
        </w:rPr>
        <w:t>,</w:t>
      </w:r>
      <w:r w:rsidR="00526AE9" w:rsidRPr="00AD434B">
        <w:rPr>
          <w:rFonts w:ascii="Arial" w:hAnsi="Arial" w:cs="Arial"/>
          <w:sz w:val="24"/>
          <w:szCs w:val="24"/>
        </w:rPr>
        <w:t xml:space="preserve"> which only applies to Local Agencies.</w:t>
      </w:r>
      <w:r w:rsidR="001A2343" w:rsidRPr="00AD434B">
        <w:rPr>
          <w:rFonts w:ascii="Arial" w:hAnsi="Arial" w:cs="Arial"/>
          <w:sz w:val="24"/>
          <w:szCs w:val="24"/>
        </w:rPr>
        <w:t xml:space="preserve"> </w:t>
      </w:r>
      <w:r w:rsidR="00526AE9" w:rsidRPr="00AD434B">
        <w:rPr>
          <w:rFonts w:ascii="Arial" w:hAnsi="Arial" w:cs="Arial"/>
          <w:sz w:val="24"/>
          <w:szCs w:val="24"/>
        </w:rPr>
        <w:t>I</w:t>
      </w:r>
      <w:r w:rsidR="001A2343" w:rsidRPr="00AD434B">
        <w:rPr>
          <w:rFonts w:ascii="Arial" w:hAnsi="Arial" w:cs="Arial"/>
          <w:sz w:val="24"/>
          <w:szCs w:val="24"/>
        </w:rPr>
        <w:t>t is not expec</w:t>
      </w:r>
      <w:r w:rsidRPr="00AD434B">
        <w:rPr>
          <w:rFonts w:ascii="Arial" w:hAnsi="Arial" w:cs="Arial"/>
          <w:sz w:val="24"/>
          <w:szCs w:val="24"/>
        </w:rPr>
        <w:t xml:space="preserve">ted to sustain changes in the job market. </w:t>
      </w:r>
      <w:r w:rsidR="00FE6928" w:rsidRPr="00AD434B">
        <w:rPr>
          <w:rFonts w:ascii="Arial" w:hAnsi="Arial" w:cs="Arial"/>
          <w:sz w:val="24"/>
          <w:szCs w:val="24"/>
        </w:rPr>
        <w:t xml:space="preserve">Because the regulation relies heavily on </w:t>
      </w:r>
      <w:r w:rsidR="004F25C6" w:rsidRPr="00AD434B">
        <w:rPr>
          <w:rFonts w:ascii="Arial" w:hAnsi="Arial" w:cs="Arial"/>
          <w:sz w:val="24"/>
          <w:szCs w:val="24"/>
        </w:rPr>
        <w:t>requirements in</w:t>
      </w:r>
      <w:r w:rsidR="00FE6928" w:rsidRPr="00AD434B">
        <w:rPr>
          <w:rFonts w:ascii="Arial" w:hAnsi="Arial" w:cs="Arial"/>
          <w:sz w:val="24"/>
          <w:szCs w:val="24"/>
        </w:rPr>
        <w:t xml:space="preserve"> existing statute, it does not create or eliminate </w:t>
      </w:r>
      <w:r w:rsidR="004F25C6" w:rsidRPr="00AD434B">
        <w:rPr>
          <w:rFonts w:ascii="Arial" w:hAnsi="Arial" w:cs="Arial"/>
          <w:sz w:val="24"/>
          <w:szCs w:val="24"/>
        </w:rPr>
        <w:t>businesses</w:t>
      </w:r>
      <w:r w:rsidR="00FE6928" w:rsidRPr="00AD434B">
        <w:rPr>
          <w:rFonts w:ascii="Arial" w:hAnsi="Arial" w:cs="Arial"/>
          <w:sz w:val="24"/>
          <w:szCs w:val="24"/>
        </w:rPr>
        <w:t xml:space="preserve"> within the state. Where the proposed action makes specific statute </w:t>
      </w:r>
      <w:r w:rsidR="005154B4" w:rsidRPr="00AD434B">
        <w:rPr>
          <w:rFonts w:ascii="Arial" w:hAnsi="Arial" w:cs="Arial"/>
          <w:sz w:val="24"/>
          <w:szCs w:val="24"/>
        </w:rPr>
        <w:t>(such as by d</w:t>
      </w:r>
      <w:r w:rsidR="004F25C6" w:rsidRPr="00AD434B">
        <w:rPr>
          <w:rFonts w:ascii="Arial" w:hAnsi="Arial" w:cs="Arial"/>
          <w:sz w:val="24"/>
          <w:szCs w:val="24"/>
        </w:rPr>
        <w:t xml:space="preserve">etermining specific </w:t>
      </w:r>
      <w:r w:rsidR="00A412FC" w:rsidRPr="00AD434B">
        <w:rPr>
          <w:rFonts w:ascii="Arial" w:hAnsi="Arial" w:cs="Arial"/>
          <w:sz w:val="24"/>
          <w:szCs w:val="24"/>
        </w:rPr>
        <w:t>List</w:t>
      </w:r>
      <w:r w:rsidR="004F25C6" w:rsidRPr="00AD434B">
        <w:rPr>
          <w:rFonts w:ascii="Arial" w:hAnsi="Arial" w:cs="Arial"/>
          <w:sz w:val="24"/>
          <w:szCs w:val="24"/>
        </w:rPr>
        <w:t xml:space="preserve"> criteria</w:t>
      </w:r>
      <w:r w:rsidR="005154B4" w:rsidRPr="00AD434B">
        <w:rPr>
          <w:rFonts w:ascii="Arial" w:hAnsi="Arial" w:cs="Arial"/>
          <w:sz w:val="24"/>
          <w:szCs w:val="24"/>
        </w:rPr>
        <w:t>)</w:t>
      </w:r>
      <w:r w:rsidR="00FE6928" w:rsidRPr="00AD434B">
        <w:rPr>
          <w:rFonts w:ascii="Arial" w:hAnsi="Arial" w:cs="Arial"/>
          <w:sz w:val="24"/>
          <w:szCs w:val="24"/>
        </w:rPr>
        <w:t>, it is of limited scope</w:t>
      </w:r>
      <w:r w:rsidR="00526AE9" w:rsidRPr="00AD434B">
        <w:rPr>
          <w:rFonts w:ascii="Arial" w:hAnsi="Arial" w:cs="Arial"/>
          <w:sz w:val="24"/>
          <w:szCs w:val="24"/>
        </w:rPr>
        <w:t>, applicable only to government agencies,</w:t>
      </w:r>
      <w:r w:rsidR="00FE6928" w:rsidRPr="00AD434B">
        <w:rPr>
          <w:rFonts w:ascii="Arial" w:hAnsi="Arial" w:cs="Arial"/>
          <w:sz w:val="24"/>
          <w:szCs w:val="24"/>
        </w:rPr>
        <w:t xml:space="preserve"> </w:t>
      </w:r>
      <w:r w:rsidR="0016033E" w:rsidRPr="00AD434B">
        <w:rPr>
          <w:rFonts w:ascii="Arial" w:hAnsi="Arial" w:cs="Arial"/>
          <w:sz w:val="24"/>
          <w:szCs w:val="24"/>
        </w:rPr>
        <w:t xml:space="preserve">and not anticipated to sustain business enterprises over the long term or result in the elimination of businesses. The proposed action will not result in the creation or elimination of businesses within the state.      </w:t>
      </w:r>
    </w:p>
    <w:p w14:paraId="7D0DBC02" w14:textId="77777777" w:rsidR="0016033E" w:rsidRPr="00AD434B" w:rsidRDefault="0016033E" w:rsidP="0016033E">
      <w:pPr>
        <w:rPr>
          <w:rFonts w:ascii="Arial" w:hAnsi="Arial" w:cs="Arial"/>
          <w:b/>
          <w:sz w:val="24"/>
          <w:szCs w:val="24"/>
        </w:rPr>
      </w:pPr>
    </w:p>
    <w:p w14:paraId="12F29D6D" w14:textId="77777777" w:rsidR="0016033E" w:rsidRPr="00AD434B" w:rsidRDefault="0016033E" w:rsidP="00323240">
      <w:pPr>
        <w:pStyle w:val="Heading3"/>
        <w:rPr>
          <w:u w:val="single"/>
        </w:rPr>
      </w:pPr>
      <w:r w:rsidRPr="00AD434B">
        <w:lastRenderedPageBreak/>
        <w:t>Expansion of Businesses Currently Doing Business Within the State of California</w:t>
      </w:r>
    </w:p>
    <w:p w14:paraId="008E2C74" w14:textId="3EB475B2" w:rsidR="00EE417F" w:rsidRPr="00AD434B" w:rsidRDefault="00EE417F" w:rsidP="00EE417F">
      <w:pPr>
        <w:rPr>
          <w:rFonts w:ascii="Arial" w:hAnsi="Arial" w:cs="Arial"/>
          <w:sz w:val="24"/>
          <w:szCs w:val="24"/>
        </w:rPr>
      </w:pPr>
      <w:r w:rsidRPr="00AD434B">
        <w:rPr>
          <w:rFonts w:ascii="Arial" w:hAnsi="Arial" w:cs="Arial"/>
          <w:sz w:val="24"/>
          <w:szCs w:val="24"/>
        </w:rPr>
        <w:t xml:space="preserve">The proposed action makes specific the criteria and maintenance schedule for the </w:t>
      </w:r>
      <w:r w:rsidR="00A412FC" w:rsidRPr="00AD434B">
        <w:rPr>
          <w:rFonts w:ascii="Arial" w:hAnsi="Arial" w:cs="Arial"/>
          <w:sz w:val="24"/>
          <w:szCs w:val="24"/>
        </w:rPr>
        <w:t>List</w:t>
      </w:r>
      <w:r w:rsidRPr="00AD434B">
        <w:rPr>
          <w:rFonts w:ascii="Arial" w:hAnsi="Arial" w:cs="Arial"/>
          <w:sz w:val="24"/>
          <w:szCs w:val="24"/>
        </w:rPr>
        <w:t xml:space="preserve"> mandated in PRC 4290.1</w:t>
      </w:r>
      <w:r w:rsidR="009F5BD0" w:rsidRPr="00AD434B">
        <w:rPr>
          <w:rFonts w:ascii="Arial" w:hAnsi="Arial" w:cs="Arial"/>
          <w:sz w:val="24"/>
          <w:szCs w:val="24"/>
        </w:rPr>
        <w:t>,</w:t>
      </w:r>
      <w:r w:rsidR="00526AE9" w:rsidRPr="00AD434B">
        <w:rPr>
          <w:rFonts w:ascii="Arial" w:hAnsi="Arial" w:cs="Arial"/>
          <w:sz w:val="24"/>
          <w:szCs w:val="24"/>
        </w:rPr>
        <w:t xml:space="preserve"> which only applies to Local Agencies.</w:t>
      </w:r>
      <w:r w:rsidR="009F5BD0" w:rsidRPr="00AD434B">
        <w:rPr>
          <w:rFonts w:ascii="Arial" w:hAnsi="Arial" w:cs="Arial"/>
          <w:sz w:val="24"/>
          <w:szCs w:val="24"/>
        </w:rPr>
        <w:t xml:space="preserve"> </w:t>
      </w:r>
      <w:r w:rsidR="00526AE9" w:rsidRPr="00AD434B">
        <w:rPr>
          <w:rFonts w:ascii="Arial" w:hAnsi="Arial" w:cs="Arial"/>
          <w:sz w:val="24"/>
          <w:szCs w:val="24"/>
        </w:rPr>
        <w:t>I</w:t>
      </w:r>
      <w:r w:rsidRPr="00AD434B">
        <w:rPr>
          <w:rFonts w:ascii="Arial" w:hAnsi="Arial" w:cs="Arial"/>
          <w:sz w:val="24"/>
          <w:szCs w:val="24"/>
        </w:rPr>
        <w:t xml:space="preserve">t is not anticipated to sustain changes in the job market. Where the proposed action makes specific statute (such as by determining specific </w:t>
      </w:r>
      <w:r w:rsidR="00A412FC" w:rsidRPr="00AD434B">
        <w:rPr>
          <w:rFonts w:ascii="Arial" w:hAnsi="Arial" w:cs="Arial"/>
          <w:sz w:val="24"/>
          <w:szCs w:val="24"/>
        </w:rPr>
        <w:t>List</w:t>
      </w:r>
      <w:r w:rsidRPr="00AD434B">
        <w:rPr>
          <w:rFonts w:ascii="Arial" w:hAnsi="Arial" w:cs="Arial"/>
          <w:sz w:val="24"/>
          <w:szCs w:val="24"/>
        </w:rPr>
        <w:t xml:space="preserve"> criteria), it is of limited scope</w:t>
      </w:r>
      <w:r w:rsidR="00526AE9" w:rsidRPr="00AD434B">
        <w:rPr>
          <w:rFonts w:ascii="Arial" w:hAnsi="Arial" w:cs="Arial"/>
          <w:sz w:val="24"/>
          <w:szCs w:val="24"/>
        </w:rPr>
        <w:t>, only applicable to governmental agencies,</w:t>
      </w:r>
      <w:r w:rsidRPr="00AD434B">
        <w:rPr>
          <w:rFonts w:ascii="Arial" w:hAnsi="Arial" w:cs="Arial"/>
          <w:sz w:val="24"/>
          <w:szCs w:val="24"/>
        </w:rPr>
        <w:t xml:space="preserve"> and not anticipated to sustain</w:t>
      </w:r>
      <w:r w:rsidR="00526AE9" w:rsidRPr="00AD434B">
        <w:rPr>
          <w:rFonts w:ascii="Arial" w:hAnsi="Arial" w:cs="Arial"/>
          <w:sz w:val="24"/>
          <w:szCs w:val="24"/>
        </w:rPr>
        <w:t xml:space="preserve"> the expansion of</w:t>
      </w:r>
      <w:r w:rsidRPr="00AD434B">
        <w:rPr>
          <w:rFonts w:ascii="Arial" w:hAnsi="Arial" w:cs="Arial"/>
          <w:sz w:val="24"/>
          <w:szCs w:val="24"/>
        </w:rPr>
        <w:t xml:space="preserve"> business enterprises over the long term. The proposed action will not result in the </w:t>
      </w:r>
      <w:r w:rsidR="00526AE9" w:rsidRPr="00AD434B">
        <w:rPr>
          <w:rFonts w:ascii="Arial" w:hAnsi="Arial" w:cs="Arial"/>
          <w:sz w:val="24"/>
          <w:szCs w:val="24"/>
        </w:rPr>
        <w:t>expansion of</w:t>
      </w:r>
      <w:r w:rsidRPr="00AD434B">
        <w:rPr>
          <w:rFonts w:ascii="Arial" w:hAnsi="Arial" w:cs="Arial"/>
          <w:sz w:val="24"/>
          <w:szCs w:val="24"/>
        </w:rPr>
        <w:t xml:space="preserve"> businesses within the state.      </w:t>
      </w:r>
    </w:p>
    <w:p w14:paraId="694C070D" w14:textId="77777777" w:rsidR="0016033E" w:rsidRPr="00AD434B" w:rsidRDefault="0016033E" w:rsidP="0016033E">
      <w:pPr>
        <w:rPr>
          <w:rFonts w:ascii="Arial" w:hAnsi="Arial" w:cs="Arial"/>
          <w:sz w:val="24"/>
          <w:szCs w:val="24"/>
        </w:rPr>
      </w:pPr>
    </w:p>
    <w:p w14:paraId="24B75E4F" w14:textId="77777777" w:rsidR="0016033E" w:rsidRPr="00AD434B" w:rsidRDefault="0016033E" w:rsidP="00323240">
      <w:pPr>
        <w:pStyle w:val="Heading3"/>
      </w:pPr>
      <w:r w:rsidRPr="00AD434B">
        <w:t xml:space="preserve">Benefits of the Regulations to the Health and Welfare of California Residents, Worker Safety, and the State’s Environment </w:t>
      </w:r>
    </w:p>
    <w:p w14:paraId="29A9C0D0" w14:textId="54A9F6D6" w:rsidR="0016033E" w:rsidRPr="00AD434B" w:rsidRDefault="0016033E" w:rsidP="0016033E">
      <w:pPr>
        <w:rPr>
          <w:rFonts w:ascii="Arial" w:hAnsi="Arial" w:cs="Arial"/>
          <w:sz w:val="24"/>
          <w:szCs w:val="24"/>
        </w:rPr>
      </w:pPr>
      <w:r w:rsidRPr="00AD434B">
        <w:rPr>
          <w:rFonts w:ascii="Arial" w:hAnsi="Arial" w:cs="Arial"/>
          <w:sz w:val="24"/>
          <w:szCs w:val="24"/>
        </w:rPr>
        <w:t>The proposed action will benefit the health and welfare of California residents, worker safety, and the State's environment by reducing the risk of wildf</w:t>
      </w:r>
      <w:r w:rsidR="005154B4" w:rsidRPr="00AD434B">
        <w:rPr>
          <w:rFonts w:ascii="Arial" w:hAnsi="Arial" w:cs="Arial"/>
          <w:sz w:val="24"/>
          <w:szCs w:val="24"/>
        </w:rPr>
        <w:t xml:space="preserve">ire to residents </w:t>
      </w:r>
      <w:r w:rsidRPr="00AD434B">
        <w:rPr>
          <w:rFonts w:ascii="Arial" w:hAnsi="Arial" w:cs="Arial"/>
          <w:sz w:val="24"/>
          <w:szCs w:val="24"/>
        </w:rPr>
        <w:t xml:space="preserve">in the SRA and VHFHSZ. </w:t>
      </w:r>
      <w:r w:rsidR="009F5BD0" w:rsidRPr="00AD434B">
        <w:rPr>
          <w:rFonts w:ascii="Arial" w:hAnsi="Arial" w:cs="Arial"/>
          <w:sz w:val="24"/>
          <w:szCs w:val="24"/>
        </w:rPr>
        <w:t xml:space="preserve">The potential for </w:t>
      </w:r>
      <w:r w:rsidR="004403F9" w:rsidRPr="00AD434B">
        <w:rPr>
          <w:rFonts w:ascii="Arial" w:hAnsi="Arial" w:cs="Arial"/>
          <w:sz w:val="24"/>
          <w:szCs w:val="24"/>
        </w:rPr>
        <w:t>p</w:t>
      </w:r>
      <w:r w:rsidR="009F5BD0" w:rsidRPr="00AD434B">
        <w:rPr>
          <w:rFonts w:ascii="Arial" w:hAnsi="Arial" w:cs="Arial"/>
          <w:sz w:val="24"/>
          <w:szCs w:val="24"/>
        </w:rPr>
        <w:t>lacement on</w:t>
      </w:r>
      <w:r w:rsidR="001F53DA" w:rsidRPr="00AD434B">
        <w:rPr>
          <w:rFonts w:ascii="Arial" w:hAnsi="Arial" w:cs="Arial"/>
          <w:sz w:val="24"/>
          <w:szCs w:val="24"/>
        </w:rPr>
        <w:t xml:space="preserve"> this List incentivizes local fire planning processes or program</w:t>
      </w:r>
      <w:r w:rsidR="003A2C41" w:rsidRPr="00AD434B">
        <w:rPr>
          <w:rFonts w:ascii="Arial" w:hAnsi="Arial" w:cs="Arial"/>
          <w:sz w:val="24"/>
          <w:szCs w:val="24"/>
        </w:rPr>
        <w:t>s</w:t>
      </w:r>
      <w:r w:rsidR="001F53DA" w:rsidRPr="00AD434B">
        <w:rPr>
          <w:rFonts w:ascii="Arial" w:hAnsi="Arial" w:cs="Arial"/>
          <w:sz w:val="24"/>
          <w:szCs w:val="24"/>
        </w:rPr>
        <w:t xml:space="preserve"> that go beyond the minimum requirements, </w:t>
      </w:r>
      <w:r w:rsidR="003A2C41" w:rsidRPr="00AD434B">
        <w:rPr>
          <w:rFonts w:ascii="Arial" w:hAnsi="Arial" w:cs="Arial"/>
          <w:sz w:val="24"/>
          <w:szCs w:val="24"/>
        </w:rPr>
        <w:t>encouraging</w:t>
      </w:r>
      <w:r w:rsidR="001F53DA" w:rsidRPr="00AD434B">
        <w:rPr>
          <w:rFonts w:ascii="Arial" w:hAnsi="Arial" w:cs="Arial"/>
          <w:sz w:val="24"/>
          <w:szCs w:val="24"/>
        </w:rPr>
        <w:t xml:space="preserve"> more </w:t>
      </w:r>
      <w:r w:rsidR="00C81D1F" w:rsidRPr="00AD434B">
        <w:rPr>
          <w:rFonts w:ascii="Arial" w:hAnsi="Arial" w:cs="Arial"/>
          <w:sz w:val="24"/>
          <w:szCs w:val="24"/>
        </w:rPr>
        <w:t>Local Agencies</w:t>
      </w:r>
      <w:r w:rsidR="001F53DA" w:rsidRPr="00AD434B">
        <w:rPr>
          <w:rFonts w:ascii="Arial" w:hAnsi="Arial" w:cs="Arial"/>
          <w:sz w:val="24"/>
          <w:szCs w:val="24"/>
        </w:rPr>
        <w:t xml:space="preserve"> to engage in these processes and p</w:t>
      </w:r>
      <w:r w:rsidR="003A2C41" w:rsidRPr="00AD434B">
        <w:rPr>
          <w:rFonts w:ascii="Arial" w:hAnsi="Arial" w:cs="Arial"/>
          <w:sz w:val="24"/>
          <w:szCs w:val="24"/>
        </w:rPr>
        <w:t>rograms which mitigate risks to health, safety and the environment.</w:t>
      </w:r>
      <w:r w:rsidR="001F53DA" w:rsidRPr="00AD434B">
        <w:rPr>
          <w:rFonts w:ascii="Arial" w:hAnsi="Arial" w:cs="Arial"/>
          <w:sz w:val="24"/>
          <w:szCs w:val="24"/>
        </w:rPr>
        <w:t xml:space="preserve"> </w:t>
      </w:r>
      <w:r w:rsidRPr="00AD434B">
        <w:rPr>
          <w:rFonts w:ascii="Arial" w:hAnsi="Arial" w:cs="Arial"/>
          <w:sz w:val="24"/>
          <w:szCs w:val="24"/>
        </w:rPr>
        <w:t xml:space="preserve">By </w:t>
      </w:r>
      <w:r w:rsidR="00EE417F" w:rsidRPr="00AD434B">
        <w:rPr>
          <w:rFonts w:ascii="Arial" w:hAnsi="Arial" w:cs="Arial"/>
          <w:sz w:val="24"/>
          <w:szCs w:val="24"/>
        </w:rPr>
        <w:t xml:space="preserve">meeting the </w:t>
      </w:r>
      <w:r w:rsidR="00A412FC" w:rsidRPr="00AD434B">
        <w:rPr>
          <w:rFonts w:ascii="Arial" w:hAnsi="Arial" w:cs="Arial"/>
          <w:sz w:val="24"/>
          <w:szCs w:val="24"/>
        </w:rPr>
        <w:t>List</w:t>
      </w:r>
      <w:r w:rsidR="00EE417F" w:rsidRPr="00AD434B">
        <w:rPr>
          <w:rFonts w:ascii="Arial" w:hAnsi="Arial" w:cs="Arial"/>
          <w:sz w:val="24"/>
          <w:szCs w:val="24"/>
        </w:rPr>
        <w:t xml:space="preserve"> criteria which require local fire planning to meet and exceed state minimum standards</w:t>
      </w:r>
      <w:r w:rsidR="005154B4" w:rsidRPr="00AD434B">
        <w:rPr>
          <w:rFonts w:ascii="Arial" w:hAnsi="Arial" w:cs="Arial"/>
          <w:sz w:val="24"/>
          <w:szCs w:val="24"/>
        </w:rPr>
        <w:t xml:space="preserve">, </w:t>
      </w:r>
      <w:r w:rsidRPr="00AD434B">
        <w:rPr>
          <w:rFonts w:ascii="Arial" w:hAnsi="Arial" w:cs="Arial"/>
          <w:sz w:val="24"/>
          <w:szCs w:val="24"/>
        </w:rPr>
        <w:t xml:space="preserve">jurisdictions are reducing the potential for a catastrophic wildfire that would otherwise result in losses of life and property and impact smoke-sensitive populations. </w:t>
      </w:r>
      <w:r w:rsidR="005154B4" w:rsidRPr="00AD434B">
        <w:rPr>
          <w:rFonts w:ascii="Arial" w:hAnsi="Arial" w:cs="Arial"/>
          <w:sz w:val="24"/>
          <w:szCs w:val="24"/>
        </w:rPr>
        <w:t xml:space="preserve">By reducing the likelihood that wildfires might become urban conflagrations, </w:t>
      </w:r>
      <w:r w:rsidRPr="00AD434B">
        <w:rPr>
          <w:rFonts w:ascii="Arial" w:hAnsi="Arial" w:cs="Arial"/>
          <w:sz w:val="24"/>
          <w:szCs w:val="24"/>
        </w:rPr>
        <w:t xml:space="preserve">the proposed action may improve the ecological health of the SRA and VHFHSZ landscape, leading to a more natural fire regime and an improved environment. </w:t>
      </w:r>
    </w:p>
    <w:p w14:paraId="7056A34E" w14:textId="77777777" w:rsidR="008F26F5" w:rsidRPr="00AD434B" w:rsidRDefault="008F26F5" w:rsidP="00615591">
      <w:pPr>
        <w:shd w:val="clear" w:color="auto" w:fill="FFFFFF"/>
        <w:textAlignment w:val="baseline"/>
        <w:rPr>
          <w:rFonts w:ascii="Arial" w:hAnsi="Arial" w:cs="Arial"/>
          <w:sz w:val="24"/>
          <w:szCs w:val="24"/>
        </w:rPr>
      </w:pPr>
    </w:p>
    <w:p w14:paraId="46C3ECEF" w14:textId="77777777" w:rsidR="008F26F5" w:rsidRPr="00AD434B" w:rsidRDefault="008F26F5" w:rsidP="00323240">
      <w:pPr>
        <w:pStyle w:val="Heading3"/>
      </w:pPr>
      <w:r w:rsidRPr="00AD434B">
        <w:rPr>
          <w:rStyle w:val="Heading1Char"/>
          <w:b/>
        </w:rPr>
        <w:t>Business Reporting Requirement</w:t>
      </w:r>
      <w:r w:rsidRPr="00AD434B">
        <w:t xml:space="preserve"> (</w:t>
      </w:r>
      <w:r w:rsidR="008F1024" w:rsidRPr="00AD434B">
        <w:t>p</w:t>
      </w:r>
      <w:r w:rsidRPr="00AD434B">
        <w:t>ursuant to G</w:t>
      </w:r>
      <w:r w:rsidR="008F1024" w:rsidRPr="00AD434B">
        <w:t>OV</w:t>
      </w:r>
      <w:r w:rsidRPr="00AD434B">
        <w:t xml:space="preserve"> § 11346.5(a)(11) and G</w:t>
      </w:r>
      <w:r w:rsidR="008F1024" w:rsidRPr="00AD434B">
        <w:t>OV</w:t>
      </w:r>
      <w:r w:rsidRPr="00AD434B">
        <w:t xml:space="preserve"> § 11346.3(d))</w:t>
      </w:r>
    </w:p>
    <w:p w14:paraId="65656191" w14:textId="77777777" w:rsidR="00172802" w:rsidRPr="00C15642" w:rsidRDefault="008F26F5" w:rsidP="008A7F77">
      <w:pPr>
        <w:pStyle w:val="Default"/>
        <w:rPr>
          <w:rFonts w:ascii="Arial" w:hAnsi="Arial" w:cs="Arial"/>
          <w:sz w:val="24"/>
          <w:szCs w:val="24"/>
        </w:rPr>
      </w:pPr>
      <w:r w:rsidRPr="00C15642">
        <w:rPr>
          <w:rFonts w:ascii="Arial" w:hAnsi="Arial" w:cs="Arial"/>
          <w:sz w:val="24"/>
          <w:szCs w:val="24"/>
        </w:rPr>
        <w:t xml:space="preserve">The proposed regulation does not </w:t>
      </w:r>
      <w:r w:rsidR="00314CD6" w:rsidRPr="00C15642">
        <w:rPr>
          <w:rFonts w:ascii="Arial" w:hAnsi="Arial" w:cs="Arial"/>
          <w:sz w:val="24"/>
          <w:szCs w:val="24"/>
        </w:rPr>
        <w:t>impose</w:t>
      </w:r>
      <w:r w:rsidRPr="00C15642">
        <w:rPr>
          <w:rFonts w:ascii="Arial" w:hAnsi="Arial" w:cs="Arial"/>
          <w:sz w:val="24"/>
          <w:szCs w:val="24"/>
        </w:rPr>
        <w:t xml:space="preserve"> a business reporting requirement</w:t>
      </w:r>
      <w:r w:rsidR="00ED01DB" w:rsidRPr="00C15642">
        <w:rPr>
          <w:rFonts w:ascii="Arial" w:hAnsi="Arial" w:cs="Arial"/>
          <w:sz w:val="24"/>
          <w:szCs w:val="24"/>
        </w:rPr>
        <w:t>.</w:t>
      </w:r>
    </w:p>
    <w:p w14:paraId="7D5CE238" w14:textId="77777777" w:rsidR="00172802" w:rsidRPr="00AD434B" w:rsidRDefault="00172802" w:rsidP="00323240"/>
    <w:p w14:paraId="6F5F89C8" w14:textId="77777777" w:rsidR="00700B04" w:rsidRPr="00AD434B" w:rsidRDefault="00700B04" w:rsidP="00323240">
      <w:pPr>
        <w:pStyle w:val="Heading3"/>
      </w:pPr>
      <w:r w:rsidRPr="00AD434B">
        <w:t xml:space="preserve">Summary </w:t>
      </w:r>
    </w:p>
    <w:p w14:paraId="3F35BF35" w14:textId="77777777" w:rsidR="00D526BC" w:rsidRPr="00AD434B" w:rsidRDefault="006E4221" w:rsidP="00D526BC">
      <w:pPr>
        <w:pStyle w:val="Default"/>
        <w:rPr>
          <w:rFonts w:ascii="Arial" w:hAnsi="Arial" w:cs="Arial"/>
          <w:sz w:val="24"/>
          <w:szCs w:val="24"/>
        </w:rPr>
      </w:pPr>
      <w:r w:rsidRPr="00AD434B">
        <w:rPr>
          <w:rFonts w:ascii="Arial" w:hAnsi="Arial" w:cs="Arial"/>
          <w:sz w:val="24"/>
          <w:szCs w:val="24"/>
        </w:rPr>
        <w:t>In summary, t</w:t>
      </w:r>
      <w:r w:rsidR="00D526BC" w:rsidRPr="00AD434B">
        <w:rPr>
          <w:rFonts w:ascii="Arial" w:hAnsi="Arial" w:cs="Arial"/>
          <w:sz w:val="24"/>
          <w:szCs w:val="24"/>
        </w:rPr>
        <w:t xml:space="preserve">he proposed action:  </w:t>
      </w:r>
    </w:p>
    <w:p w14:paraId="0BF53058" w14:textId="77777777" w:rsidR="00D526BC" w:rsidRPr="00AD434B" w:rsidRDefault="00D526BC" w:rsidP="002C2BA3">
      <w:pPr>
        <w:numPr>
          <w:ilvl w:val="0"/>
          <w:numId w:val="2"/>
        </w:numPr>
        <w:rPr>
          <w:rFonts w:ascii="Arial" w:hAnsi="Arial" w:cs="Arial"/>
          <w:sz w:val="24"/>
          <w:szCs w:val="24"/>
        </w:rPr>
      </w:pPr>
      <w:r w:rsidRPr="00AD434B">
        <w:rPr>
          <w:rFonts w:ascii="Arial" w:hAnsi="Arial" w:cs="Arial"/>
          <w:sz w:val="24"/>
          <w:szCs w:val="24"/>
        </w:rPr>
        <w:t xml:space="preserve">will not create jobs within California; </w:t>
      </w:r>
    </w:p>
    <w:p w14:paraId="584C5C82"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 xml:space="preserve">(A) will not eliminate jobs within California;  </w:t>
      </w:r>
    </w:p>
    <w:p w14:paraId="0485DE71"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(B) will not create new businesses,</w:t>
      </w:r>
    </w:p>
    <w:p w14:paraId="1EB34827"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(B) will not eliminate existing businesses within California</w:t>
      </w:r>
    </w:p>
    <w:p w14:paraId="5EE3D55C"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 xml:space="preserve">(C) will not affect the expansion or contraction of businesses currently doing business within California. </w:t>
      </w:r>
    </w:p>
    <w:p w14:paraId="657D186A" w14:textId="77777777" w:rsidR="00D526BC" w:rsidRPr="00AD434B" w:rsidRDefault="00D526BC" w:rsidP="00D526BC">
      <w:pPr>
        <w:pStyle w:val="CommentText"/>
        <w:ind w:left="720"/>
        <w:rPr>
          <w:rFonts w:ascii="Arial" w:hAnsi="Arial" w:cs="Arial"/>
          <w:sz w:val="24"/>
          <w:szCs w:val="24"/>
        </w:rPr>
      </w:pPr>
      <w:r w:rsidRPr="00AD434B">
        <w:rPr>
          <w:rFonts w:ascii="Arial" w:hAnsi="Arial" w:cs="Arial"/>
          <w:sz w:val="24"/>
          <w:szCs w:val="24"/>
        </w:rPr>
        <w:t xml:space="preserve">(D) will yield nonmonetary benefits. </w:t>
      </w:r>
      <w:r w:rsidR="00ED1310" w:rsidRPr="00AD434B">
        <w:rPr>
          <w:rFonts w:ascii="Arial" w:hAnsi="Arial" w:cs="Arial"/>
          <w:sz w:val="24"/>
          <w:szCs w:val="24"/>
        </w:rPr>
        <w:t xml:space="preserve">For additional information on the benefits of the proposed regulation, please see </w:t>
      </w:r>
      <w:r w:rsidR="00063D41" w:rsidRPr="00AD434B">
        <w:rPr>
          <w:rFonts w:ascii="Arial" w:hAnsi="Arial" w:cs="Arial"/>
          <w:sz w:val="24"/>
          <w:szCs w:val="24"/>
        </w:rPr>
        <w:t xml:space="preserve">anticipated benefits found under the </w:t>
      </w:r>
      <w:r w:rsidR="00700B04" w:rsidRPr="00AD434B">
        <w:rPr>
          <w:rFonts w:ascii="Arial" w:hAnsi="Arial" w:cs="Arial"/>
          <w:sz w:val="24"/>
          <w:szCs w:val="24"/>
        </w:rPr>
        <w:t>“</w:t>
      </w:r>
      <w:r w:rsidR="00D27453" w:rsidRPr="00AD434B">
        <w:rPr>
          <w:rFonts w:ascii="Arial" w:hAnsi="Arial" w:cs="Arial"/>
          <w:sz w:val="24"/>
          <w:szCs w:val="24"/>
        </w:rPr>
        <w:t>Introduction Including Public Problem, Administrative Requirement, or Other Condition or Circumstance the Regulation is Intended to Address</w:t>
      </w:r>
      <w:r w:rsidR="00ED01DB" w:rsidRPr="00AD434B">
        <w:rPr>
          <w:rFonts w:ascii="Arial" w:hAnsi="Arial" w:cs="Arial"/>
          <w:sz w:val="24"/>
          <w:szCs w:val="24"/>
        </w:rPr>
        <w:t>.</w:t>
      </w:r>
      <w:r w:rsidR="00700B04" w:rsidRPr="00AD434B">
        <w:rPr>
          <w:rFonts w:ascii="Arial" w:hAnsi="Arial" w:cs="Arial"/>
          <w:sz w:val="24"/>
          <w:szCs w:val="24"/>
        </w:rPr>
        <w:t>”</w:t>
      </w:r>
    </w:p>
    <w:p w14:paraId="0B1E8D3A" w14:textId="77777777" w:rsidR="00F9277F" w:rsidRPr="00AD434B" w:rsidRDefault="00F9277F" w:rsidP="00D526BC">
      <w:pPr>
        <w:pStyle w:val="CommentText"/>
        <w:ind w:left="720"/>
        <w:rPr>
          <w:rFonts w:ascii="Arial" w:hAnsi="Arial" w:cs="Arial"/>
          <w:sz w:val="24"/>
          <w:szCs w:val="24"/>
        </w:rPr>
      </w:pPr>
    </w:p>
    <w:p w14:paraId="2E1CA112" w14:textId="77777777" w:rsidR="00BC2EA7" w:rsidRPr="00AD434B" w:rsidRDefault="00536E30" w:rsidP="00323240">
      <w:pPr>
        <w:pStyle w:val="Heading2"/>
        <w:rPr>
          <w:rFonts w:cs="Arial"/>
          <w:bCs/>
          <w:szCs w:val="24"/>
        </w:rPr>
      </w:pPr>
      <w:r w:rsidRPr="00AD434B">
        <w:t>SIGNIFICANT STATEWIDE ADVERSE ECONOMIC IMPACT DIRECTLY AFFECTING BUSINESS, INCLUDING ABILITY TO COMPETE</w:t>
      </w:r>
      <w:r w:rsidRPr="00AD434B">
        <w:rPr>
          <w:rFonts w:cs="Arial"/>
          <w:bCs/>
          <w:szCs w:val="24"/>
        </w:rPr>
        <w:t xml:space="preserve"> (pursuant to GOV §§ 11346.3(a), 11346.5(a)(7) and 11346.5(a)(8))</w:t>
      </w:r>
    </w:p>
    <w:p w14:paraId="1B5BEF75" w14:textId="77777777" w:rsidR="008F1024" w:rsidRPr="00AD434B" w:rsidRDefault="008F1024" w:rsidP="008F1024">
      <w:pPr>
        <w:autoSpaceDE w:val="0"/>
        <w:autoSpaceDN w:val="0"/>
        <w:adjustRightInd w:val="0"/>
        <w:rPr>
          <w:rFonts w:ascii="Arial" w:hAnsi="Arial" w:cs="Arial"/>
          <w:sz w:val="24"/>
          <w:szCs w:val="24"/>
        </w:rPr>
      </w:pPr>
      <w:r w:rsidRPr="00AD434B">
        <w:rPr>
          <w:rFonts w:ascii="Arial" w:hAnsi="Arial" w:cs="Arial"/>
          <w:sz w:val="24"/>
          <w:szCs w:val="24"/>
        </w:rPr>
        <w:t>The proposed action will not have a significant statewide adverse economic impact directly affecting business, including the ability of California businesses to compete w</w:t>
      </w:r>
      <w:r w:rsidR="00ED01DB" w:rsidRPr="00AD434B">
        <w:rPr>
          <w:rFonts w:ascii="Arial" w:hAnsi="Arial" w:cs="Arial"/>
          <w:sz w:val="24"/>
          <w:szCs w:val="24"/>
        </w:rPr>
        <w:t xml:space="preserve">ith </w:t>
      </w:r>
      <w:r w:rsidR="00ED01DB" w:rsidRPr="00AD434B">
        <w:rPr>
          <w:rFonts w:ascii="Arial" w:hAnsi="Arial" w:cs="Arial"/>
          <w:sz w:val="24"/>
          <w:szCs w:val="24"/>
        </w:rPr>
        <w:lastRenderedPageBreak/>
        <w:t>businesses in other states</w:t>
      </w:r>
      <w:r w:rsidR="00314CD6" w:rsidRPr="00AD434B">
        <w:rPr>
          <w:rFonts w:ascii="Arial" w:hAnsi="Arial" w:cs="Arial"/>
          <w:sz w:val="24"/>
          <w:szCs w:val="24"/>
        </w:rPr>
        <w:t>,</w:t>
      </w:r>
      <w:r w:rsidR="00ED01DB" w:rsidRPr="00AD434B">
        <w:rPr>
          <w:rFonts w:ascii="Arial" w:hAnsi="Arial" w:cs="Arial"/>
          <w:sz w:val="24"/>
          <w:szCs w:val="24"/>
        </w:rPr>
        <w:t xml:space="preserve"> </w:t>
      </w:r>
      <w:r w:rsidRPr="00AD434B">
        <w:rPr>
          <w:rFonts w:ascii="Arial" w:hAnsi="Arial" w:cs="Arial"/>
          <w:sz w:val="24"/>
          <w:szCs w:val="24"/>
        </w:rPr>
        <w:t>by making it costlier to produce goods or services in California.</w:t>
      </w:r>
    </w:p>
    <w:p w14:paraId="30FE0CA8" w14:textId="77777777" w:rsidR="008F1024" w:rsidRPr="00AD434B" w:rsidRDefault="008F1024" w:rsidP="008F1024">
      <w:pPr>
        <w:autoSpaceDE w:val="0"/>
        <w:autoSpaceDN w:val="0"/>
        <w:adjustRightInd w:val="0"/>
        <w:rPr>
          <w:rFonts w:ascii="Arial" w:hAnsi="Arial" w:cs="Arial"/>
          <w:sz w:val="24"/>
          <w:szCs w:val="24"/>
        </w:rPr>
      </w:pPr>
    </w:p>
    <w:p w14:paraId="6F2B722D" w14:textId="2397D8AE" w:rsidR="008F1024" w:rsidRPr="00AD434B" w:rsidRDefault="008F1024" w:rsidP="00323240">
      <w:pPr>
        <w:pStyle w:val="Heading2"/>
      </w:pPr>
      <w:r w:rsidRPr="00AD434B">
        <w:t>FACTS, EVIDENCE, DOCUMENTS, TESTIMONY, OR OTHER EVIDENCE RELIED</w:t>
      </w:r>
      <w:r w:rsidR="00323240" w:rsidRPr="00AD434B">
        <w:t xml:space="preserve"> </w:t>
      </w:r>
      <w:r w:rsidRPr="00AD434B">
        <w:t>UPON TO SUPPORT INITIAL DETERMINATION IN THE NOTICE THAT THE</w:t>
      </w:r>
      <w:r w:rsidR="00323240" w:rsidRPr="00AD434B">
        <w:t xml:space="preserve"> </w:t>
      </w:r>
      <w:r w:rsidRPr="00AD434B">
        <w:t>PROPOSED ACTION WILL NOT HAVE A SIGNIFICANT ADVERSE ECONOMIC</w:t>
      </w:r>
      <w:r w:rsidR="00323240" w:rsidRPr="00AD434B">
        <w:t xml:space="preserve"> </w:t>
      </w:r>
      <w:r w:rsidRPr="00AD434B">
        <w:t>IMPACT ON BUSINESS (pursuant to GOV § 11346.2(b)(5) and GOV § 11346.5(a)(8))</w:t>
      </w:r>
    </w:p>
    <w:p w14:paraId="70C80D46" w14:textId="6A20C134" w:rsidR="005154B4" w:rsidRPr="00AD434B" w:rsidRDefault="005154B4" w:rsidP="00D8516A">
      <w:pPr>
        <w:pStyle w:val="ListParagraph"/>
        <w:numPr>
          <w:ilvl w:val="0"/>
          <w:numId w:val="18"/>
        </w:numPr>
        <w:rPr>
          <w:rFonts w:ascii="Arial" w:hAnsi="Arial" w:cs="Arial"/>
          <w:sz w:val="24"/>
          <w:szCs w:val="24"/>
        </w:rPr>
      </w:pPr>
      <w:r w:rsidRPr="00AD434B">
        <w:rPr>
          <w:rFonts w:ascii="Arial" w:hAnsi="Arial" w:cs="Arial"/>
          <w:sz w:val="24"/>
          <w:szCs w:val="24"/>
        </w:rPr>
        <w:t>Contemplation by the Board of the economic impact of the provisions of the proposed action through the lens of the decades of experience recei</w:t>
      </w:r>
      <w:r w:rsidR="00EE417F" w:rsidRPr="00AD434B">
        <w:rPr>
          <w:rFonts w:ascii="Arial" w:hAnsi="Arial" w:cs="Arial"/>
          <w:sz w:val="24"/>
          <w:szCs w:val="24"/>
        </w:rPr>
        <w:t>ving</w:t>
      </w:r>
      <w:r w:rsidR="00D33FC4" w:rsidRPr="00AD434B">
        <w:rPr>
          <w:rFonts w:ascii="Arial" w:hAnsi="Arial" w:cs="Arial"/>
          <w:sz w:val="24"/>
          <w:szCs w:val="24"/>
        </w:rPr>
        <w:t xml:space="preserve">, reviewing, and making recommendations to </w:t>
      </w:r>
      <w:r w:rsidR="00EE417F" w:rsidRPr="00AD434B">
        <w:rPr>
          <w:rFonts w:ascii="Arial" w:hAnsi="Arial" w:cs="Arial"/>
          <w:sz w:val="24"/>
          <w:szCs w:val="24"/>
        </w:rPr>
        <w:t xml:space="preserve">adopted ordinances and </w:t>
      </w:r>
      <w:r w:rsidR="006B3295" w:rsidRPr="00AD434B">
        <w:rPr>
          <w:rFonts w:ascii="Arial" w:hAnsi="Arial" w:cs="Arial"/>
          <w:sz w:val="24"/>
          <w:szCs w:val="24"/>
        </w:rPr>
        <w:t xml:space="preserve">land use planning materials such as those in the </w:t>
      </w:r>
      <w:r w:rsidR="00A412FC" w:rsidRPr="00AD434B">
        <w:rPr>
          <w:rFonts w:ascii="Arial" w:hAnsi="Arial" w:cs="Arial"/>
          <w:sz w:val="24"/>
          <w:szCs w:val="24"/>
        </w:rPr>
        <w:t>List</w:t>
      </w:r>
      <w:r w:rsidR="006B3295" w:rsidRPr="00AD434B">
        <w:rPr>
          <w:rFonts w:ascii="Arial" w:hAnsi="Arial" w:cs="Arial"/>
          <w:sz w:val="24"/>
          <w:szCs w:val="24"/>
        </w:rPr>
        <w:t xml:space="preserve"> criteria</w:t>
      </w:r>
      <w:r w:rsidRPr="00AD434B">
        <w:rPr>
          <w:rFonts w:ascii="Arial" w:hAnsi="Arial" w:cs="Arial"/>
          <w:sz w:val="24"/>
          <w:szCs w:val="24"/>
        </w:rPr>
        <w:t xml:space="preserve"> from </w:t>
      </w:r>
      <w:r w:rsidR="00C81D1F" w:rsidRPr="00AD434B">
        <w:rPr>
          <w:rFonts w:ascii="Arial" w:hAnsi="Arial" w:cs="Arial"/>
          <w:sz w:val="24"/>
          <w:szCs w:val="24"/>
        </w:rPr>
        <w:t>Local Agencies</w:t>
      </w:r>
      <w:r w:rsidRPr="00AD434B">
        <w:rPr>
          <w:rFonts w:ascii="Arial" w:hAnsi="Arial" w:cs="Arial"/>
          <w:sz w:val="24"/>
          <w:szCs w:val="24"/>
        </w:rPr>
        <w:t xml:space="preserve"> </w:t>
      </w:r>
      <w:r w:rsidR="00D33FC4" w:rsidRPr="00AD434B">
        <w:rPr>
          <w:rFonts w:ascii="Arial" w:hAnsi="Arial" w:cs="Arial"/>
          <w:sz w:val="24"/>
          <w:szCs w:val="24"/>
        </w:rPr>
        <w:t xml:space="preserve">and </w:t>
      </w:r>
      <w:r w:rsidRPr="00AD434B">
        <w:rPr>
          <w:rFonts w:ascii="Arial" w:hAnsi="Arial" w:cs="Arial"/>
          <w:sz w:val="24"/>
          <w:szCs w:val="24"/>
        </w:rPr>
        <w:t xml:space="preserve">for other fire protection programs the Board implements. </w:t>
      </w:r>
    </w:p>
    <w:p w14:paraId="5F03CC53" w14:textId="1BA2362C" w:rsidR="00BD53D5" w:rsidRPr="00AD434B" w:rsidRDefault="00BD53D5" w:rsidP="00F540A0">
      <w:pPr>
        <w:pStyle w:val="ListParagraph"/>
        <w:numPr>
          <w:ilvl w:val="0"/>
          <w:numId w:val="18"/>
        </w:numPr>
        <w:rPr>
          <w:rFonts w:ascii="Arial" w:hAnsi="Arial" w:cs="Arial"/>
          <w:sz w:val="24"/>
          <w:szCs w:val="24"/>
        </w:rPr>
      </w:pPr>
      <w:r w:rsidRPr="00AD434B">
        <w:rPr>
          <w:rFonts w:ascii="Arial" w:hAnsi="Arial" w:cs="Arial"/>
          <w:sz w:val="24"/>
          <w:szCs w:val="24"/>
        </w:rPr>
        <w:t xml:space="preserve">Discussions with Department </w:t>
      </w:r>
      <w:r w:rsidR="00264B4B" w:rsidRPr="00AD434B">
        <w:rPr>
          <w:rFonts w:ascii="Arial" w:hAnsi="Arial" w:cs="Arial"/>
          <w:sz w:val="24"/>
          <w:szCs w:val="24"/>
        </w:rPr>
        <w:t xml:space="preserve">of Forestry and Fire Protection </w:t>
      </w:r>
      <w:r w:rsidRPr="00AD434B">
        <w:rPr>
          <w:rFonts w:ascii="Arial" w:hAnsi="Arial" w:cs="Arial"/>
          <w:sz w:val="24"/>
          <w:szCs w:val="24"/>
        </w:rPr>
        <w:t xml:space="preserve">staff </w:t>
      </w:r>
      <w:r w:rsidR="007D307E" w:rsidRPr="00AD434B">
        <w:rPr>
          <w:rFonts w:ascii="Arial" w:hAnsi="Arial" w:cs="Arial"/>
          <w:sz w:val="24"/>
          <w:szCs w:val="24"/>
        </w:rPr>
        <w:t xml:space="preserve">as well as </w:t>
      </w:r>
      <w:r w:rsidR="00C81D1F" w:rsidRPr="00AD434B">
        <w:rPr>
          <w:rFonts w:ascii="Arial" w:hAnsi="Arial" w:cs="Arial"/>
          <w:sz w:val="24"/>
          <w:szCs w:val="24"/>
        </w:rPr>
        <w:t>Local Agency</w:t>
      </w:r>
      <w:r w:rsidR="00D33FC4" w:rsidRPr="00AD434B">
        <w:rPr>
          <w:rFonts w:ascii="Arial" w:hAnsi="Arial" w:cs="Arial"/>
          <w:sz w:val="24"/>
          <w:szCs w:val="24"/>
        </w:rPr>
        <w:t xml:space="preserve"> and Tribal</w:t>
      </w:r>
      <w:r w:rsidR="007D307E" w:rsidRPr="00AD434B">
        <w:rPr>
          <w:rFonts w:ascii="Arial" w:hAnsi="Arial" w:cs="Arial"/>
          <w:sz w:val="24"/>
          <w:szCs w:val="24"/>
        </w:rPr>
        <w:t xml:space="preserve"> representatives </w:t>
      </w:r>
      <w:r w:rsidRPr="00AD434B">
        <w:rPr>
          <w:rFonts w:ascii="Arial" w:hAnsi="Arial" w:cs="Arial"/>
          <w:sz w:val="24"/>
          <w:szCs w:val="24"/>
        </w:rPr>
        <w:t xml:space="preserve">on </w:t>
      </w:r>
      <w:r w:rsidR="006B3295" w:rsidRPr="00AD434B">
        <w:rPr>
          <w:rFonts w:ascii="Arial" w:hAnsi="Arial" w:cs="Arial"/>
          <w:sz w:val="24"/>
          <w:szCs w:val="24"/>
        </w:rPr>
        <w:t xml:space="preserve">the </w:t>
      </w:r>
      <w:r w:rsidR="007D307E" w:rsidRPr="00AD434B">
        <w:rPr>
          <w:rFonts w:ascii="Arial" w:hAnsi="Arial" w:cs="Arial"/>
          <w:sz w:val="24"/>
          <w:szCs w:val="24"/>
        </w:rPr>
        <w:t xml:space="preserve">feasibility of meeting the requirements in the regulation without adverse economic impacts. </w:t>
      </w:r>
    </w:p>
    <w:p w14:paraId="2FC26E4F" w14:textId="77777777" w:rsidR="008F1024" w:rsidRPr="00AD434B" w:rsidRDefault="008F1024" w:rsidP="00883756">
      <w:pPr>
        <w:rPr>
          <w:rFonts w:ascii="Arial" w:hAnsi="Arial" w:cs="Arial"/>
          <w:sz w:val="24"/>
          <w:szCs w:val="24"/>
        </w:rPr>
      </w:pPr>
    </w:p>
    <w:p w14:paraId="510EA497" w14:textId="77777777" w:rsidR="00F04EF1" w:rsidRPr="00AD434B" w:rsidRDefault="00F04EF1" w:rsidP="0098566C">
      <w:pPr>
        <w:pStyle w:val="Heading2"/>
      </w:pPr>
      <w:r w:rsidRPr="00AD434B">
        <w:t>TECHNICAL, THEORETICAL, AND/OR EMPIRICAL STUDY, REPORT, OR SIMILAR DOCUMENT RELIED UPON (pursuant to GOV SECTION 11346.2(b)(3))</w:t>
      </w:r>
    </w:p>
    <w:p w14:paraId="0B187012" w14:textId="64D3DC25" w:rsidR="00BD53D5" w:rsidRPr="00AD434B" w:rsidRDefault="00FE246B" w:rsidP="007B5E74">
      <w:pPr>
        <w:pStyle w:val="BodyText2"/>
        <w:rPr>
          <w:rFonts w:ascii="Arial" w:hAnsi="Arial" w:cs="Arial"/>
          <w:b w:val="0"/>
          <w:szCs w:val="24"/>
        </w:rPr>
      </w:pPr>
      <w:r w:rsidRPr="00AD434B">
        <w:rPr>
          <w:rFonts w:ascii="Arial" w:hAnsi="Arial" w:cs="Arial"/>
          <w:b w:val="0"/>
          <w:szCs w:val="24"/>
        </w:rPr>
        <w:t xml:space="preserve">The Board relied on the following </w:t>
      </w:r>
      <w:r w:rsidR="00D33FC4" w:rsidRPr="00AD434B">
        <w:rPr>
          <w:rFonts w:ascii="Arial" w:hAnsi="Arial" w:cs="Arial"/>
          <w:b w:val="0"/>
          <w:szCs w:val="24"/>
        </w:rPr>
        <w:t>l</w:t>
      </w:r>
      <w:r w:rsidR="00A412FC" w:rsidRPr="00AD434B">
        <w:rPr>
          <w:rFonts w:ascii="Arial" w:hAnsi="Arial" w:cs="Arial"/>
          <w:b w:val="0"/>
          <w:szCs w:val="24"/>
        </w:rPr>
        <w:t>ist</w:t>
      </w:r>
      <w:r w:rsidRPr="00AD434B">
        <w:rPr>
          <w:rFonts w:ascii="Arial" w:hAnsi="Arial" w:cs="Arial"/>
          <w:b w:val="0"/>
          <w:szCs w:val="24"/>
        </w:rPr>
        <w:t xml:space="preserve"> of technical, theoretical, and/or empirical studies, reports or similar documents to develop the proposed action:</w:t>
      </w:r>
    </w:p>
    <w:p w14:paraId="6E8F4E38" w14:textId="77777777" w:rsidR="00B07544" w:rsidRPr="00AD434B" w:rsidRDefault="00B07544" w:rsidP="00B07544">
      <w:pPr>
        <w:pStyle w:val="ListParagraph"/>
        <w:rPr>
          <w:rFonts w:ascii="Arial" w:hAnsi="Arial" w:cs="Arial"/>
          <w:sz w:val="24"/>
          <w:szCs w:val="24"/>
        </w:rPr>
      </w:pPr>
    </w:p>
    <w:p w14:paraId="6ADF7348" w14:textId="1C22CA4E" w:rsidR="00E0522C" w:rsidRPr="00AD434B" w:rsidRDefault="00DE4542" w:rsidP="00DE4542">
      <w:pPr>
        <w:pStyle w:val="Default"/>
        <w:numPr>
          <w:ilvl w:val="0"/>
          <w:numId w:val="21"/>
        </w:numPr>
        <w:rPr>
          <w:rFonts w:ascii="Arial" w:hAnsi="Arial" w:cs="Arial"/>
          <w:sz w:val="24"/>
          <w:szCs w:val="24"/>
        </w:rPr>
      </w:pPr>
      <w:r w:rsidRPr="00AD434B">
        <w:rPr>
          <w:rFonts w:ascii="Arial" w:hAnsi="Arial" w:cs="Arial"/>
          <w:sz w:val="24"/>
          <w:szCs w:val="24"/>
        </w:rPr>
        <w:t xml:space="preserve">American Community Survey, US Census Bureau. </w:t>
      </w:r>
      <w:hyperlink r:id="rId8" w:history="1">
        <w:r w:rsidRPr="00C15642">
          <w:rPr>
            <w:rStyle w:val="Hyperlink"/>
            <w:rFonts w:ascii="Arial" w:hAnsi="Arial" w:cs="Arial"/>
            <w:color w:val="auto"/>
            <w:sz w:val="24"/>
            <w:szCs w:val="24"/>
          </w:rPr>
          <w:t>https://www.census.gov/programs-surveys/acs</w:t>
        </w:r>
      </w:hyperlink>
      <w:r w:rsidRPr="00AD434B">
        <w:rPr>
          <w:rFonts w:ascii="Arial" w:hAnsi="Arial" w:cs="Arial"/>
          <w:sz w:val="24"/>
          <w:szCs w:val="24"/>
        </w:rPr>
        <w:t xml:space="preserve">. Accessed </w:t>
      </w:r>
      <w:r w:rsidR="009D261B">
        <w:rPr>
          <w:rFonts w:ascii="Arial" w:hAnsi="Arial" w:cs="Arial"/>
          <w:sz w:val="24"/>
          <w:szCs w:val="24"/>
        </w:rPr>
        <w:t>August 30, 2024.</w:t>
      </w:r>
      <w:r w:rsidRPr="00AD434B">
        <w:rPr>
          <w:rFonts w:ascii="Arial" w:hAnsi="Arial" w:cs="Arial"/>
          <w:sz w:val="24"/>
          <w:szCs w:val="24"/>
        </w:rPr>
        <w:t xml:space="preserve"> </w:t>
      </w:r>
    </w:p>
    <w:p w14:paraId="15316B54" w14:textId="02F7098A" w:rsidR="00EA0FB7" w:rsidRDefault="00944C61" w:rsidP="00EA0FB7">
      <w:pPr>
        <w:pStyle w:val="Default"/>
        <w:numPr>
          <w:ilvl w:val="0"/>
          <w:numId w:val="21"/>
        </w:numPr>
        <w:rPr>
          <w:rFonts w:ascii="Arial" w:hAnsi="Arial" w:cs="Arial"/>
          <w:sz w:val="24"/>
          <w:szCs w:val="24"/>
        </w:rPr>
      </w:pPr>
      <w:r w:rsidRPr="00C15642">
        <w:rPr>
          <w:rFonts w:ascii="Arial" w:hAnsi="Arial" w:cs="Arial"/>
          <w:sz w:val="24"/>
          <w:szCs w:val="24"/>
        </w:rPr>
        <w:t xml:space="preserve">Email from John Leavitt, San Diego County Fire Protection District Program Coordinator, to Edith Hannigan, Board of Forestry and Fire Protection Executive Officer, “RE: TM/PM findings document”, February 7, 2024. </w:t>
      </w:r>
    </w:p>
    <w:p w14:paraId="5CDF2B44" w14:textId="5D5556CE" w:rsidR="009D261B" w:rsidRPr="00AD434B" w:rsidRDefault="009D261B" w:rsidP="00EA0FB7">
      <w:pPr>
        <w:pStyle w:val="Default"/>
        <w:numPr>
          <w:ilvl w:val="0"/>
          <w:numId w:val="21"/>
        </w:numPr>
        <w:rPr>
          <w:rFonts w:ascii="Arial" w:hAnsi="Arial" w:cs="Arial"/>
          <w:sz w:val="24"/>
          <w:szCs w:val="24"/>
        </w:rPr>
      </w:pPr>
      <w:r>
        <w:rPr>
          <w:rFonts w:ascii="Arial" w:hAnsi="Arial" w:cs="Arial"/>
          <w:sz w:val="24"/>
          <w:szCs w:val="24"/>
        </w:rPr>
        <w:t xml:space="preserve">CAL FIRE OSFM “Subdivision Review Program.” </w:t>
      </w:r>
      <w:hyperlink r:id="rId9" w:history="1">
        <w:r w:rsidRPr="0084472B">
          <w:rPr>
            <w:rStyle w:val="Hyperlink"/>
            <w:rFonts w:ascii="Arial" w:hAnsi="Arial" w:cs="Arial"/>
            <w:sz w:val="24"/>
            <w:szCs w:val="24"/>
          </w:rPr>
          <w:t>https://osfm.fire.ca.gov/what-we-do/community-wildfire-preparedness-and-mitigation/subdivision-review-program</w:t>
        </w:r>
      </w:hyperlink>
      <w:r>
        <w:rPr>
          <w:rFonts w:ascii="Arial" w:hAnsi="Arial" w:cs="Arial"/>
          <w:sz w:val="24"/>
          <w:szCs w:val="24"/>
        </w:rPr>
        <w:t xml:space="preserve">. Accessed August 30, 2024. </w:t>
      </w:r>
    </w:p>
    <w:p w14:paraId="195690B0" w14:textId="77777777" w:rsidR="00E0522C" w:rsidRPr="00AD434B" w:rsidRDefault="00E0522C" w:rsidP="00E0522C">
      <w:pPr>
        <w:pStyle w:val="Default"/>
        <w:ind w:left="720"/>
        <w:rPr>
          <w:rFonts w:ascii="Arial" w:hAnsi="Arial" w:cs="Arial"/>
          <w:sz w:val="24"/>
          <w:szCs w:val="24"/>
        </w:rPr>
      </w:pPr>
    </w:p>
    <w:p w14:paraId="28F96969" w14:textId="77777777" w:rsidR="00B45FD2" w:rsidRPr="00AD434B" w:rsidRDefault="00B45FD2" w:rsidP="00B45FD2">
      <w:pPr>
        <w:pStyle w:val="BodyText2"/>
        <w:ind w:left="360"/>
        <w:rPr>
          <w:rFonts w:ascii="Arial" w:hAnsi="Arial" w:cs="Arial"/>
          <w:b w:val="0"/>
          <w:szCs w:val="24"/>
        </w:rPr>
      </w:pPr>
    </w:p>
    <w:p w14:paraId="034DA0D6" w14:textId="77777777" w:rsidR="002263E6" w:rsidRPr="00AD434B" w:rsidRDefault="002263E6" w:rsidP="0098566C">
      <w:pPr>
        <w:pStyle w:val="Heading2"/>
      </w:pPr>
      <w:r w:rsidRPr="00AD434B">
        <w:t>REASONABLE ALTERNATIVES TO THE PROPOSED ACTION CONSIDERED BY THE BOARD, IF ANY, INCLUDING THE FOLLOWING AND THE BOARD’S REASONS FOR REJECTING THOSE ALTERNATIVES (pursuant to GOV § 11346.2(b)(4)(A) and (B)):</w:t>
      </w:r>
    </w:p>
    <w:p w14:paraId="541FF45A" w14:textId="77777777" w:rsidR="002263E6" w:rsidRPr="00AD434B" w:rsidRDefault="002263E6" w:rsidP="002C2BA3">
      <w:pPr>
        <w:widowControl w:val="0"/>
        <w:numPr>
          <w:ilvl w:val="0"/>
          <w:numId w:val="1"/>
        </w:numPr>
        <w:autoSpaceDE w:val="0"/>
        <w:autoSpaceDN w:val="0"/>
        <w:adjustRightInd w:val="0"/>
        <w:rPr>
          <w:rFonts w:ascii="Arial" w:hAnsi="Arial" w:cs="Arial"/>
          <w:b/>
          <w:bCs/>
          <w:sz w:val="24"/>
          <w:szCs w:val="24"/>
        </w:rPr>
      </w:pPr>
      <w:r w:rsidRPr="00AD434B">
        <w:rPr>
          <w:rFonts w:ascii="Arial" w:hAnsi="Arial" w:cs="Arial"/>
          <w:b/>
          <w:bCs/>
          <w:sz w:val="24"/>
          <w:szCs w:val="24"/>
        </w:rPr>
        <w:t>ALTERNATIVES THAT WOULD LESSEN ANY ADVERSE IMPACTS ON SMALL BUSINESS AND/OR</w:t>
      </w:r>
    </w:p>
    <w:p w14:paraId="68EE0CE4" w14:textId="77777777" w:rsidR="002263E6" w:rsidRPr="00AD434B" w:rsidRDefault="002263E6" w:rsidP="002C2BA3">
      <w:pPr>
        <w:numPr>
          <w:ilvl w:val="0"/>
          <w:numId w:val="1"/>
        </w:numPr>
        <w:rPr>
          <w:rFonts w:ascii="Arial" w:hAnsi="Arial" w:cs="Arial"/>
          <w:b/>
          <w:bCs/>
          <w:sz w:val="24"/>
          <w:szCs w:val="24"/>
        </w:rPr>
      </w:pPr>
      <w:r w:rsidRPr="00AD434B">
        <w:rPr>
          <w:rFonts w:ascii="Arial" w:hAnsi="Arial" w:cs="Arial"/>
          <w:b/>
          <w:bCs/>
          <w:sz w:val="24"/>
          <w:szCs w:val="24"/>
        </w:rPr>
        <w:t xml:space="preserve">ALTERNATIVES THAT ARE LESS BURDENSOME AND EQUALLY EFFECTIVE IN ACHIEVING THE PURPOSES OF THE  REGULATION IN A MANNER THAT ENSURES FULL COMPLIANCE WITH THE AUTHORIZING STATUTE OR OTHER LAW BEING IMPLEMENTED OR MADE SPECIFIC BY THE PROPOSED REGULATION </w:t>
      </w:r>
    </w:p>
    <w:p w14:paraId="0F7182C3" w14:textId="77777777" w:rsidR="003A3824" w:rsidRPr="00AD434B" w:rsidRDefault="003A3824" w:rsidP="003A3824">
      <w:pPr>
        <w:rPr>
          <w:rFonts w:ascii="Arial" w:hAnsi="Arial" w:cs="Arial"/>
          <w:sz w:val="24"/>
          <w:szCs w:val="24"/>
        </w:rPr>
      </w:pPr>
      <w:r w:rsidRPr="00AD434B">
        <w:rPr>
          <w:rFonts w:ascii="Arial" w:hAnsi="Arial" w:cs="Arial"/>
          <w:sz w:val="24"/>
          <w:szCs w:val="24"/>
        </w:rPr>
        <w:t xml:space="preserve">Pursuant to 14 CCR § 15252 (a)(2)(B), alternatives are not required because these regulations will not have any significant or potentially significant effects on the environment. Additionally, pursuant to 14 CCR § 1142(c), the discussion (of alternatives) may be limited to alternatives which would avoid the significant adverse </w:t>
      </w:r>
      <w:r w:rsidRPr="00AD434B">
        <w:rPr>
          <w:rFonts w:ascii="Arial" w:hAnsi="Arial" w:cs="Arial"/>
          <w:sz w:val="24"/>
          <w:szCs w:val="24"/>
        </w:rPr>
        <w:lastRenderedPageBreak/>
        <w:t>environmental effects of the proposal. Consequently, the alternatives provided herein are provided pursuant to the APA (</w:t>
      </w:r>
      <w:r w:rsidRPr="00AD434B">
        <w:rPr>
          <w:rFonts w:ascii="Arial" w:hAnsi="Arial" w:cs="Arial"/>
          <w:b/>
          <w:sz w:val="24"/>
          <w:szCs w:val="24"/>
        </w:rPr>
        <w:t>GOV § 11346.2(b)(4)</w:t>
      </w:r>
      <w:r w:rsidRPr="00AD434B">
        <w:rPr>
          <w:rFonts w:ascii="Arial" w:hAnsi="Arial" w:cs="Arial"/>
          <w:sz w:val="24"/>
          <w:szCs w:val="24"/>
        </w:rPr>
        <w:t xml:space="preserve">) exclusively. </w:t>
      </w:r>
    </w:p>
    <w:p w14:paraId="10B236F4" w14:textId="77777777" w:rsidR="003A3824" w:rsidRPr="00AD434B" w:rsidRDefault="003A3824" w:rsidP="003A3824">
      <w:pPr>
        <w:rPr>
          <w:rFonts w:ascii="Arial" w:hAnsi="Arial" w:cs="Arial"/>
          <w:sz w:val="24"/>
          <w:szCs w:val="24"/>
        </w:rPr>
      </w:pPr>
    </w:p>
    <w:p w14:paraId="1FF2E664" w14:textId="77777777" w:rsidR="0016271A" w:rsidRPr="00AD434B" w:rsidRDefault="003A3824" w:rsidP="003A3824">
      <w:pPr>
        <w:rPr>
          <w:rFonts w:ascii="Arial" w:hAnsi="Arial" w:cs="Arial"/>
          <w:sz w:val="24"/>
          <w:szCs w:val="24"/>
        </w:rPr>
      </w:pPr>
      <w:r w:rsidRPr="00AD434B">
        <w:rPr>
          <w:rFonts w:ascii="Arial" w:hAnsi="Arial" w:cs="Arial"/>
          <w:sz w:val="24"/>
          <w:szCs w:val="24"/>
        </w:rPr>
        <w:t xml:space="preserve">The Board has considered the following alternatives and rejected all but the “Proposed Action” alternative.  </w:t>
      </w:r>
    </w:p>
    <w:p w14:paraId="447D4333" w14:textId="77777777" w:rsidR="003A3824" w:rsidRPr="00AD434B" w:rsidRDefault="003A3824" w:rsidP="003A3824">
      <w:pPr>
        <w:rPr>
          <w:rFonts w:ascii="Arial" w:hAnsi="Arial" w:cs="Arial"/>
          <w:bCs/>
          <w:sz w:val="24"/>
          <w:szCs w:val="24"/>
        </w:rPr>
      </w:pPr>
    </w:p>
    <w:p w14:paraId="1487D033" w14:textId="77777777" w:rsidR="00BD53D5" w:rsidRPr="00C15642" w:rsidRDefault="00BD53D5" w:rsidP="0098566C">
      <w:pPr>
        <w:pStyle w:val="Heading3"/>
      </w:pPr>
      <w:r w:rsidRPr="00C15642">
        <w:t>Alternative 1: No Action Alternative</w:t>
      </w:r>
    </w:p>
    <w:p w14:paraId="0B28EF3A" w14:textId="5A359CF1" w:rsidR="00BD53D5" w:rsidRPr="00AD434B" w:rsidRDefault="00440A3B" w:rsidP="0098566C">
      <w:pPr>
        <w:rPr>
          <w:rFonts w:ascii="Arial" w:hAnsi="Arial" w:cs="Arial"/>
          <w:bCs/>
          <w:sz w:val="24"/>
          <w:szCs w:val="24"/>
        </w:rPr>
      </w:pPr>
      <w:r w:rsidRPr="00C15642">
        <w:rPr>
          <w:rFonts w:ascii="Arial" w:hAnsi="Arial" w:cs="Arial"/>
          <w:bCs/>
          <w:sz w:val="24"/>
          <w:szCs w:val="24"/>
        </w:rPr>
        <w:t>The Board considered taking no action, but this alternative was rejected because it would not address the problem</w:t>
      </w:r>
      <w:r w:rsidRPr="00AD434B">
        <w:rPr>
          <w:rFonts w:ascii="Arial" w:hAnsi="Arial" w:cs="Arial"/>
          <w:bCs/>
          <w:sz w:val="24"/>
          <w:szCs w:val="24"/>
        </w:rPr>
        <w:t>.</w:t>
      </w:r>
    </w:p>
    <w:p w14:paraId="77D62FD1" w14:textId="77777777" w:rsidR="00440A3B" w:rsidRPr="00AD434B" w:rsidRDefault="00440A3B" w:rsidP="0098566C"/>
    <w:p w14:paraId="3C6E3872" w14:textId="1E82975C" w:rsidR="00BD53D5" w:rsidRPr="00C15642" w:rsidRDefault="00BD53D5" w:rsidP="0098566C">
      <w:pPr>
        <w:pStyle w:val="Heading3"/>
      </w:pPr>
      <w:r w:rsidRPr="00C15642">
        <w:t xml:space="preserve">Alternative 2: </w:t>
      </w:r>
      <w:r w:rsidR="00764C44" w:rsidRPr="00C15642">
        <w:rPr>
          <w:bCs/>
        </w:rPr>
        <w:t>Make regulation less prescriptive</w:t>
      </w:r>
    </w:p>
    <w:p w14:paraId="3D692D98" w14:textId="7BC40019" w:rsidR="00496CB6" w:rsidRPr="00AD434B" w:rsidRDefault="00BD53D5" w:rsidP="00950785">
      <w:pPr>
        <w:rPr>
          <w:rFonts w:ascii="Arial" w:hAnsi="Arial" w:cs="Arial"/>
          <w:bCs/>
          <w:sz w:val="24"/>
          <w:szCs w:val="24"/>
        </w:rPr>
      </w:pPr>
      <w:r w:rsidRPr="00C15642">
        <w:rPr>
          <w:rFonts w:ascii="Arial" w:hAnsi="Arial" w:cs="Arial"/>
          <w:bCs/>
          <w:sz w:val="24"/>
          <w:szCs w:val="24"/>
        </w:rPr>
        <w:t xml:space="preserve">The Board considered </w:t>
      </w:r>
      <w:r w:rsidR="00496CB6" w:rsidRPr="00C15642">
        <w:rPr>
          <w:rFonts w:ascii="Arial" w:hAnsi="Arial" w:cs="Arial"/>
          <w:bCs/>
          <w:sz w:val="24"/>
          <w:szCs w:val="24"/>
        </w:rPr>
        <w:t>amendin</w:t>
      </w:r>
      <w:r w:rsidR="00034520" w:rsidRPr="00C15642">
        <w:rPr>
          <w:rFonts w:ascii="Arial" w:hAnsi="Arial" w:cs="Arial"/>
          <w:bCs/>
          <w:sz w:val="24"/>
          <w:szCs w:val="24"/>
        </w:rPr>
        <w:t>g the</w:t>
      </w:r>
      <w:r w:rsidR="00496CB6" w:rsidRPr="00C15642">
        <w:rPr>
          <w:rFonts w:ascii="Arial" w:hAnsi="Arial" w:cs="Arial"/>
          <w:bCs/>
          <w:sz w:val="24"/>
          <w:szCs w:val="24"/>
        </w:rPr>
        <w:t xml:space="preserve"> current</w:t>
      </w:r>
      <w:r w:rsidR="00034520" w:rsidRPr="00C15642">
        <w:rPr>
          <w:rFonts w:ascii="Arial" w:hAnsi="Arial" w:cs="Arial"/>
          <w:bCs/>
          <w:sz w:val="24"/>
          <w:szCs w:val="24"/>
        </w:rPr>
        <w:t xml:space="preserve"> regulations to include </w:t>
      </w:r>
      <w:r w:rsidR="00496CB6" w:rsidRPr="00C15642">
        <w:rPr>
          <w:rFonts w:ascii="Arial" w:hAnsi="Arial" w:cs="Arial"/>
          <w:bCs/>
          <w:sz w:val="24"/>
          <w:szCs w:val="24"/>
        </w:rPr>
        <w:t xml:space="preserve">additional </w:t>
      </w:r>
      <w:r w:rsidR="00034520" w:rsidRPr="00C15642">
        <w:rPr>
          <w:rFonts w:ascii="Arial" w:hAnsi="Arial" w:cs="Arial"/>
          <w:bCs/>
          <w:sz w:val="24"/>
          <w:szCs w:val="24"/>
        </w:rPr>
        <w:t>performance-based standards</w:t>
      </w:r>
      <w:r w:rsidRPr="00C15642">
        <w:rPr>
          <w:rFonts w:ascii="Arial" w:hAnsi="Arial" w:cs="Arial"/>
          <w:bCs/>
          <w:sz w:val="24"/>
          <w:szCs w:val="24"/>
        </w:rPr>
        <w:t xml:space="preserve">. </w:t>
      </w:r>
      <w:r w:rsidR="00496CB6" w:rsidRPr="00C15642">
        <w:rPr>
          <w:rFonts w:ascii="Arial" w:hAnsi="Arial" w:cs="Arial"/>
          <w:bCs/>
          <w:sz w:val="24"/>
          <w:szCs w:val="24"/>
        </w:rPr>
        <w:t xml:space="preserve">This action would replace the prescriptive standards for the proposed amendments with performance-based regulations. This alternative may reduce clarity and consistency with other portions of the rules which rely upon the existence of the current operational limitations to ensure that Board resources are preserved. </w:t>
      </w:r>
      <w:r w:rsidR="00470F73" w:rsidRPr="00C15642">
        <w:rPr>
          <w:rFonts w:ascii="Arial" w:hAnsi="Arial" w:cs="Arial"/>
          <w:bCs/>
          <w:sz w:val="24"/>
          <w:szCs w:val="24"/>
        </w:rPr>
        <w:t xml:space="preserve">It was necessary, however, to use a prescriptive standard in specifying a timeframe in which a </w:t>
      </w:r>
      <w:r w:rsidR="00C81D1F" w:rsidRPr="00C15642">
        <w:rPr>
          <w:rFonts w:ascii="Arial" w:hAnsi="Arial" w:cs="Arial"/>
          <w:bCs/>
          <w:sz w:val="24"/>
          <w:szCs w:val="24"/>
        </w:rPr>
        <w:t>Local Agency</w:t>
      </w:r>
      <w:r w:rsidR="00470F73" w:rsidRPr="00C15642">
        <w:rPr>
          <w:rFonts w:ascii="Arial" w:hAnsi="Arial" w:cs="Arial"/>
          <w:bCs/>
          <w:sz w:val="24"/>
          <w:szCs w:val="24"/>
        </w:rPr>
        <w:t xml:space="preserve"> must </w:t>
      </w:r>
      <w:r w:rsidR="00496CB6" w:rsidRPr="00C15642">
        <w:rPr>
          <w:rFonts w:ascii="Arial" w:hAnsi="Arial" w:cs="Arial"/>
          <w:bCs/>
          <w:sz w:val="24"/>
          <w:szCs w:val="24"/>
        </w:rPr>
        <w:t>submit their application to the Board, and the Boards application review period. The consistency provided by a prescriptive standard promotes government transparency and resource efficiency</w:t>
      </w:r>
      <w:r w:rsidR="001F4A67" w:rsidRPr="00C15642">
        <w:rPr>
          <w:rFonts w:ascii="Arial" w:hAnsi="Arial" w:cs="Arial"/>
          <w:bCs/>
          <w:sz w:val="24"/>
          <w:szCs w:val="24"/>
        </w:rPr>
        <w:t xml:space="preserve">. </w:t>
      </w:r>
    </w:p>
    <w:p w14:paraId="32439CA8" w14:textId="77777777" w:rsidR="00496CB6" w:rsidRPr="00AD434B" w:rsidRDefault="00496CB6" w:rsidP="00950785">
      <w:pPr>
        <w:rPr>
          <w:rFonts w:ascii="Arial" w:hAnsi="Arial" w:cs="Arial"/>
          <w:bCs/>
          <w:sz w:val="24"/>
          <w:szCs w:val="24"/>
        </w:rPr>
      </w:pPr>
    </w:p>
    <w:p w14:paraId="7DA610B0" w14:textId="0706FDCF" w:rsidR="00950785" w:rsidRPr="00C15642" w:rsidRDefault="00470F73" w:rsidP="00950785">
      <w:pPr>
        <w:rPr>
          <w:rFonts w:ascii="Arial" w:hAnsi="Arial" w:cs="Arial"/>
          <w:bCs/>
          <w:sz w:val="24"/>
          <w:szCs w:val="24"/>
        </w:rPr>
      </w:pPr>
      <w:r w:rsidRPr="00C15642">
        <w:rPr>
          <w:rFonts w:ascii="Arial" w:hAnsi="Arial" w:cs="Arial"/>
          <w:bCs/>
          <w:sz w:val="24"/>
          <w:szCs w:val="24"/>
        </w:rPr>
        <w:t>An alternative performance-based standard would thus have diminished the regulation’s ability to meet statutory intent.</w:t>
      </w:r>
      <w:r w:rsidR="00E774A4" w:rsidRPr="00C15642">
        <w:rPr>
          <w:rFonts w:ascii="Arial" w:hAnsi="Arial" w:cs="Arial"/>
          <w:bCs/>
          <w:sz w:val="24"/>
          <w:szCs w:val="24"/>
        </w:rPr>
        <w:t xml:space="preserve"> These standards are only as prescriptive as necessary to achieve a transparent and effective process that achieves the purpose of the proposed action.</w:t>
      </w:r>
    </w:p>
    <w:p w14:paraId="00217C7D" w14:textId="1F5792C3" w:rsidR="00BD53D5" w:rsidRPr="00AD434B" w:rsidRDefault="00BD53D5" w:rsidP="00BD53D5">
      <w:pPr>
        <w:rPr>
          <w:rFonts w:ascii="Arial" w:hAnsi="Arial" w:cs="Arial"/>
          <w:bCs/>
          <w:sz w:val="24"/>
          <w:szCs w:val="24"/>
        </w:rPr>
      </w:pPr>
    </w:p>
    <w:p w14:paraId="1FB173D8" w14:textId="77777777" w:rsidR="00BD53D5" w:rsidRPr="00C15642" w:rsidRDefault="00BD53D5" w:rsidP="0098566C">
      <w:pPr>
        <w:pStyle w:val="Heading3"/>
      </w:pPr>
      <w:r w:rsidRPr="00C15642">
        <w:t>Alternative 3: Proposed Action</w:t>
      </w:r>
    </w:p>
    <w:p w14:paraId="6069CCC4" w14:textId="4878B09B" w:rsidR="00BD53D5" w:rsidRPr="00C15642" w:rsidRDefault="00BD53D5" w:rsidP="00BD53D5">
      <w:pPr>
        <w:rPr>
          <w:rFonts w:ascii="Arial" w:hAnsi="Arial" w:cs="Arial"/>
          <w:sz w:val="24"/>
          <w:szCs w:val="24"/>
        </w:rPr>
      </w:pPr>
      <w:r w:rsidRPr="00C15642">
        <w:rPr>
          <w:rFonts w:ascii="Arial" w:hAnsi="Arial" w:cs="Arial"/>
          <w:sz w:val="24"/>
          <w:szCs w:val="24"/>
        </w:rPr>
        <w:t xml:space="preserve">The Board has chosen to adopt the proposed action presented in this Initial Statement of Reasons because the Board believes the proposed action is the most cost-efficient, equally or more effective, and less burdensome alternative. The proposed action makes </w:t>
      </w:r>
      <w:r w:rsidR="00424FFF" w:rsidRPr="00C15642">
        <w:rPr>
          <w:rFonts w:ascii="Arial" w:hAnsi="Arial" w:cs="Arial"/>
          <w:sz w:val="24"/>
          <w:szCs w:val="24"/>
        </w:rPr>
        <w:t>PRC 4290.1</w:t>
      </w:r>
      <w:r w:rsidR="008A3B60" w:rsidRPr="00C15642">
        <w:rPr>
          <w:rFonts w:ascii="Arial" w:hAnsi="Arial" w:cs="Arial"/>
          <w:sz w:val="24"/>
          <w:szCs w:val="24"/>
        </w:rPr>
        <w:t xml:space="preserve"> </w:t>
      </w:r>
      <w:r w:rsidRPr="00C15642">
        <w:rPr>
          <w:rFonts w:ascii="Arial" w:hAnsi="Arial" w:cs="Arial"/>
          <w:sz w:val="24"/>
          <w:szCs w:val="24"/>
        </w:rPr>
        <w:t xml:space="preserve">specific enough to provide clear guidance to </w:t>
      </w:r>
      <w:r w:rsidR="002A057B" w:rsidRPr="00C15642">
        <w:rPr>
          <w:rFonts w:ascii="Arial" w:hAnsi="Arial" w:cs="Arial"/>
          <w:sz w:val="24"/>
          <w:szCs w:val="24"/>
        </w:rPr>
        <w:t>the B</w:t>
      </w:r>
      <w:r w:rsidR="000436DE" w:rsidRPr="00C15642">
        <w:rPr>
          <w:rFonts w:ascii="Arial" w:hAnsi="Arial" w:cs="Arial"/>
          <w:sz w:val="24"/>
          <w:szCs w:val="24"/>
        </w:rPr>
        <w:t xml:space="preserve">oard and </w:t>
      </w:r>
      <w:r w:rsidR="00C81D1F" w:rsidRPr="00C15642">
        <w:rPr>
          <w:rFonts w:ascii="Arial" w:hAnsi="Arial" w:cs="Arial"/>
          <w:sz w:val="24"/>
          <w:szCs w:val="24"/>
        </w:rPr>
        <w:t>Local Agencies</w:t>
      </w:r>
      <w:r w:rsidR="000436DE" w:rsidRPr="00C15642">
        <w:rPr>
          <w:rFonts w:ascii="Arial" w:hAnsi="Arial" w:cs="Arial"/>
          <w:sz w:val="24"/>
          <w:szCs w:val="24"/>
        </w:rPr>
        <w:t xml:space="preserve"> in determining </w:t>
      </w:r>
      <w:r w:rsidR="001F4A67" w:rsidRPr="00C15642">
        <w:rPr>
          <w:rFonts w:ascii="Arial" w:hAnsi="Arial" w:cs="Arial"/>
          <w:sz w:val="24"/>
          <w:szCs w:val="24"/>
        </w:rPr>
        <w:t xml:space="preserve">application timelines, </w:t>
      </w:r>
      <w:r w:rsidR="00595A6F" w:rsidRPr="00C15642">
        <w:rPr>
          <w:rFonts w:ascii="Arial" w:hAnsi="Arial" w:cs="Arial"/>
          <w:sz w:val="24"/>
          <w:szCs w:val="24"/>
        </w:rPr>
        <w:t xml:space="preserve">definitions, and List requirements. </w:t>
      </w:r>
    </w:p>
    <w:p w14:paraId="7C88F2CB" w14:textId="77777777" w:rsidR="001F4A67" w:rsidRPr="00AD434B" w:rsidRDefault="001F4A67" w:rsidP="00BD53D5">
      <w:pPr>
        <w:rPr>
          <w:rFonts w:ascii="Arial" w:hAnsi="Arial" w:cs="Arial"/>
          <w:sz w:val="24"/>
          <w:szCs w:val="24"/>
        </w:rPr>
      </w:pPr>
    </w:p>
    <w:p w14:paraId="55E16E38" w14:textId="77777777" w:rsidR="00BD53D5" w:rsidRPr="00C15642" w:rsidRDefault="00BD53D5" w:rsidP="00BD53D5">
      <w:pPr>
        <w:rPr>
          <w:rFonts w:ascii="Arial" w:hAnsi="Arial" w:cs="Arial"/>
          <w:b/>
          <w:sz w:val="24"/>
          <w:szCs w:val="24"/>
        </w:rPr>
      </w:pPr>
      <w:r w:rsidRPr="00C15642">
        <w:rPr>
          <w:rFonts w:ascii="Arial" w:hAnsi="Arial" w:cs="Arial"/>
          <w:sz w:val="24"/>
          <w:szCs w:val="24"/>
        </w:rPr>
        <w:t>There is no alternative that would be more effective or equally effective while being less burdensome or impact fewer small businesses than the proposed action.</w:t>
      </w:r>
    </w:p>
    <w:p w14:paraId="444E2D37" w14:textId="77777777" w:rsidR="005A6C47" w:rsidRPr="00AD434B" w:rsidRDefault="005A6C47" w:rsidP="002263E6">
      <w:pPr>
        <w:rPr>
          <w:rFonts w:ascii="Arial" w:hAnsi="Arial" w:cs="Arial"/>
          <w:b/>
          <w:sz w:val="24"/>
          <w:szCs w:val="24"/>
        </w:rPr>
      </w:pPr>
    </w:p>
    <w:p w14:paraId="06296CC7" w14:textId="77777777" w:rsidR="002263E6" w:rsidRPr="00AD434B" w:rsidRDefault="002263E6" w:rsidP="0098566C">
      <w:pPr>
        <w:pStyle w:val="Heading2"/>
      </w:pPr>
      <w:r w:rsidRPr="00AD434B">
        <w:t>Prescriptive Standards versus Performance Based Standards (</w:t>
      </w:r>
      <w:r w:rsidRPr="00AD434B">
        <w:rPr>
          <w:bCs/>
        </w:rPr>
        <w:t xml:space="preserve">pursuant to </w:t>
      </w:r>
      <w:r w:rsidRPr="00AD434B">
        <w:t xml:space="preserve">GOV §§11340.1(a), 11346.2(b)(1) and </w:t>
      </w:r>
      <w:r w:rsidRPr="00AD434B">
        <w:rPr>
          <w:bCs/>
        </w:rPr>
        <w:t>11346.2(b)(4)(A)):</w:t>
      </w:r>
    </w:p>
    <w:p w14:paraId="7E3EC0F1" w14:textId="22D2C194" w:rsidR="004C2FD7" w:rsidRPr="00C15642" w:rsidRDefault="004C2FD7" w:rsidP="004C2FD7">
      <w:pPr>
        <w:autoSpaceDE w:val="0"/>
        <w:autoSpaceDN w:val="0"/>
        <w:adjustRightInd w:val="0"/>
        <w:rPr>
          <w:rFonts w:ascii="Arial" w:hAnsi="Arial" w:cs="Arial"/>
          <w:sz w:val="24"/>
          <w:szCs w:val="24"/>
        </w:rPr>
      </w:pPr>
      <w:r w:rsidRPr="00C15642">
        <w:rPr>
          <w:rFonts w:ascii="Arial" w:hAnsi="Arial" w:cs="Arial"/>
          <w:sz w:val="24"/>
          <w:szCs w:val="24"/>
        </w:rPr>
        <w:t xml:space="preserve">Pursuant to </w:t>
      </w:r>
      <w:r w:rsidRPr="00C15642">
        <w:rPr>
          <w:rFonts w:ascii="Arial" w:hAnsi="Arial" w:cs="Arial"/>
          <w:b/>
          <w:bCs/>
          <w:sz w:val="24"/>
          <w:szCs w:val="24"/>
        </w:rPr>
        <w:t>GOV §11340.1(a)</w:t>
      </w:r>
      <w:r w:rsidRPr="00C15642">
        <w:rPr>
          <w:rFonts w:ascii="Arial" w:hAnsi="Arial" w:cs="Arial"/>
          <w:sz w:val="24"/>
          <w:szCs w:val="24"/>
        </w:rPr>
        <w:t xml:space="preserve">, agencies shall actively seek to reduce the unnecessary regulatory burden on private individuals and entities by substituting performance standards for prescriptive standards wherever performance standards can be reasonably expected to be as effective and less burdensome, and that this substitution shall be considered </w:t>
      </w:r>
      <w:r w:rsidR="007B5E74" w:rsidRPr="00C15642">
        <w:rPr>
          <w:rFonts w:ascii="Arial" w:hAnsi="Arial" w:cs="Arial"/>
          <w:sz w:val="24"/>
          <w:szCs w:val="24"/>
        </w:rPr>
        <w:t>during</w:t>
      </w:r>
      <w:r w:rsidRPr="00C15642">
        <w:rPr>
          <w:rFonts w:ascii="Arial" w:hAnsi="Arial" w:cs="Arial"/>
          <w:sz w:val="24"/>
          <w:szCs w:val="24"/>
        </w:rPr>
        <w:t xml:space="preserve"> the agency rulemaking process. </w:t>
      </w:r>
    </w:p>
    <w:p w14:paraId="487CD5A9" w14:textId="77777777" w:rsidR="004C2FD7" w:rsidRPr="00C15642" w:rsidRDefault="004C2FD7" w:rsidP="004C2FD7">
      <w:pPr>
        <w:autoSpaceDE w:val="0"/>
        <w:autoSpaceDN w:val="0"/>
        <w:adjustRightInd w:val="0"/>
        <w:rPr>
          <w:rFonts w:ascii="Arial" w:hAnsi="Arial" w:cs="Arial"/>
          <w:sz w:val="24"/>
          <w:szCs w:val="24"/>
        </w:rPr>
      </w:pPr>
    </w:p>
    <w:p w14:paraId="781D94D3" w14:textId="6462B5D2" w:rsidR="000436DE" w:rsidRPr="00AD434B" w:rsidRDefault="000436DE" w:rsidP="000436DE">
      <w:pPr>
        <w:rPr>
          <w:rFonts w:ascii="Arial" w:hAnsi="Arial" w:cs="Arial"/>
          <w:sz w:val="24"/>
          <w:szCs w:val="24"/>
        </w:rPr>
      </w:pPr>
      <w:r w:rsidRPr="00AD434B">
        <w:rPr>
          <w:rFonts w:ascii="Arial" w:hAnsi="Arial" w:cs="Arial"/>
          <w:sz w:val="24"/>
          <w:szCs w:val="24"/>
        </w:rPr>
        <w:t xml:space="preserve">The proposed </w:t>
      </w:r>
      <w:r w:rsidR="00311D64" w:rsidRPr="00C15642">
        <w:rPr>
          <w:rFonts w:ascii="Arial" w:hAnsi="Arial" w:cs="Arial"/>
          <w:sz w:val="24"/>
          <w:szCs w:val="24"/>
        </w:rPr>
        <w:t xml:space="preserve">amendments </w:t>
      </w:r>
      <w:r w:rsidR="00AD434B" w:rsidRPr="00C15642">
        <w:rPr>
          <w:rFonts w:ascii="Arial" w:hAnsi="Arial" w:cs="Arial"/>
          <w:sz w:val="24"/>
          <w:szCs w:val="24"/>
        </w:rPr>
        <w:t>do not mandate</w:t>
      </w:r>
      <w:r w:rsidR="00311D64" w:rsidRPr="00C15642">
        <w:rPr>
          <w:rFonts w:ascii="Arial" w:hAnsi="Arial" w:cs="Arial"/>
          <w:sz w:val="24"/>
          <w:szCs w:val="24"/>
        </w:rPr>
        <w:t xml:space="preserve"> </w:t>
      </w:r>
      <w:r w:rsidRPr="00AD434B">
        <w:rPr>
          <w:rFonts w:ascii="Arial" w:hAnsi="Arial" w:cs="Arial"/>
          <w:sz w:val="24"/>
          <w:szCs w:val="24"/>
        </w:rPr>
        <w:t xml:space="preserve">the use of specific technologies or equipment </w:t>
      </w:r>
      <w:r w:rsidR="00AD434B" w:rsidRPr="00AD434B">
        <w:rPr>
          <w:rFonts w:ascii="Arial" w:hAnsi="Arial" w:cs="Arial"/>
          <w:sz w:val="24"/>
          <w:szCs w:val="24"/>
        </w:rPr>
        <w:t>but does</w:t>
      </w:r>
      <w:r w:rsidRPr="00AD434B">
        <w:rPr>
          <w:rFonts w:ascii="Arial" w:hAnsi="Arial" w:cs="Arial"/>
          <w:sz w:val="24"/>
          <w:szCs w:val="24"/>
        </w:rPr>
        <w:t xml:space="preserve"> prescribe specific actions or procedures. The proposed action is only as prescriptive as necessary to ensure </w:t>
      </w:r>
      <w:r w:rsidR="00593964" w:rsidRPr="00AD434B">
        <w:rPr>
          <w:rFonts w:ascii="Arial" w:hAnsi="Arial" w:cs="Arial"/>
          <w:sz w:val="24"/>
          <w:szCs w:val="24"/>
        </w:rPr>
        <w:t>that list eligibility applications</w:t>
      </w:r>
      <w:r w:rsidRPr="00AD434B">
        <w:rPr>
          <w:rFonts w:ascii="Arial" w:hAnsi="Arial" w:cs="Arial"/>
          <w:sz w:val="24"/>
          <w:szCs w:val="24"/>
        </w:rPr>
        <w:t xml:space="preserve"> are submitted </w:t>
      </w:r>
      <w:r w:rsidRPr="00AD434B">
        <w:rPr>
          <w:rFonts w:ascii="Arial" w:hAnsi="Arial" w:cs="Arial"/>
          <w:sz w:val="24"/>
          <w:szCs w:val="24"/>
        </w:rPr>
        <w:lastRenderedPageBreak/>
        <w:t xml:space="preserve">to the Board in </w:t>
      </w:r>
      <w:r w:rsidR="00AD434B" w:rsidRPr="00AD434B">
        <w:rPr>
          <w:rFonts w:ascii="Arial" w:hAnsi="Arial" w:cs="Arial"/>
          <w:sz w:val="24"/>
          <w:szCs w:val="24"/>
        </w:rPr>
        <w:t>within a specified timeline</w:t>
      </w:r>
      <w:r w:rsidRPr="00AD434B">
        <w:rPr>
          <w:rFonts w:ascii="Arial" w:hAnsi="Arial" w:cs="Arial"/>
          <w:sz w:val="24"/>
          <w:szCs w:val="24"/>
        </w:rPr>
        <w:t>. This creates a</w:t>
      </w:r>
      <w:r w:rsidR="00593964" w:rsidRPr="00AD434B">
        <w:rPr>
          <w:rFonts w:ascii="Arial" w:hAnsi="Arial" w:cs="Arial"/>
          <w:sz w:val="24"/>
          <w:szCs w:val="24"/>
        </w:rPr>
        <w:t>n application and review</w:t>
      </w:r>
      <w:r w:rsidRPr="00AD434B">
        <w:rPr>
          <w:rFonts w:ascii="Arial" w:hAnsi="Arial" w:cs="Arial"/>
          <w:sz w:val="24"/>
          <w:szCs w:val="24"/>
        </w:rPr>
        <w:t xml:space="preserve"> process that is </w:t>
      </w:r>
      <w:r w:rsidR="00593964" w:rsidRPr="00AD434B">
        <w:rPr>
          <w:rFonts w:ascii="Arial" w:hAnsi="Arial" w:cs="Arial"/>
          <w:sz w:val="24"/>
          <w:szCs w:val="24"/>
        </w:rPr>
        <w:t xml:space="preserve">standardized and </w:t>
      </w:r>
      <w:r w:rsidRPr="00AD434B">
        <w:rPr>
          <w:rFonts w:ascii="Arial" w:hAnsi="Arial" w:cs="Arial"/>
          <w:sz w:val="24"/>
          <w:szCs w:val="24"/>
        </w:rPr>
        <w:t xml:space="preserve">transparent. Performance based standards were not reasonably expected to be as effective and less burdensome in achieving the purpose of the proposed action. </w:t>
      </w:r>
    </w:p>
    <w:p w14:paraId="14E6BE6B" w14:textId="38B8DB57" w:rsidR="00593964" w:rsidRPr="00AD434B" w:rsidRDefault="00593964" w:rsidP="000436DE">
      <w:pPr>
        <w:rPr>
          <w:rFonts w:ascii="Arial" w:hAnsi="Arial" w:cs="Arial"/>
          <w:sz w:val="24"/>
          <w:szCs w:val="24"/>
        </w:rPr>
      </w:pPr>
    </w:p>
    <w:p w14:paraId="2A03EC83" w14:textId="0FF20B62" w:rsidR="000436DE" w:rsidRPr="00C15642" w:rsidRDefault="000436DE" w:rsidP="000436DE">
      <w:pPr>
        <w:rPr>
          <w:rFonts w:ascii="Arial" w:hAnsi="Arial" w:cs="Arial"/>
          <w:sz w:val="24"/>
          <w:szCs w:val="24"/>
        </w:rPr>
      </w:pPr>
      <w:r w:rsidRPr="00C15642">
        <w:rPr>
          <w:rFonts w:ascii="Arial" w:hAnsi="Arial" w:cs="Arial"/>
          <w:sz w:val="24"/>
          <w:szCs w:val="24"/>
        </w:rPr>
        <w:t xml:space="preserve">Pursuant to </w:t>
      </w:r>
      <w:r w:rsidRPr="00C15642">
        <w:rPr>
          <w:rFonts w:ascii="Arial" w:hAnsi="Arial" w:cs="Arial"/>
          <w:b/>
          <w:bCs/>
          <w:sz w:val="24"/>
          <w:szCs w:val="24"/>
        </w:rPr>
        <w:t>GOV § 11346.2(b)(1)</w:t>
      </w:r>
      <w:r w:rsidRPr="00C15642">
        <w:rPr>
          <w:rFonts w:ascii="Arial" w:hAnsi="Arial" w:cs="Arial"/>
          <w:sz w:val="24"/>
          <w:szCs w:val="24"/>
        </w:rPr>
        <w:t xml:space="preserve">, the </w:t>
      </w:r>
      <w:bookmarkStart w:id="32" w:name="_Hlk175832853"/>
      <w:r w:rsidRPr="00C15642">
        <w:rPr>
          <w:rFonts w:ascii="Arial" w:hAnsi="Arial" w:cs="Arial"/>
          <w:sz w:val="24"/>
          <w:szCs w:val="24"/>
        </w:rPr>
        <w:t xml:space="preserve">proposed </w:t>
      </w:r>
      <w:r w:rsidR="00332C3F" w:rsidRPr="00C15642">
        <w:rPr>
          <w:rFonts w:ascii="Arial" w:hAnsi="Arial" w:cs="Arial"/>
          <w:sz w:val="24"/>
          <w:szCs w:val="24"/>
        </w:rPr>
        <w:t xml:space="preserve">amendments </w:t>
      </w:r>
      <w:bookmarkEnd w:id="32"/>
      <w:r w:rsidR="00AD434B" w:rsidRPr="00C15642">
        <w:rPr>
          <w:rFonts w:ascii="Arial" w:hAnsi="Arial" w:cs="Arial"/>
          <w:sz w:val="24"/>
          <w:szCs w:val="24"/>
        </w:rPr>
        <w:t xml:space="preserve">do not mandate </w:t>
      </w:r>
      <w:r w:rsidRPr="00C15642">
        <w:rPr>
          <w:rFonts w:ascii="Arial" w:hAnsi="Arial" w:cs="Arial"/>
          <w:sz w:val="24"/>
          <w:szCs w:val="24"/>
        </w:rPr>
        <w:t xml:space="preserve">the use of specific technologies or equipment. </w:t>
      </w:r>
    </w:p>
    <w:p w14:paraId="7395345B" w14:textId="77777777" w:rsidR="004C2FD7" w:rsidRPr="00C15642" w:rsidRDefault="004C2FD7" w:rsidP="004C2FD7">
      <w:pPr>
        <w:rPr>
          <w:rFonts w:ascii="Arial" w:hAnsi="Arial" w:cs="Arial"/>
          <w:sz w:val="24"/>
          <w:szCs w:val="24"/>
        </w:rPr>
      </w:pPr>
    </w:p>
    <w:p w14:paraId="3E066DF0" w14:textId="32A43720" w:rsidR="000436DE" w:rsidRPr="00AD434B" w:rsidRDefault="004C2FD7" w:rsidP="000436DE">
      <w:pPr>
        <w:autoSpaceDE w:val="0"/>
        <w:autoSpaceDN w:val="0"/>
        <w:adjustRightInd w:val="0"/>
        <w:rPr>
          <w:rFonts w:ascii="Arial" w:hAnsi="Arial" w:cs="Arial"/>
          <w:sz w:val="24"/>
          <w:szCs w:val="24"/>
        </w:rPr>
      </w:pPr>
      <w:r w:rsidRPr="00AD434B">
        <w:rPr>
          <w:rFonts w:ascii="Arial" w:hAnsi="Arial" w:cs="Arial"/>
          <w:sz w:val="24"/>
          <w:szCs w:val="24"/>
        </w:rPr>
        <w:t xml:space="preserve">Pursuant to </w:t>
      </w:r>
      <w:r w:rsidRPr="00AD434B">
        <w:rPr>
          <w:rFonts w:ascii="Arial" w:hAnsi="Arial" w:cs="Arial"/>
          <w:b/>
          <w:bCs/>
          <w:sz w:val="24"/>
          <w:szCs w:val="24"/>
        </w:rPr>
        <w:t>GOV § 11346.2(b)(4)(A)</w:t>
      </w:r>
      <w:r w:rsidR="00587CD9" w:rsidRPr="00AD434B">
        <w:rPr>
          <w:rFonts w:ascii="Arial" w:hAnsi="Arial" w:cs="Arial"/>
          <w:sz w:val="24"/>
          <w:szCs w:val="24"/>
        </w:rPr>
        <w:t xml:space="preserve">, </w:t>
      </w:r>
      <w:r w:rsidR="00F979B3" w:rsidRPr="00AD434B">
        <w:rPr>
          <w:rFonts w:ascii="Arial" w:hAnsi="Arial" w:cs="Arial"/>
          <w:sz w:val="24"/>
          <w:szCs w:val="24"/>
        </w:rPr>
        <w:t xml:space="preserve">Alternatives 1 and 2 </w:t>
      </w:r>
      <w:r w:rsidRPr="00AD434B">
        <w:rPr>
          <w:rFonts w:ascii="Arial" w:hAnsi="Arial" w:cs="Arial"/>
          <w:sz w:val="24"/>
          <w:szCs w:val="24"/>
        </w:rPr>
        <w:t>were</w:t>
      </w:r>
      <w:r w:rsidR="00F979B3" w:rsidRPr="00AD434B">
        <w:rPr>
          <w:rFonts w:ascii="Arial" w:hAnsi="Arial" w:cs="Arial"/>
          <w:sz w:val="24"/>
          <w:szCs w:val="24"/>
        </w:rPr>
        <w:t xml:space="preserve"> </w:t>
      </w:r>
      <w:r w:rsidRPr="00AD434B">
        <w:rPr>
          <w:rFonts w:ascii="Arial" w:hAnsi="Arial" w:cs="Arial"/>
          <w:sz w:val="24"/>
          <w:szCs w:val="24"/>
        </w:rPr>
        <w:t>considered and ultimately rejected by the Board i</w:t>
      </w:r>
      <w:r w:rsidR="000436DE" w:rsidRPr="00AD434B">
        <w:rPr>
          <w:rFonts w:ascii="Arial" w:hAnsi="Arial" w:cs="Arial"/>
          <w:sz w:val="24"/>
          <w:szCs w:val="24"/>
        </w:rPr>
        <w:t xml:space="preserve">n favor of the proposed action. The proposed action mandates the use of specific technologies or equipment and prescribes specific actions or procedures. </w:t>
      </w:r>
    </w:p>
    <w:p w14:paraId="17B452CD" w14:textId="77777777" w:rsidR="00D715A9" w:rsidRPr="00AD434B" w:rsidRDefault="00D715A9" w:rsidP="003D67C9">
      <w:pPr>
        <w:rPr>
          <w:rFonts w:ascii="Arial" w:hAnsi="Arial" w:cs="Arial"/>
          <w:bCs/>
          <w:sz w:val="24"/>
          <w:szCs w:val="24"/>
        </w:rPr>
      </w:pPr>
    </w:p>
    <w:p w14:paraId="7BD9484D" w14:textId="77777777" w:rsidR="00BB66F3" w:rsidRPr="00AD434B" w:rsidRDefault="00BB66F3" w:rsidP="0098566C">
      <w:pPr>
        <w:pStyle w:val="Heading2"/>
      </w:pPr>
      <w:r w:rsidRPr="00AD434B">
        <w:t>DESCRIPTION OF EFFORTS TO AVOID UNNECESSARY DUPLICATION OR CONFLICT WITH THE CODE OF FEDERAL REGULATION (pursuant to GOV § 11346.2(b)(6)</w:t>
      </w:r>
    </w:p>
    <w:p w14:paraId="59B7BD43" w14:textId="408D0448" w:rsidR="00E13A0B" w:rsidRPr="00AD434B" w:rsidRDefault="00E13A0B" w:rsidP="00E13A0B">
      <w:pPr>
        <w:rPr>
          <w:rFonts w:ascii="Arial" w:hAnsi="Arial" w:cs="Arial"/>
          <w:sz w:val="24"/>
          <w:szCs w:val="24"/>
        </w:rPr>
      </w:pPr>
      <w:r w:rsidRPr="00AD434B">
        <w:rPr>
          <w:rFonts w:ascii="Arial" w:hAnsi="Arial" w:cs="Arial"/>
          <w:sz w:val="24"/>
          <w:szCs w:val="24"/>
        </w:rPr>
        <w:t>The Code of Federal Regulations has been reviewed and based on this review, the Board found that the proposed action neither conflicts with, nor duplicates</w:t>
      </w:r>
      <w:r w:rsidR="00C64699" w:rsidRPr="00AD434B">
        <w:rPr>
          <w:rFonts w:ascii="Arial" w:hAnsi="Arial" w:cs="Arial"/>
          <w:sz w:val="24"/>
          <w:szCs w:val="24"/>
        </w:rPr>
        <w:t>,</w:t>
      </w:r>
      <w:r w:rsidRPr="00AD434B">
        <w:rPr>
          <w:rFonts w:ascii="Arial" w:hAnsi="Arial" w:cs="Arial"/>
          <w:sz w:val="24"/>
          <w:szCs w:val="24"/>
        </w:rPr>
        <w:t xml:space="preserve"> Federal regulations. </w:t>
      </w:r>
    </w:p>
    <w:p w14:paraId="78E4A6F3" w14:textId="77777777" w:rsidR="00D73FB9" w:rsidRPr="00AD434B" w:rsidRDefault="00D73FB9" w:rsidP="00825230">
      <w:pPr>
        <w:pStyle w:val="CommentText"/>
        <w:rPr>
          <w:rFonts w:ascii="Arial" w:hAnsi="Arial" w:cs="Arial"/>
          <w:b/>
          <w:sz w:val="24"/>
          <w:szCs w:val="24"/>
        </w:rPr>
      </w:pPr>
    </w:p>
    <w:p w14:paraId="6772A687" w14:textId="53A9BC20" w:rsidR="00493DF9" w:rsidRPr="00AD434B" w:rsidRDefault="00493DF9" w:rsidP="002A057B">
      <w:pPr>
        <w:widowControl w:val="0"/>
        <w:tabs>
          <w:tab w:val="left" w:pos="8640"/>
        </w:tabs>
        <w:rPr>
          <w:rFonts w:ascii="Arial" w:hAnsi="Arial" w:cs="Arial"/>
          <w:bCs/>
          <w:sz w:val="24"/>
          <w:szCs w:val="24"/>
        </w:rPr>
      </w:pPr>
    </w:p>
    <w:sectPr w:rsidR="00493DF9" w:rsidRPr="00AD434B" w:rsidSect="00AD1AF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2E873" w14:textId="77777777" w:rsidR="00321499" w:rsidRDefault="00321499">
      <w:r>
        <w:separator/>
      </w:r>
    </w:p>
  </w:endnote>
  <w:endnote w:type="continuationSeparator" w:id="0">
    <w:p w14:paraId="33305EC7" w14:textId="77777777" w:rsidR="00321499" w:rsidRDefault="0032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D9D1A" w14:textId="77777777" w:rsidR="003F7259" w:rsidRDefault="003F7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FEB9" w14:textId="24C5FD49" w:rsidR="009F5BD0" w:rsidRDefault="009F5BD0" w:rsidP="003512BB">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526AE9">
      <w:rPr>
        <w:rStyle w:val="PageNumber"/>
        <w:noProof/>
        <w:snapToGrid w:val="0"/>
      </w:rPr>
      <w:t>15</w:t>
    </w:r>
    <w:r>
      <w:rPr>
        <w:rStyle w:val="PageNumber"/>
        <w:snapToGrid w:val="0"/>
      </w:rPr>
      <w:fldChar w:fldCharType="end"/>
    </w:r>
    <w:r>
      <w:rPr>
        <w:rStyle w:val="PageNumbe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526AE9">
      <w:rPr>
        <w:rStyle w:val="PageNumber"/>
        <w:noProof/>
      </w:rPr>
      <w:t>15</w:t>
    </w:r>
    <w:r>
      <w:rPr>
        <w:rStyle w:val="PageNumber"/>
      </w:rPr>
      <w:fldChar w:fldCharType="end"/>
    </w:r>
    <w:r>
      <w:rPr>
        <w:rStyle w:val="PageNumber"/>
      </w:rP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8EF5" w14:textId="77777777" w:rsidR="003F7259" w:rsidRDefault="003F7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8A301" w14:textId="77777777" w:rsidR="00321499" w:rsidRDefault="00321499">
      <w:r>
        <w:separator/>
      </w:r>
    </w:p>
  </w:footnote>
  <w:footnote w:type="continuationSeparator" w:id="0">
    <w:p w14:paraId="3B3AB4B4" w14:textId="77777777" w:rsidR="00321499" w:rsidRDefault="00321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0B2F" w14:textId="77777777" w:rsidR="003F7259" w:rsidRDefault="003F7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40983" w14:textId="195BB6F7" w:rsidR="009F5BD0" w:rsidRDefault="009F5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BBFB" w14:textId="77777777" w:rsidR="003F7259" w:rsidRDefault="003F7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A9B"/>
    <w:multiLevelType w:val="hybridMultilevel"/>
    <w:tmpl w:val="BFDCC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764AB"/>
    <w:multiLevelType w:val="hybridMultilevel"/>
    <w:tmpl w:val="E736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D1FF9"/>
    <w:multiLevelType w:val="hybridMultilevel"/>
    <w:tmpl w:val="BAF62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A5562"/>
    <w:multiLevelType w:val="hybridMultilevel"/>
    <w:tmpl w:val="D0AE3D44"/>
    <w:lvl w:ilvl="0" w:tplc="B9CE9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F22013"/>
    <w:multiLevelType w:val="hybridMultilevel"/>
    <w:tmpl w:val="402A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08F0"/>
    <w:multiLevelType w:val="hybridMultilevel"/>
    <w:tmpl w:val="8C146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43053"/>
    <w:multiLevelType w:val="hybridMultilevel"/>
    <w:tmpl w:val="2A80C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D4566"/>
    <w:multiLevelType w:val="hybridMultilevel"/>
    <w:tmpl w:val="319E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20DAE"/>
    <w:multiLevelType w:val="hybridMultilevel"/>
    <w:tmpl w:val="1FF2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01996"/>
    <w:multiLevelType w:val="hybridMultilevel"/>
    <w:tmpl w:val="BFDCC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04D5D"/>
    <w:multiLevelType w:val="hybridMultilevel"/>
    <w:tmpl w:val="E736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D1AA0"/>
    <w:multiLevelType w:val="hybridMultilevel"/>
    <w:tmpl w:val="F7F86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24FAB"/>
    <w:multiLevelType w:val="hybridMultilevel"/>
    <w:tmpl w:val="F108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467E19"/>
    <w:multiLevelType w:val="hybridMultilevel"/>
    <w:tmpl w:val="C20A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039BB"/>
    <w:multiLevelType w:val="multilevel"/>
    <w:tmpl w:val="12A4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9A7E05"/>
    <w:multiLevelType w:val="hybridMultilevel"/>
    <w:tmpl w:val="C7023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C7E2A"/>
    <w:multiLevelType w:val="hybridMultilevel"/>
    <w:tmpl w:val="E736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F2A93"/>
    <w:multiLevelType w:val="hybridMultilevel"/>
    <w:tmpl w:val="111E1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15A07"/>
    <w:multiLevelType w:val="hybridMultilevel"/>
    <w:tmpl w:val="30244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93F32"/>
    <w:multiLevelType w:val="multilevel"/>
    <w:tmpl w:val="4210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F8194B"/>
    <w:multiLevelType w:val="hybridMultilevel"/>
    <w:tmpl w:val="0AAA9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06078"/>
    <w:multiLevelType w:val="hybridMultilevel"/>
    <w:tmpl w:val="49FA8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60540"/>
    <w:multiLevelType w:val="hybridMultilevel"/>
    <w:tmpl w:val="2F28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240206">
    <w:abstractNumId w:val="12"/>
  </w:num>
  <w:num w:numId="2" w16cid:durableId="1682128150">
    <w:abstractNumId w:val="3"/>
  </w:num>
  <w:num w:numId="3" w16cid:durableId="540674004">
    <w:abstractNumId w:val="18"/>
  </w:num>
  <w:num w:numId="4" w16cid:durableId="1101340072">
    <w:abstractNumId w:val="5"/>
  </w:num>
  <w:num w:numId="5" w16cid:durableId="1721054540">
    <w:abstractNumId w:val="13"/>
  </w:num>
  <w:num w:numId="6" w16cid:durableId="947782131">
    <w:abstractNumId w:val="7"/>
  </w:num>
  <w:num w:numId="7" w16cid:durableId="2100786323">
    <w:abstractNumId w:val="22"/>
  </w:num>
  <w:num w:numId="8" w16cid:durableId="759562888">
    <w:abstractNumId w:val="20"/>
  </w:num>
  <w:num w:numId="9" w16cid:durableId="414327884">
    <w:abstractNumId w:val="14"/>
  </w:num>
  <w:num w:numId="10" w16cid:durableId="665785995">
    <w:abstractNumId w:val="21"/>
  </w:num>
  <w:num w:numId="11" w16cid:durableId="2065903923">
    <w:abstractNumId w:val="6"/>
  </w:num>
  <w:num w:numId="12" w16cid:durableId="682972515">
    <w:abstractNumId w:val="11"/>
  </w:num>
  <w:num w:numId="13" w16cid:durableId="68163254">
    <w:abstractNumId w:val="19"/>
  </w:num>
  <w:num w:numId="14" w16cid:durableId="1611084360">
    <w:abstractNumId w:val="2"/>
  </w:num>
  <w:num w:numId="15" w16cid:durableId="449931479">
    <w:abstractNumId w:val="8"/>
  </w:num>
  <w:num w:numId="16" w16cid:durableId="1223716572">
    <w:abstractNumId w:val="0"/>
  </w:num>
  <w:num w:numId="17" w16cid:durableId="2135370044">
    <w:abstractNumId w:val="9"/>
  </w:num>
  <w:num w:numId="18" w16cid:durableId="1344356397">
    <w:abstractNumId w:val="4"/>
  </w:num>
  <w:num w:numId="19" w16cid:durableId="1648315995">
    <w:abstractNumId w:val="15"/>
  </w:num>
  <w:num w:numId="20" w16cid:durableId="1411807369">
    <w:abstractNumId w:val="17"/>
  </w:num>
  <w:num w:numId="21" w16cid:durableId="198588034">
    <w:abstractNumId w:val="16"/>
  </w:num>
  <w:num w:numId="22" w16cid:durableId="325328161">
    <w:abstractNumId w:val="10"/>
  </w:num>
  <w:num w:numId="23" w16cid:durableId="1774090527">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ates, Marcie@CALFIRE">
    <w15:presenceInfo w15:providerId="AD" w15:userId="S::marcie.yates@fire.ca.gov::222f5f9a-5a40-4b3f-b917-9334715c3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jBwSUd5YbEKTxxoYBwTx/e9uM2JUW14GcGGEMqFnJ7aEXfry77dvKNb5pcgZ5egh+6nADwyCkuu6NfL9sLbWvg==" w:salt="boyDQfKvNIlxzJV87/rFT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514B5D7-E31D-453A-9DD9-5D40C8701429}"/>
    <w:docVar w:name="dgnword-eventsink" w:val="31898544"/>
  </w:docVars>
  <w:rsids>
    <w:rsidRoot w:val="007C5E28"/>
    <w:rsid w:val="000008CA"/>
    <w:rsid w:val="00001A90"/>
    <w:rsid w:val="00002E1F"/>
    <w:rsid w:val="00003C47"/>
    <w:rsid w:val="00003E86"/>
    <w:rsid w:val="00004029"/>
    <w:rsid w:val="00005126"/>
    <w:rsid w:val="00005961"/>
    <w:rsid w:val="000059C5"/>
    <w:rsid w:val="00005ED9"/>
    <w:rsid w:val="00006168"/>
    <w:rsid w:val="0000631A"/>
    <w:rsid w:val="000069D1"/>
    <w:rsid w:val="00007801"/>
    <w:rsid w:val="000100F5"/>
    <w:rsid w:val="000100FD"/>
    <w:rsid w:val="000103FA"/>
    <w:rsid w:val="0001040D"/>
    <w:rsid w:val="00010766"/>
    <w:rsid w:val="00011546"/>
    <w:rsid w:val="000118F6"/>
    <w:rsid w:val="00013496"/>
    <w:rsid w:val="0001350E"/>
    <w:rsid w:val="0001375A"/>
    <w:rsid w:val="00013A4E"/>
    <w:rsid w:val="00014865"/>
    <w:rsid w:val="00014E11"/>
    <w:rsid w:val="000153C4"/>
    <w:rsid w:val="000158DB"/>
    <w:rsid w:val="00015A91"/>
    <w:rsid w:val="00016A78"/>
    <w:rsid w:val="0001715E"/>
    <w:rsid w:val="000175B8"/>
    <w:rsid w:val="00017866"/>
    <w:rsid w:val="00020495"/>
    <w:rsid w:val="00020B5E"/>
    <w:rsid w:val="00020B75"/>
    <w:rsid w:val="0002108B"/>
    <w:rsid w:val="000211C0"/>
    <w:rsid w:val="00022378"/>
    <w:rsid w:val="0002261D"/>
    <w:rsid w:val="0002284D"/>
    <w:rsid w:val="00023942"/>
    <w:rsid w:val="00023E1A"/>
    <w:rsid w:val="000249FD"/>
    <w:rsid w:val="00025EAB"/>
    <w:rsid w:val="000266E0"/>
    <w:rsid w:val="00026A88"/>
    <w:rsid w:val="00026E9B"/>
    <w:rsid w:val="0002794B"/>
    <w:rsid w:val="0003121A"/>
    <w:rsid w:val="00031365"/>
    <w:rsid w:val="00032A2D"/>
    <w:rsid w:val="00032BEC"/>
    <w:rsid w:val="00032FE0"/>
    <w:rsid w:val="00033546"/>
    <w:rsid w:val="0003360B"/>
    <w:rsid w:val="00033CC2"/>
    <w:rsid w:val="00033D9C"/>
    <w:rsid w:val="00033F77"/>
    <w:rsid w:val="00034364"/>
    <w:rsid w:val="00034520"/>
    <w:rsid w:val="000355D1"/>
    <w:rsid w:val="000368AE"/>
    <w:rsid w:val="00036F47"/>
    <w:rsid w:val="000374E6"/>
    <w:rsid w:val="00037886"/>
    <w:rsid w:val="00040C95"/>
    <w:rsid w:val="00040CB3"/>
    <w:rsid w:val="00041089"/>
    <w:rsid w:val="00041114"/>
    <w:rsid w:val="00041495"/>
    <w:rsid w:val="000420C7"/>
    <w:rsid w:val="000421BF"/>
    <w:rsid w:val="00042D9F"/>
    <w:rsid w:val="000436DE"/>
    <w:rsid w:val="000448F8"/>
    <w:rsid w:val="000451E2"/>
    <w:rsid w:val="0004535C"/>
    <w:rsid w:val="00045575"/>
    <w:rsid w:val="00045A14"/>
    <w:rsid w:val="0004640A"/>
    <w:rsid w:val="000467DE"/>
    <w:rsid w:val="00046823"/>
    <w:rsid w:val="000476DA"/>
    <w:rsid w:val="0004787D"/>
    <w:rsid w:val="00047D73"/>
    <w:rsid w:val="00050FE6"/>
    <w:rsid w:val="00051091"/>
    <w:rsid w:val="00051463"/>
    <w:rsid w:val="000514AB"/>
    <w:rsid w:val="00052241"/>
    <w:rsid w:val="000524A8"/>
    <w:rsid w:val="000529A7"/>
    <w:rsid w:val="00052A10"/>
    <w:rsid w:val="00052C02"/>
    <w:rsid w:val="0005405D"/>
    <w:rsid w:val="00054320"/>
    <w:rsid w:val="00054CAF"/>
    <w:rsid w:val="000556C0"/>
    <w:rsid w:val="00056625"/>
    <w:rsid w:val="000567C1"/>
    <w:rsid w:val="00057198"/>
    <w:rsid w:val="000577C4"/>
    <w:rsid w:val="000613EA"/>
    <w:rsid w:val="00061ED0"/>
    <w:rsid w:val="000620FD"/>
    <w:rsid w:val="00062D18"/>
    <w:rsid w:val="00063915"/>
    <w:rsid w:val="00063AD4"/>
    <w:rsid w:val="00063B4C"/>
    <w:rsid w:val="00063D41"/>
    <w:rsid w:val="00064251"/>
    <w:rsid w:val="0006495D"/>
    <w:rsid w:val="00065134"/>
    <w:rsid w:val="000652F8"/>
    <w:rsid w:val="000661BE"/>
    <w:rsid w:val="0006626B"/>
    <w:rsid w:val="00066A75"/>
    <w:rsid w:val="00066E68"/>
    <w:rsid w:val="00071594"/>
    <w:rsid w:val="00073C96"/>
    <w:rsid w:val="000741AF"/>
    <w:rsid w:val="00074CC1"/>
    <w:rsid w:val="000755E3"/>
    <w:rsid w:val="000762C0"/>
    <w:rsid w:val="00076471"/>
    <w:rsid w:val="000768CA"/>
    <w:rsid w:val="000778FE"/>
    <w:rsid w:val="00080934"/>
    <w:rsid w:val="00080A0E"/>
    <w:rsid w:val="00082007"/>
    <w:rsid w:val="00082294"/>
    <w:rsid w:val="00083506"/>
    <w:rsid w:val="000835CC"/>
    <w:rsid w:val="0008393A"/>
    <w:rsid w:val="00083EBA"/>
    <w:rsid w:val="0008464B"/>
    <w:rsid w:val="000852F5"/>
    <w:rsid w:val="000869A2"/>
    <w:rsid w:val="00086E6B"/>
    <w:rsid w:val="00086F04"/>
    <w:rsid w:val="00087312"/>
    <w:rsid w:val="000873F6"/>
    <w:rsid w:val="0008748D"/>
    <w:rsid w:val="000877CE"/>
    <w:rsid w:val="000907D3"/>
    <w:rsid w:val="00090D7E"/>
    <w:rsid w:val="000911AB"/>
    <w:rsid w:val="0009224C"/>
    <w:rsid w:val="000923F8"/>
    <w:rsid w:val="00092653"/>
    <w:rsid w:val="00093A02"/>
    <w:rsid w:val="00093A85"/>
    <w:rsid w:val="00094A1D"/>
    <w:rsid w:val="0009515F"/>
    <w:rsid w:val="00096121"/>
    <w:rsid w:val="00096728"/>
    <w:rsid w:val="000969B5"/>
    <w:rsid w:val="00097C76"/>
    <w:rsid w:val="000A19F9"/>
    <w:rsid w:val="000A1C4D"/>
    <w:rsid w:val="000A23A8"/>
    <w:rsid w:val="000A2684"/>
    <w:rsid w:val="000A2EB5"/>
    <w:rsid w:val="000A34BE"/>
    <w:rsid w:val="000A34F8"/>
    <w:rsid w:val="000A368F"/>
    <w:rsid w:val="000A3692"/>
    <w:rsid w:val="000A40C5"/>
    <w:rsid w:val="000A4126"/>
    <w:rsid w:val="000A4910"/>
    <w:rsid w:val="000A4E27"/>
    <w:rsid w:val="000A51A4"/>
    <w:rsid w:val="000A6218"/>
    <w:rsid w:val="000A70CD"/>
    <w:rsid w:val="000B0962"/>
    <w:rsid w:val="000B12AC"/>
    <w:rsid w:val="000B28E1"/>
    <w:rsid w:val="000B308E"/>
    <w:rsid w:val="000B43A6"/>
    <w:rsid w:val="000B4FB3"/>
    <w:rsid w:val="000B5237"/>
    <w:rsid w:val="000B555F"/>
    <w:rsid w:val="000B55B8"/>
    <w:rsid w:val="000B55FB"/>
    <w:rsid w:val="000B670B"/>
    <w:rsid w:val="000B7280"/>
    <w:rsid w:val="000B795B"/>
    <w:rsid w:val="000C002A"/>
    <w:rsid w:val="000C0270"/>
    <w:rsid w:val="000C0595"/>
    <w:rsid w:val="000C124F"/>
    <w:rsid w:val="000C1EDD"/>
    <w:rsid w:val="000C21F2"/>
    <w:rsid w:val="000C3B84"/>
    <w:rsid w:val="000C4E72"/>
    <w:rsid w:val="000C5105"/>
    <w:rsid w:val="000C52F7"/>
    <w:rsid w:val="000C555F"/>
    <w:rsid w:val="000C55FC"/>
    <w:rsid w:val="000C5EC0"/>
    <w:rsid w:val="000C603C"/>
    <w:rsid w:val="000C6059"/>
    <w:rsid w:val="000C62A2"/>
    <w:rsid w:val="000C6376"/>
    <w:rsid w:val="000C64B3"/>
    <w:rsid w:val="000C7131"/>
    <w:rsid w:val="000C7380"/>
    <w:rsid w:val="000C75CC"/>
    <w:rsid w:val="000C79DA"/>
    <w:rsid w:val="000D1483"/>
    <w:rsid w:val="000D14E7"/>
    <w:rsid w:val="000D3C5A"/>
    <w:rsid w:val="000D48BE"/>
    <w:rsid w:val="000D5E26"/>
    <w:rsid w:val="000D6180"/>
    <w:rsid w:val="000D6542"/>
    <w:rsid w:val="000D65FB"/>
    <w:rsid w:val="000D6AA5"/>
    <w:rsid w:val="000D6C53"/>
    <w:rsid w:val="000D6CEC"/>
    <w:rsid w:val="000D75F3"/>
    <w:rsid w:val="000E04BC"/>
    <w:rsid w:val="000E1976"/>
    <w:rsid w:val="000E1A98"/>
    <w:rsid w:val="000E1B8C"/>
    <w:rsid w:val="000E24B1"/>
    <w:rsid w:val="000E3513"/>
    <w:rsid w:val="000E3CE2"/>
    <w:rsid w:val="000E4136"/>
    <w:rsid w:val="000E4223"/>
    <w:rsid w:val="000E4567"/>
    <w:rsid w:val="000E475C"/>
    <w:rsid w:val="000E4FC2"/>
    <w:rsid w:val="000E5E38"/>
    <w:rsid w:val="000E64F6"/>
    <w:rsid w:val="000E6AF4"/>
    <w:rsid w:val="000E7E7A"/>
    <w:rsid w:val="000E7FB9"/>
    <w:rsid w:val="000F0930"/>
    <w:rsid w:val="000F0F15"/>
    <w:rsid w:val="000F0FFC"/>
    <w:rsid w:val="000F166D"/>
    <w:rsid w:val="000F3A92"/>
    <w:rsid w:val="000F430D"/>
    <w:rsid w:val="000F45BA"/>
    <w:rsid w:val="000F4D8B"/>
    <w:rsid w:val="000F5100"/>
    <w:rsid w:val="000F533F"/>
    <w:rsid w:val="000F5FD2"/>
    <w:rsid w:val="000F74CC"/>
    <w:rsid w:val="000F7963"/>
    <w:rsid w:val="0010068E"/>
    <w:rsid w:val="00101473"/>
    <w:rsid w:val="00104C86"/>
    <w:rsid w:val="001053C6"/>
    <w:rsid w:val="001056E8"/>
    <w:rsid w:val="00105DA7"/>
    <w:rsid w:val="00105F6A"/>
    <w:rsid w:val="00106497"/>
    <w:rsid w:val="001070A6"/>
    <w:rsid w:val="001073D9"/>
    <w:rsid w:val="00107D54"/>
    <w:rsid w:val="00110C87"/>
    <w:rsid w:val="001112E5"/>
    <w:rsid w:val="001124ED"/>
    <w:rsid w:val="00112C3F"/>
    <w:rsid w:val="001130B9"/>
    <w:rsid w:val="00113D2F"/>
    <w:rsid w:val="0011484F"/>
    <w:rsid w:val="00114907"/>
    <w:rsid w:val="00114E35"/>
    <w:rsid w:val="001157AE"/>
    <w:rsid w:val="00115B1A"/>
    <w:rsid w:val="00116D29"/>
    <w:rsid w:val="00117004"/>
    <w:rsid w:val="0011771C"/>
    <w:rsid w:val="0011771F"/>
    <w:rsid w:val="00120633"/>
    <w:rsid w:val="001206CD"/>
    <w:rsid w:val="0012095F"/>
    <w:rsid w:val="00121F54"/>
    <w:rsid w:val="001235DE"/>
    <w:rsid w:val="00123692"/>
    <w:rsid w:val="00123902"/>
    <w:rsid w:val="00123C5A"/>
    <w:rsid w:val="00124231"/>
    <w:rsid w:val="001244A7"/>
    <w:rsid w:val="00125DC4"/>
    <w:rsid w:val="00125DD9"/>
    <w:rsid w:val="00126DBD"/>
    <w:rsid w:val="00127C59"/>
    <w:rsid w:val="00127EFA"/>
    <w:rsid w:val="0013018C"/>
    <w:rsid w:val="00130C74"/>
    <w:rsid w:val="00130C9C"/>
    <w:rsid w:val="00130CE2"/>
    <w:rsid w:val="00131600"/>
    <w:rsid w:val="0013173C"/>
    <w:rsid w:val="0013231D"/>
    <w:rsid w:val="00132CC2"/>
    <w:rsid w:val="001330C2"/>
    <w:rsid w:val="0013387F"/>
    <w:rsid w:val="00133956"/>
    <w:rsid w:val="00133A5A"/>
    <w:rsid w:val="00134D26"/>
    <w:rsid w:val="00135BFF"/>
    <w:rsid w:val="00135D26"/>
    <w:rsid w:val="00135D6C"/>
    <w:rsid w:val="00135ED0"/>
    <w:rsid w:val="0013622D"/>
    <w:rsid w:val="0013651E"/>
    <w:rsid w:val="00140117"/>
    <w:rsid w:val="00140240"/>
    <w:rsid w:val="0014079A"/>
    <w:rsid w:val="001410AC"/>
    <w:rsid w:val="0014162F"/>
    <w:rsid w:val="00141E27"/>
    <w:rsid w:val="001436AB"/>
    <w:rsid w:val="00143C4A"/>
    <w:rsid w:val="00143D11"/>
    <w:rsid w:val="00144159"/>
    <w:rsid w:val="00144D2D"/>
    <w:rsid w:val="00145BFE"/>
    <w:rsid w:val="00147E1F"/>
    <w:rsid w:val="001501CC"/>
    <w:rsid w:val="001503B1"/>
    <w:rsid w:val="0015085F"/>
    <w:rsid w:val="00150F9F"/>
    <w:rsid w:val="00151234"/>
    <w:rsid w:val="00151B70"/>
    <w:rsid w:val="001523DC"/>
    <w:rsid w:val="00152767"/>
    <w:rsid w:val="00152959"/>
    <w:rsid w:val="00153C10"/>
    <w:rsid w:val="00153D28"/>
    <w:rsid w:val="001541DB"/>
    <w:rsid w:val="001544DB"/>
    <w:rsid w:val="00154595"/>
    <w:rsid w:val="00154999"/>
    <w:rsid w:val="00155BFF"/>
    <w:rsid w:val="00156056"/>
    <w:rsid w:val="00156882"/>
    <w:rsid w:val="0015747C"/>
    <w:rsid w:val="00157A35"/>
    <w:rsid w:val="00157A49"/>
    <w:rsid w:val="00157C93"/>
    <w:rsid w:val="00157DA3"/>
    <w:rsid w:val="0016033E"/>
    <w:rsid w:val="0016037D"/>
    <w:rsid w:val="001606F5"/>
    <w:rsid w:val="001611B7"/>
    <w:rsid w:val="0016271A"/>
    <w:rsid w:val="00163206"/>
    <w:rsid w:val="001635AE"/>
    <w:rsid w:val="0016397B"/>
    <w:rsid w:val="00164476"/>
    <w:rsid w:val="00164845"/>
    <w:rsid w:val="00164F6B"/>
    <w:rsid w:val="001650EA"/>
    <w:rsid w:val="00165D8F"/>
    <w:rsid w:val="00165EAB"/>
    <w:rsid w:val="00166E09"/>
    <w:rsid w:val="001676B7"/>
    <w:rsid w:val="001706D1"/>
    <w:rsid w:val="0017087F"/>
    <w:rsid w:val="001709CD"/>
    <w:rsid w:val="001718E5"/>
    <w:rsid w:val="00171934"/>
    <w:rsid w:val="001722BA"/>
    <w:rsid w:val="00172802"/>
    <w:rsid w:val="0017359B"/>
    <w:rsid w:val="0017360B"/>
    <w:rsid w:val="00174BA8"/>
    <w:rsid w:val="00174FB8"/>
    <w:rsid w:val="00175246"/>
    <w:rsid w:val="00175B60"/>
    <w:rsid w:val="00175C3B"/>
    <w:rsid w:val="00177495"/>
    <w:rsid w:val="001777EC"/>
    <w:rsid w:val="00177F62"/>
    <w:rsid w:val="00180ADD"/>
    <w:rsid w:val="00182848"/>
    <w:rsid w:val="00182A57"/>
    <w:rsid w:val="00183A3E"/>
    <w:rsid w:val="001841CA"/>
    <w:rsid w:val="0018482F"/>
    <w:rsid w:val="0018515D"/>
    <w:rsid w:val="0018545E"/>
    <w:rsid w:val="00185CC9"/>
    <w:rsid w:val="00185EBE"/>
    <w:rsid w:val="001870CB"/>
    <w:rsid w:val="001872E4"/>
    <w:rsid w:val="00187608"/>
    <w:rsid w:val="0018798F"/>
    <w:rsid w:val="00187A73"/>
    <w:rsid w:val="00187AB2"/>
    <w:rsid w:val="00187ACE"/>
    <w:rsid w:val="00190312"/>
    <w:rsid w:val="001906F8"/>
    <w:rsid w:val="00190927"/>
    <w:rsid w:val="00191307"/>
    <w:rsid w:val="00191342"/>
    <w:rsid w:val="00191818"/>
    <w:rsid w:val="00191A66"/>
    <w:rsid w:val="00191E67"/>
    <w:rsid w:val="00191F0E"/>
    <w:rsid w:val="00191FBD"/>
    <w:rsid w:val="0019218F"/>
    <w:rsid w:val="001926E0"/>
    <w:rsid w:val="00192C01"/>
    <w:rsid w:val="00193882"/>
    <w:rsid w:val="00193944"/>
    <w:rsid w:val="001957F9"/>
    <w:rsid w:val="0019696C"/>
    <w:rsid w:val="001969F6"/>
    <w:rsid w:val="00196CFC"/>
    <w:rsid w:val="00196D04"/>
    <w:rsid w:val="00196E3F"/>
    <w:rsid w:val="00197567"/>
    <w:rsid w:val="0019767D"/>
    <w:rsid w:val="001A0527"/>
    <w:rsid w:val="001A0DEC"/>
    <w:rsid w:val="001A135C"/>
    <w:rsid w:val="001A227A"/>
    <w:rsid w:val="001A2343"/>
    <w:rsid w:val="001A2908"/>
    <w:rsid w:val="001A33FC"/>
    <w:rsid w:val="001A394D"/>
    <w:rsid w:val="001A4241"/>
    <w:rsid w:val="001A4DB7"/>
    <w:rsid w:val="001A54B9"/>
    <w:rsid w:val="001A6704"/>
    <w:rsid w:val="001A6A7B"/>
    <w:rsid w:val="001A716B"/>
    <w:rsid w:val="001A751C"/>
    <w:rsid w:val="001A7573"/>
    <w:rsid w:val="001A7B65"/>
    <w:rsid w:val="001B0B8B"/>
    <w:rsid w:val="001B1193"/>
    <w:rsid w:val="001B17C7"/>
    <w:rsid w:val="001B2BCA"/>
    <w:rsid w:val="001B307A"/>
    <w:rsid w:val="001B3429"/>
    <w:rsid w:val="001B3BE4"/>
    <w:rsid w:val="001B421B"/>
    <w:rsid w:val="001B549C"/>
    <w:rsid w:val="001B5861"/>
    <w:rsid w:val="001B7573"/>
    <w:rsid w:val="001B7D69"/>
    <w:rsid w:val="001C014C"/>
    <w:rsid w:val="001C041D"/>
    <w:rsid w:val="001C143C"/>
    <w:rsid w:val="001C168C"/>
    <w:rsid w:val="001C1782"/>
    <w:rsid w:val="001C1C7C"/>
    <w:rsid w:val="001C22CC"/>
    <w:rsid w:val="001C2BD9"/>
    <w:rsid w:val="001C2E40"/>
    <w:rsid w:val="001C3ECF"/>
    <w:rsid w:val="001C4D5B"/>
    <w:rsid w:val="001C4F29"/>
    <w:rsid w:val="001C516B"/>
    <w:rsid w:val="001C5689"/>
    <w:rsid w:val="001C5F2B"/>
    <w:rsid w:val="001C66E1"/>
    <w:rsid w:val="001C6B5C"/>
    <w:rsid w:val="001C71AF"/>
    <w:rsid w:val="001C724A"/>
    <w:rsid w:val="001C760E"/>
    <w:rsid w:val="001C7C77"/>
    <w:rsid w:val="001D0933"/>
    <w:rsid w:val="001D1034"/>
    <w:rsid w:val="001D13B6"/>
    <w:rsid w:val="001D15AC"/>
    <w:rsid w:val="001D16B9"/>
    <w:rsid w:val="001D1797"/>
    <w:rsid w:val="001D26E1"/>
    <w:rsid w:val="001D2BB3"/>
    <w:rsid w:val="001D2F44"/>
    <w:rsid w:val="001D3E28"/>
    <w:rsid w:val="001D494B"/>
    <w:rsid w:val="001D4FA8"/>
    <w:rsid w:val="001D6E74"/>
    <w:rsid w:val="001D73DE"/>
    <w:rsid w:val="001D76D8"/>
    <w:rsid w:val="001D7781"/>
    <w:rsid w:val="001D7E4A"/>
    <w:rsid w:val="001E01B7"/>
    <w:rsid w:val="001E10E7"/>
    <w:rsid w:val="001E164B"/>
    <w:rsid w:val="001E1851"/>
    <w:rsid w:val="001E1A71"/>
    <w:rsid w:val="001E1BE5"/>
    <w:rsid w:val="001E22CA"/>
    <w:rsid w:val="001E29A6"/>
    <w:rsid w:val="001E463C"/>
    <w:rsid w:val="001E51E7"/>
    <w:rsid w:val="001E5605"/>
    <w:rsid w:val="001E7232"/>
    <w:rsid w:val="001E74FB"/>
    <w:rsid w:val="001E76DD"/>
    <w:rsid w:val="001E78F2"/>
    <w:rsid w:val="001F0159"/>
    <w:rsid w:val="001F09EA"/>
    <w:rsid w:val="001F13A8"/>
    <w:rsid w:val="001F1532"/>
    <w:rsid w:val="001F16B3"/>
    <w:rsid w:val="001F2CB2"/>
    <w:rsid w:val="001F3B7F"/>
    <w:rsid w:val="001F3D6D"/>
    <w:rsid w:val="001F3DD4"/>
    <w:rsid w:val="001F410B"/>
    <w:rsid w:val="001F4A67"/>
    <w:rsid w:val="001F51FC"/>
    <w:rsid w:val="001F53DA"/>
    <w:rsid w:val="001F67C6"/>
    <w:rsid w:val="001F6968"/>
    <w:rsid w:val="001F7899"/>
    <w:rsid w:val="001F7F59"/>
    <w:rsid w:val="00200254"/>
    <w:rsid w:val="0020034A"/>
    <w:rsid w:val="00200691"/>
    <w:rsid w:val="00200D4C"/>
    <w:rsid w:val="0020152C"/>
    <w:rsid w:val="00202094"/>
    <w:rsid w:val="0020230F"/>
    <w:rsid w:val="00202D86"/>
    <w:rsid w:val="002032E5"/>
    <w:rsid w:val="002035DB"/>
    <w:rsid w:val="00204644"/>
    <w:rsid w:val="00205DBE"/>
    <w:rsid w:val="00206C2E"/>
    <w:rsid w:val="00206F0E"/>
    <w:rsid w:val="0021025F"/>
    <w:rsid w:val="00211580"/>
    <w:rsid w:val="0021163A"/>
    <w:rsid w:val="00211723"/>
    <w:rsid w:val="00211B0A"/>
    <w:rsid w:val="00211B6F"/>
    <w:rsid w:val="00211BDB"/>
    <w:rsid w:val="00211C83"/>
    <w:rsid w:val="00211F34"/>
    <w:rsid w:val="00211F6E"/>
    <w:rsid w:val="00212969"/>
    <w:rsid w:val="0021411C"/>
    <w:rsid w:val="002142B1"/>
    <w:rsid w:val="00214374"/>
    <w:rsid w:val="002143C4"/>
    <w:rsid w:val="00214402"/>
    <w:rsid w:val="00214B89"/>
    <w:rsid w:val="002153D3"/>
    <w:rsid w:val="002162DB"/>
    <w:rsid w:val="002206DD"/>
    <w:rsid w:val="002210CC"/>
    <w:rsid w:val="002210DC"/>
    <w:rsid w:val="00221289"/>
    <w:rsid w:val="002220FF"/>
    <w:rsid w:val="00222A47"/>
    <w:rsid w:val="002233E0"/>
    <w:rsid w:val="00223A89"/>
    <w:rsid w:val="00223C77"/>
    <w:rsid w:val="00223DD9"/>
    <w:rsid w:val="0022428E"/>
    <w:rsid w:val="002242A5"/>
    <w:rsid w:val="002250A5"/>
    <w:rsid w:val="0022580E"/>
    <w:rsid w:val="0022623A"/>
    <w:rsid w:val="002263E6"/>
    <w:rsid w:val="002268DA"/>
    <w:rsid w:val="00226AD5"/>
    <w:rsid w:val="00227797"/>
    <w:rsid w:val="002308EA"/>
    <w:rsid w:val="00230C00"/>
    <w:rsid w:val="00230E62"/>
    <w:rsid w:val="00230FB9"/>
    <w:rsid w:val="00232916"/>
    <w:rsid w:val="00232AC6"/>
    <w:rsid w:val="00233558"/>
    <w:rsid w:val="00233F52"/>
    <w:rsid w:val="00234122"/>
    <w:rsid w:val="0023429D"/>
    <w:rsid w:val="002354FD"/>
    <w:rsid w:val="00236031"/>
    <w:rsid w:val="002376A4"/>
    <w:rsid w:val="00237851"/>
    <w:rsid w:val="00237910"/>
    <w:rsid w:val="00240730"/>
    <w:rsid w:val="00240822"/>
    <w:rsid w:val="00240863"/>
    <w:rsid w:val="00242059"/>
    <w:rsid w:val="0024274E"/>
    <w:rsid w:val="002429A0"/>
    <w:rsid w:val="00242A9A"/>
    <w:rsid w:val="00243301"/>
    <w:rsid w:val="00243357"/>
    <w:rsid w:val="00243504"/>
    <w:rsid w:val="00243777"/>
    <w:rsid w:val="00243959"/>
    <w:rsid w:val="0024484E"/>
    <w:rsid w:val="002459CD"/>
    <w:rsid w:val="00245D52"/>
    <w:rsid w:val="00245D84"/>
    <w:rsid w:val="0024678D"/>
    <w:rsid w:val="00246B87"/>
    <w:rsid w:val="0024705E"/>
    <w:rsid w:val="0024723C"/>
    <w:rsid w:val="00247A75"/>
    <w:rsid w:val="00247E01"/>
    <w:rsid w:val="00250AF0"/>
    <w:rsid w:val="002521A0"/>
    <w:rsid w:val="00252932"/>
    <w:rsid w:val="00252C5A"/>
    <w:rsid w:val="00253C7D"/>
    <w:rsid w:val="00254550"/>
    <w:rsid w:val="00254EAE"/>
    <w:rsid w:val="00254FF7"/>
    <w:rsid w:val="002550F2"/>
    <w:rsid w:val="00256294"/>
    <w:rsid w:val="002570DA"/>
    <w:rsid w:val="00257181"/>
    <w:rsid w:val="00257531"/>
    <w:rsid w:val="002575D1"/>
    <w:rsid w:val="0025796E"/>
    <w:rsid w:val="002603E0"/>
    <w:rsid w:val="00261034"/>
    <w:rsid w:val="0026196F"/>
    <w:rsid w:val="00262DE4"/>
    <w:rsid w:val="00262F8F"/>
    <w:rsid w:val="0026304C"/>
    <w:rsid w:val="00264741"/>
    <w:rsid w:val="00264B4B"/>
    <w:rsid w:val="00265518"/>
    <w:rsid w:val="00266570"/>
    <w:rsid w:val="002675C7"/>
    <w:rsid w:val="00267F2E"/>
    <w:rsid w:val="00270166"/>
    <w:rsid w:val="00270A15"/>
    <w:rsid w:val="00271365"/>
    <w:rsid w:val="00271725"/>
    <w:rsid w:val="00271FAF"/>
    <w:rsid w:val="00272394"/>
    <w:rsid w:val="002725D3"/>
    <w:rsid w:val="00273602"/>
    <w:rsid w:val="0027411C"/>
    <w:rsid w:val="0027466F"/>
    <w:rsid w:val="00274B38"/>
    <w:rsid w:val="00275305"/>
    <w:rsid w:val="00275938"/>
    <w:rsid w:val="00276411"/>
    <w:rsid w:val="00276910"/>
    <w:rsid w:val="00276CE1"/>
    <w:rsid w:val="00277174"/>
    <w:rsid w:val="002776B7"/>
    <w:rsid w:val="0027775D"/>
    <w:rsid w:val="00277A42"/>
    <w:rsid w:val="00280474"/>
    <w:rsid w:val="00280832"/>
    <w:rsid w:val="002814BA"/>
    <w:rsid w:val="002821F5"/>
    <w:rsid w:val="00282D21"/>
    <w:rsid w:val="0028364E"/>
    <w:rsid w:val="00283ACD"/>
    <w:rsid w:val="00284120"/>
    <w:rsid w:val="002843DC"/>
    <w:rsid w:val="0028477F"/>
    <w:rsid w:val="00285780"/>
    <w:rsid w:val="00285995"/>
    <w:rsid w:val="00286075"/>
    <w:rsid w:val="002863C6"/>
    <w:rsid w:val="0028739C"/>
    <w:rsid w:val="00291540"/>
    <w:rsid w:val="0029202A"/>
    <w:rsid w:val="002921AB"/>
    <w:rsid w:val="00292412"/>
    <w:rsid w:val="002924DE"/>
    <w:rsid w:val="0029340B"/>
    <w:rsid w:val="0029371E"/>
    <w:rsid w:val="00294529"/>
    <w:rsid w:val="00294BCC"/>
    <w:rsid w:val="0029549F"/>
    <w:rsid w:val="00295F69"/>
    <w:rsid w:val="00296182"/>
    <w:rsid w:val="0029792C"/>
    <w:rsid w:val="002A057B"/>
    <w:rsid w:val="002A0E57"/>
    <w:rsid w:val="002A1B5C"/>
    <w:rsid w:val="002A2580"/>
    <w:rsid w:val="002A2BD7"/>
    <w:rsid w:val="002A37C9"/>
    <w:rsid w:val="002A43B5"/>
    <w:rsid w:val="002A452F"/>
    <w:rsid w:val="002A4A29"/>
    <w:rsid w:val="002A4C12"/>
    <w:rsid w:val="002A5602"/>
    <w:rsid w:val="002A623C"/>
    <w:rsid w:val="002A69E9"/>
    <w:rsid w:val="002A7640"/>
    <w:rsid w:val="002A7AB9"/>
    <w:rsid w:val="002A7B8B"/>
    <w:rsid w:val="002B0CC4"/>
    <w:rsid w:val="002B21D4"/>
    <w:rsid w:val="002B2FB3"/>
    <w:rsid w:val="002B32A6"/>
    <w:rsid w:val="002B35ED"/>
    <w:rsid w:val="002B3F88"/>
    <w:rsid w:val="002B4165"/>
    <w:rsid w:val="002B42E6"/>
    <w:rsid w:val="002B446E"/>
    <w:rsid w:val="002B474F"/>
    <w:rsid w:val="002B47ED"/>
    <w:rsid w:val="002B5476"/>
    <w:rsid w:val="002B6475"/>
    <w:rsid w:val="002B6AAD"/>
    <w:rsid w:val="002B7419"/>
    <w:rsid w:val="002B758D"/>
    <w:rsid w:val="002B7EC1"/>
    <w:rsid w:val="002C0824"/>
    <w:rsid w:val="002C0877"/>
    <w:rsid w:val="002C116F"/>
    <w:rsid w:val="002C11A1"/>
    <w:rsid w:val="002C1483"/>
    <w:rsid w:val="002C1627"/>
    <w:rsid w:val="002C170A"/>
    <w:rsid w:val="002C199E"/>
    <w:rsid w:val="002C1C79"/>
    <w:rsid w:val="002C2BA3"/>
    <w:rsid w:val="002C30E3"/>
    <w:rsid w:val="002C3A87"/>
    <w:rsid w:val="002C5B58"/>
    <w:rsid w:val="002C5CB1"/>
    <w:rsid w:val="002C5FA2"/>
    <w:rsid w:val="002C6839"/>
    <w:rsid w:val="002C6BA2"/>
    <w:rsid w:val="002C6F26"/>
    <w:rsid w:val="002D06AA"/>
    <w:rsid w:val="002D0826"/>
    <w:rsid w:val="002D0A9E"/>
    <w:rsid w:val="002D0BA5"/>
    <w:rsid w:val="002D16AA"/>
    <w:rsid w:val="002D2530"/>
    <w:rsid w:val="002D2A39"/>
    <w:rsid w:val="002D343A"/>
    <w:rsid w:val="002D37F9"/>
    <w:rsid w:val="002D4268"/>
    <w:rsid w:val="002D4ADD"/>
    <w:rsid w:val="002D4D4B"/>
    <w:rsid w:val="002D5048"/>
    <w:rsid w:val="002D58FE"/>
    <w:rsid w:val="002D6010"/>
    <w:rsid w:val="002D63A7"/>
    <w:rsid w:val="002D6A25"/>
    <w:rsid w:val="002D6E41"/>
    <w:rsid w:val="002E1D36"/>
    <w:rsid w:val="002E3DC4"/>
    <w:rsid w:val="002E4108"/>
    <w:rsid w:val="002E4266"/>
    <w:rsid w:val="002E432E"/>
    <w:rsid w:val="002E4813"/>
    <w:rsid w:val="002E4D24"/>
    <w:rsid w:val="002E5155"/>
    <w:rsid w:val="002E5242"/>
    <w:rsid w:val="002E590B"/>
    <w:rsid w:val="002E5934"/>
    <w:rsid w:val="002E5975"/>
    <w:rsid w:val="002E5F2F"/>
    <w:rsid w:val="002E6472"/>
    <w:rsid w:val="002E670D"/>
    <w:rsid w:val="002E6F66"/>
    <w:rsid w:val="002E76F8"/>
    <w:rsid w:val="002E7C10"/>
    <w:rsid w:val="002E7E3D"/>
    <w:rsid w:val="002F0786"/>
    <w:rsid w:val="002F1BF5"/>
    <w:rsid w:val="002F275F"/>
    <w:rsid w:val="002F28E9"/>
    <w:rsid w:val="002F30F4"/>
    <w:rsid w:val="002F4A5F"/>
    <w:rsid w:val="002F4B8C"/>
    <w:rsid w:val="002F4E95"/>
    <w:rsid w:val="002F5501"/>
    <w:rsid w:val="002F616E"/>
    <w:rsid w:val="002F623B"/>
    <w:rsid w:val="002F6291"/>
    <w:rsid w:val="00300141"/>
    <w:rsid w:val="0030037D"/>
    <w:rsid w:val="003007FD"/>
    <w:rsid w:val="00300A53"/>
    <w:rsid w:val="003016F4"/>
    <w:rsid w:val="00301CB4"/>
    <w:rsid w:val="00303A60"/>
    <w:rsid w:val="00304CF4"/>
    <w:rsid w:val="00304DEA"/>
    <w:rsid w:val="00305030"/>
    <w:rsid w:val="00305612"/>
    <w:rsid w:val="00305B72"/>
    <w:rsid w:val="00306176"/>
    <w:rsid w:val="00306F14"/>
    <w:rsid w:val="00307AB6"/>
    <w:rsid w:val="003110A7"/>
    <w:rsid w:val="00311D64"/>
    <w:rsid w:val="003120F8"/>
    <w:rsid w:val="003123CF"/>
    <w:rsid w:val="00312BCF"/>
    <w:rsid w:val="0031311B"/>
    <w:rsid w:val="0031339B"/>
    <w:rsid w:val="00313C3C"/>
    <w:rsid w:val="00313F88"/>
    <w:rsid w:val="00314CD6"/>
    <w:rsid w:val="00314F9B"/>
    <w:rsid w:val="003152F2"/>
    <w:rsid w:val="00315619"/>
    <w:rsid w:val="00316414"/>
    <w:rsid w:val="00317A52"/>
    <w:rsid w:val="00320438"/>
    <w:rsid w:val="0032135A"/>
    <w:rsid w:val="00321499"/>
    <w:rsid w:val="00321ABE"/>
    <w:rsid w:val="00321B55"/>
    <w:rsid w:val="00321BBE"/>
    <w:rsid w:val="00323240"/>
    <w:rsid w:val="003234AD"/>
    <w:rsid w:val="0032451D"/>
    <w:rsid w:val="0032547C"/>
    <w:rsid w:val="00326549"/>
    <w:rsid w:val="003266C0"/>
    <w:rsid w:val="00326D99"/>
    <w:rsid w:val="003304AF"/>
    <w:rsid w:val="00331DF3"/>
    <w:rsid w:val="00332258"/>
    <w:rsid w:val="00332C3F"/>
    <w:rsid w:val="00332E95"/>
    <w:rsid w:val="00333638"/>
    <w:rsid w:val="00333893"/>
    <w:rsid w:val="00334099"/>
    <w:rsid w:val="0033472E"/>
    <w:rsid w:val="00334A24"/>
    <w:rsid w:val="00335A41"/>
    <w:rsid w:val="00336623"/>
    <w:rsid w:val="00336DBF"/>
    <w:rsid w:val="0034029A"/>
    <w:rsid w:val="00340987"/>
    <w:rsid w:val="00340B57"/>
    <w:rsid w:val="00341D5C"/>
    <w:rsid w:val="00342FAE"/>
    <w:rsid w:val="0034338F"/>
    <w:rsid w:val="003439AD"/>
    <w:rsid w:val="00343D75"/>
    <w:rsid w:val="003454F7"/>
    <w:rsid w:val="00346772"/>
    <w:rsid w:val="00346B1A"/>
    <w:rsid w:val="00346D56"/>
    <w:rsid w:val="00347F65"/>
    <w:rsid w:val="00350CD8"/>
    <w:rsid w:val="00350D27"/>
    <w:rsid w:val="00350E1A"/>
    <w:rsid w:val="0035118A"/>
    <w:rsid w:val="003512BB"/>
    <w:rsid w:val="00352308"/>
    <w:rsid w:val="003533DB"/>
    <w:rsid w:val="0035373B"/>
    <w:rsid w:val="00353C50"/>
    <w:rsid w:val="003555E6"/>
    <w:rsid w:val="003557DF"/>
    <w:rsid w:val="0035620E"/>
    <w:rsid w:val="00356500"/>
    <w:rsid w:val="0035683B"/>
    <w:rsid w:val="00356A1F"/>
    <w:rsid w:val="00356ECA"/>
    <w:rsid w:val="00360EFF"/>
    <w:rsid w:val="003614F3"/>
    <w:rsid w:val="00361834"/>
    <w:rsid w:val="00361A45"/>
    <w:rsid w:val="0036270E"/>
    <w:rsid w:val="00362DEE"/>
    <w:rsid w:val="0036319E"/>
    <w:rsid w:val="00363839"/>
    <w:rsid w:val="00364339"/>
    <w:rsid w:val="0036480D"/>
    <w:rsid w:val="003672F8"/>
    <w:rsid w:val="00367EB2"/>
    <w:rsid w:val="00367ECD"/>
    <w:rsid w:val="00370871"/>
    <w:rsid w:val="00370B05"/>
    <w:rsid w:val="00371A99"/>
    <w:rsid w:val="00371F10"/>
    <w:rsid w:val="003740C1"/>
    <w:rsid w:val="00374A4E"/>
    <w:rsid w:val="00376597"/>
    <w:rsid w:val="003767A6"/>
    <w:rsid w:val="00376B1D"/>
    <w:rsid w:val="00376B35"/>
    <w:rsid w:val="0037730C"/>
    <w:rsid w:val="00377C3D"/>
    <w:rsid w:val="00380296"/>
    <w:rsid w:val="00380FCB"/>
    <w:rsid w:val="003814EC"/>
    <w:rsid w:val="0038156C"/>
    <w:rsid w:val="0038222D"/>
    <w:rsid w:val="003824CD"/>
    <w:rsid w:val="0038336C"/>
    <w:rsid w:val="003836EB"/>
    <w:rsid w:val="00384986"/>
    <w:rsid w:val="00385222"/>
    <w:rsid w:val="0038522A"/>
    <w:rsid w:val="00385EEB"/>
    <w:rsid w:val="003916E2"/>
    <w:rsid w:val="0039224F"/>
    <w:rsid w:val="0039297A"/>
    <w:rsid w:val="00392A89"/>
    <w:rsid w:val="00393176"/>
    <w:rsid w:val="003949FF"/>
    <w:rsid w:val="00396120"/>
    <w:rsid w:val="003972B9"/>
    <w:rsid w:val="00397CC7"/>
    <w:rsid w:val="003A025F"/>
    <w:rsid w:val="003A0AD3"/>
    <w:rsid w:val="003A2461"/>
    <w:rsid w:val="003A2C41"/>
    <w:rsid w:val="003A33F1"/>
    <w:rsid w:val="003A3824"/>
    <w:rsid w:val="003A5831"/>
    <w:rsid w:val="003A5D0A"/>
    <w:rsid w:val="003A634C"/>
    <w:rsid w:val="003A6FB4"/>
    <w:rsid w:val="003A6FED"/>
    <w:rsid w:val="003A7A65"/>
    <w:rsid w:val="003B091D"/>
    <w:rsid w:val="003B18C3"/>
    <w:rsid w:val="003B2981"/>
    <w:rsid w:val="003B2F95"/>
    <w:rsid w:val="003B30CF"/>
    <w:rsid w:val="003B3F59"/>
    <w:rsid w:val="003B4099"/>
    <w:rsid w:val="003B44DA"/>
    <w:rsid w:val="003B4926"/>
    <w:rsid w:val="003B4C73"/>
    <w:rsid w:val="003B515A"/>
    <w:rsid w:val="003B532F"/>
    <w:rsid w:val="003B592B"/>
    <w:rsid w:val="003B6407"/>
    <w:rsid w:val="003B6692"/>
    <w:rsid w:val="003B6CF8"/>
    <w:rsid w:val="003B71FC"/>
    <w:rsid w:val="003B764C"/>
    <w:rsid w:val="003B7B45"/>
    <w:rsid w:val="003B7FCA"/>
    <w:rsid w:val="003C0488"/>
    <w:rsid w:val="003C129F"/>
    <w:rsid w:val="003C1C8A"/>
    <w:rsid w:val="003C246E"/>
    <w:rsid w:val="003C2EFA"/>
    <w:rsid w:val="003C3629"/>
    <w:rsid w:val="003C43F1"/>
    <w:rsid w:val="003C4B18"/>
    <w:rsid w:val="003C4EEE"/>
    <w:rsid w:val="003C5C7A"/>
    <w:rsid w:val="003C7175"/>
    <w:rsid w:val="003C79F4"/>
    <w:rsid w:val="003C7C9B"/>
    <w:rsid w:val="003C7EC8"/>
    <w:rsid w:val="003D085D"/>
    <w:rsid w:val="003D1E33"/>
    <w:rsid w:val="003D22F8"/>
    <w:rsid w:val="003D235B"/>
    <w:rsid w:val="003D33E5"/>
    <w:rsid w:val="003D387F"/>
    <w:rsid w:val="003D3D5A"/>
    <w:rsid w:val="003D4F8E"/>
    <w:rsid w:val="003D5A23"/>
    <w:rsid w:val="003D5D66"/>
    <w:rsid w:val="003D67C9"/>
    <w:rsid w:val="003D70A6"/>
    <w:rsid w:val="003D7663"/>
    <w:rsid w:val="003D7799"/>
    <w:rsid w:val="003E0A1B"/>
    <w:rsid w:val="003E118A"/>
    <w:rsid w:val="003E248B"/>
    <w:rsid w:val="003E2768"/>
    <w:rsid w:val="003E2820"/>
    <w:rsid w:val="003E2A1D"/>
    <w:rsid w:val="003E350A"/>
    <w:rsid w:val="003E437D"/>
    <w:rsid w:val="003E548C"/>
    <w:rsid w:val="003E5645"/>
    <w:rsid w:val="003E5B3A"/>
    <w:rsid w:val="003E5CBA"/>
    <w:rsid w:val="003E7164"/>
    <w:rsid w:val="003E7374"/>
    <w:rsid w:val="003E74AD"/>
    <w:rsid w:val="003F11DD"/>
    <w:rsid w:val="003F12F6"/>
    <w:rsid w:val="003F1EB8"/>
    <w:rsid w:val="003F207D"/>
    <w:rsid w:val="003F2C59"/>
    <w:rsid w:val="003F3453"/>
    <w:rsid w:val="003F3CCC"/>
    <w:rsid w:val="003F3D2B"/>
    <w:rsid w:val="003F4066"/>
    <w:rsid w:val="003F4515"/>
    <w:rsid w:val="003F605E"/>
    <w:rsid w:val="003F6307"/>
    <w:rsid w:val="003F645F"/>
    <w:rsid w:val="003F6D89"/>
    <w:rsid w:val="003F6E2E"/>
    <w:rsid w:val="003F702B"/>
    <w:rsid w:val="003F7259"/>
    <w:rsid w:val="003F7421"/>
    <w:rsid w:val="00400A56"/>
    <w:rsid w:val="00400EFA"/>
    <w:rsid w:val="0040127D"/>
    <w:rsid w:val="004012BE"/>
    <w:rsid w:val="00401DEF"/>
    <w:rsid w:val="0040383B"/>
    <w:rsid w:val="00404522"/>
    <w:rsid w:val="00404FD5"/>
    <w:rsid w:val="00405250"/>
    <w:rsid w:val="004059F4"/>
    <w:rsid w:val="0040602B"/>
    <w:rsid w:val="00407389"/>
    <w:rsid w:val="004075C1"/>
    <w:rsid w:val="0040779C"/>
    <w:rsid w:val="004108AB"/>
    <w:rsid w:val="00412474"/>
    <w:rsid w:val="004140CE"/>
    <w:rsid w:val="004152AD"/>
    <w:rsid w:val="0041594D"/>
    <w:rsid w:val="00416411"/>
    <w:rsid w:val="00416608"/>
    <w:rsid w:val="00416B61"/>
    <w:rsid w:val="00416C1E"/>
    <w:rsid w:val="00420866"/>
    <w:rsid w:val="00420E7D"/>
    <w:rsid w:val="0042143E"/>
    <w:rsid w:val="00421449"/>
    <w:rsid w:val="00421E8E"/>
    <w:rsid w:val="0042229C"/>
    <w:rsid w:val="00422463"/>
    <w:rsid w:val="004226A6"/>
    <w:rsid w:val="00422968"/>
    <w:rsid w:val="00422E38"/>
    <w:rsid w:val="00424229"/>
    <w:rsid w:val="004242BD"/>
    <w:rsid w:val="0042452E"/>
    <w:rsid w:val="00424FFF"/>
    <w:rsid w:val="004269E1"/>
    <w:rsid w:val="00426D54"/>
    <w:rsid w:val="00427938"/>
    <w:rsid w:val="00427A9B"/>
    <w:rsid w:val="00427D1D"/>
    <w:rsid w:val="00430727"/>
    <w:rsid w:val="00430FC0"/>
    <w:rsid w:val="00431AD9"/>
    <w:rsid w:val="00431DDB"/>
    <w:rsid w:val="00431FBE"/>
    <w:rsid w:val="00432064"/>
    <w:rsid w:val="004325C6"/>
    <w:rsid w:val="004331D2"/>
    <w:rsid w:val="004342E4"/>
    <w:rsid w:val="004346E1"/>
    <w:rsid w:val="004348B5"/>
    <w:rsid w:val="00434AFC"/>
    <w:rsid w:val="0043558E"/>
    <w:rsid w:val="004355F2"/>
    <w:rsid w:val="00435AA9"/>
    <w:rsid w:val="00436D4B"/>
    <w:rsid w:val="004401CC"/>
    <w:rsid w:val="004403F9"/>
    <w:rsid w:val="00440605"/>
    <w:rsid w:val="00440805"/>
    <w:rsid w:val="00440987"/>
    <w:rsid w:val="00440A3B"/>
    <w:rsid w:val="00440CD3"/>
    <w:rsid w:val="004411F0"/>
    <w:rsid w:val="004417FF"/>
    <w:rsid w:val="00442882"/>
    <w:rsid w:val="004428E0"/>
    <w:rsid w:val="0044299C"/>
    <w:rsid w:val="00442C21"/>
    <w:rsid w:val="00443150"/>
    <w:rsid w:val="004437F1"/>
    <w:rsid w:val="00443B58"/>
    <w:rsid w:val="00444218"/>
    <w:rsid w:val="00445347"/>
    <w:rsid w:val="00446171"/>
    <w:rsid w:val="0044653A"/>
    <w:rsid w:val="00446DFC"/>
    <w:rsid w:val="00447688"/>
    <w:rsid w:val="00447A01"/>
    <w:rsid w:val="00447FBA"/>
    <w:rsid w:val="0045012D"/>
    <w:rsid w:val="004504B9"/>
    <w:rsid w:val="004514D9"/>
    <w:rsid w:val="00451BD4"/>
    <w:rsid w:val="004525A0"/>
    <w:rsid w:val="00452A4E"/>
    <w:rsid w:val="004531D9"/>
    <w:rsid w:val="00453740"/>
    <w:rsid w:val="0045448F"/>
    <w:rsid w:val="00454B9F"/>
    <w:rsid w:val="00454C3F"/>
    <w:rsid w:val="00454FF9"/>
    <w:rsid w:val="004559CD"/>
    <w:rsid w:val="00455C80"/>
    <w:rsid w:val="00455F9C"/>
    <w:rsid w:val="00456130"/>
    <w:rsid w:val="004575EE"/>
    <w:rsid w:val="00460CAA"/>
    <w:rsid w:val="00460E6F"/>
    <w:rsid w:val="00460F7F"/>
    <w:rsid w:val="0046122B"/>
    <w:rsid w:val="00461F19"/>
    <w:rsid w:val="00463455"/>
    <w:rsid w:val="00463876"/>
    <w:rsid w:val="00464822"/>
    <w:rsid w:val="00465345"/>
    <w:rsid w:val="004660AB"/>
    <w:rsid w:val="004660F7"/>
    <w:rsid w:val="0046634B"/>
    <w:rsid w:val="004671F3"/>
    <w:rsid w:val="00467AE9"/>
    <w:rsid w:val="00467BEE"/>
    <w:rsid w:val="004700B9"/>
    <w:rsid w:val="00470BDD"/>
    <w:rsid w:val="00470BF6"/>
    <w:rsid w:val="00470F73"/>
    <w:rsid w:val="004729DC"/>
    <w:rsid w:val="00472E28"/>
    <w:rsid w:val="004737C3"/>
    <w:rsid w:val="004748D1"/>
    <w:rsid w:val="00474D63"/>
    <w:rsid w:val="00475A70"/>
    <w:rsid w:val="00476F34"/>
    <w:rsid w:val="00477EC2"/>
    <w:rsid w:val="004808C5"/>
    <w:rsid w:val="00480B92"/>
    <w:rsid w:val="0048172B"/>
    <w:rsid w:val="004817DE"/>
    <w:rsid w:val="00481A53"/>
    <w:rsid w:val="00481FDE"/>
    <w:rsid w:val="0048443C"/>
    <w:rsid w:val="0048549D"/>
    <w:rsid w:val="00485AFE"/>
    <w:rsid w:val="00486B30"/>
    <w:rsid w:val="00486E77"/>
    <w:rsid w:val="00487AE2"/>
    <w:rsid w:val="00490BD6"/>
    <w:rsid w:val="004918D0"/>
    <w:rsid w:val="0049260F"/>
    <w:rsid w:val="00492B5C"/>
    <w:rsid w:val="00492F0F"/>
    <w:rsid w:val="004933BA"/>
    <w:rsid w:val="0049373A"/>
    <w:rsid w:val="00493DF3"/>
    <w:rsid w:val="00493DF9"/>
    <w:rsid w:val="00494E80"/>
    <w:rsid w:val="004954CE"/>
    <w:rsid w:val="00495E0C"/>
    <w:rsid w:val="00496CB6"/>
    <w:rsid w:val="0049759F"/>
    <w:rsid w:val="00497E3E"/>
    <w:rsid w:val="004A084A"/>
    <w:rsid w:val="004A0924"/>
    <w:rsid w:val="004A0A9E"/>
    <w:rsid w:val="004A0FE7"/>
    <w:rsid w:val="004A1493"/>
    <w:rsid w:val="004A195D"/>
    <w:rsid w:val="004A1A2B"/>
    <w:rsid w:val="004A1BAE"/>
    <w:rsid w:val="004A2A2C"/>
    <w:rsid w:val="004A3AF4"/>
    <w:rsid w:val="004A3BCF"/>
    <w:rsid w:val="004A5E24"/>
    <w:rsid w:val="004A7EF1"/>
    <w:rsid w:val="004B0803"/>
    <w:rsid w:val="004B2239"/>
    <w:rsid w:val="004B275F"/>
    <w:rsid w:val="004B2883"/>
    <w:rsid w:val="004B2897"/>
    <w:rsid w:val="004B28D1"/>
    <w:rsid w:val="004B2958"/>
    <w:rsid w:val="004B38D1"/>
    <w:rsid w:val="004B3A54"/>
    <w:rsid w:val="004B50D9"/>
    <w:rsid w:val="004B54DC"/>
    <w:rsid w:val="004B5A5F"/>
    <w:rsid w:val="004B604E"/>
    <w:rsid w:val="004B6AA7"/>
    <w:rsid w:val="004B7D97"/>
    <w:rsid w:val="004C0165"/>
    <w:rsid w:val="004C0C54"/>
    <w:rsid w:val="004C0FAC"/>
    <w:rsid w:val="004C1B4D"/>
    <w:rsid w:val="004C2A1E"/>
    <w:rsid w:val="004C2FD7"/>
    <w:rsid w:val="004C3148"/>
    <w:rsid w:val="004C4157"/>
    <w:rsid w:val="004C4E06"/>
    <w:rsid w:val="004C54AB"/>
    <w:rsid w:val="004C6B57"/>
    <w:rsid w:val="004C6F19"/>
    <w:rsid w:val="004C736D"/>
    <w:rsid w:val="004C7458"/>
    <w:rsid w:val="004C7715"/>
    <w:rsid w:val="004C7DDE"/>
    <w:rsid w:val="004D01BB"/>
    <w:rsid w:val="004D0BE6"/>
    <w:rsid w:val="004D0C5E"/>
    <w:rsid w:val="004D15F9"/>
    <w:rsid w:val="004D1A82"/>
    <w:rsid w:val="004D1D8E"/>
    <w:rsid w:val="004D225D"/>
    <w:rsid w:val="004D3CE8"/>
    <w:rsid w:val="004D3DB1"/>
    <w:rsid w:val="004D42B8"/>
    <w:rsid w:val="004D4844"/>
    <w:rsid w:val="004D541E"/>
    <w:rsid w:val="004D553D"/>
    <w:rsid w:val="004D5AA3"/>
    <w:rsid w:val="004D71CF"/>
    <w:rsid w:val="004D74F9"/>
    <w:rsid w:val="004D7BCD"/>
    <w:rsid w:val="004E0128"/>
    <w:rsid w:val="004E0424"/>
    <w:rsid w:val="004E0A63"/>
    <w:rsid w:val="004E0C69"/>
    <w:rsid w:val="004E0E63"/>
    <w:rsid w:val="004E17CC"/>
    <w:rsid w:val="004E2718"/>
    <w:rsid w:val="004E3265"/>
    <w:rsid w:val="004E36B0"/>
    <w:rsid w:val="004E3979"/>
    <w:rsid w:val="004E3BBF"/>
    <w:rsid w:val="004E3BC5"/>
    <w:rsid w:val="004E43AE"/>
    <w:rsid w:val="004E47A6"/>
    <w:rsid w:val="004E50DA"/>
    <w:rsid w:val="004E7260"/>
    <w:rsid w:val="004E77E5"/>
    <w:rsid w:val="004F006C"/>
    <w:rsid w:val="004F05AB"/>
    <w:rsid w:val="004F133D"/>
    <w:rsid w:val="004F1442"/>
    <w:rsid w:val="004F2047"/>
    <w:rsid w:val="004F21FA"/>
    <w:rsid w:val="004F25C6"/>
    <w:rsid w:val="004F2C50"/>
    <w:rsid w:val="004F3906"/>
    <w:rsid w:val="004F3918"/>
    <w:rsid w:val="004F39EA"/>
    <w:rsid w:val="004F3C5D"/>
    <w:rsid w:val="004F4C47"/>
    <w:rsid w:val="004F4E5F"/>
    <w:rsid w:val="004F5109"/>
    <w:rsid w:val="004F7373"/>
    <w:rsid w:val="00500165"/>
    <w:rsid w:val="0050035E"/>
    <w:rsid w:val="00500CF4"/>
    <w:rsid w:val="00500FBA"/>
    <w:rsid w:val="00502AC6"/>
    <w:rsid w:val="00503933"/>
    <w:rsid w:val="005040CF"/>
    <w:rsid w:val="00504AD6"/>
    <w:rsid w:val="00504CC7"/>
    <w:rsid w:val="00505861"/>
    <w:rsid w:val="0050662E"/>
    <w:rsid w:val="005069F7"/>
    <w:rsid w:val="00506B25"/>
    <w:rsid w:val="00510250"/>
    <w:rsid w:val="005105F4"/>
    <w:rsid w:val="0051203E"/>
    <w:rsid w:val="00512AC8"/>
    <w:rsid w:val="00514520"/>
    <w:rsid w:val="0051460A"/>
    <w:rsid w:val="00514D4A"/>
    <w:rsid w:val="005154B4"/>
    <w:rsid w:val="00515A9A"/>
    <w:rsid w:val="00515D19"/>
    <w:rsid w:val="00516585"/>
    <w:rsid w:val="005167C5"/>
    <w:rsid w:val="0051723B"/>
    <w:rsid w:val="00521307"/>
    <w:rsid w:val="00521942"/>
    <w:rsid w:val="00521AD0"/>
    <w:rsid w:val="005225AA"/>
    <w:rsid w:val="00522942"/>
    <w:rsid w:val="00522BAD"/>
    <w:rsid w:val="00522D2B"/>
    <w:rsid w:val="0052438B"/>
    <w:rsid w:val="00525BA4"/>
    <w:rsid w:val="00526082"/>
    <w:rsid w:val="00526AE9"/>
    <w:rsid w:val="00526EE7"/>
    <w:rsid w:val="0053012C"/>
    <w:rsid w:val="00530C86"/>
    <w:rsid w:val="00531E8B"/>
    <w:rsid w:val="0053273A"/>
    <w:rsid w:val="0053291F"/>
    <w:rsid w:val="00532A1A"/>
    <w:rsid w:val="00532AC5"/>
    <w:rsid w:val="0053374A"/>
    <w:rsid w:val="00534480"/>
    <w:rsid w:val="005345BD"/>
    <w:rsid w:val="0053469D"/>
    <w:rsid w:val="00535075"/>
    <w:rsid w:val="005356BC"/>
    <w:rsid w:val="00535FFA"/>
    <w:rsid w:val="005362E4"/>
    <w:rsid w:val="005369C6"/>
    <w:rsid w:val="00536E30"/>
    <w:rsid w:val="00536FE2"/>
    <w:rsid w:val="00540007"/>
    <w:rsid w:val="0054031E"/>
    <w:rsid w:val="0054092F"/>
    <w:rsid w:val="00541457"/>
    <w:rsid w:val="0054162F"/>
    <w:rsid w:val="0054223B"/>
    <w:rsid w:val="005424B8"/>
    <w:rsid w:val="00542AD9"/>
    <w:rsid w:val="00543024"/>
    <w:rsid w:val="00543714"/>
    <w:rsid w:val="00544020"/>
    <w:rsid w:val="005444C5"/>
    <w:rsid w:val="00544700"/>
    <w:rsid w:val="0054600E"/>
    <w:rsid w:val="005463F4"/>
    <w:rsid w:val="00546C00"/>
    <w:rsid w:val="00547018"/>
    <w:rsid w:val="005474EB"/>
    <w:rsid w:val="00547516"/>
    <w:rsid w:val="0055000C"/>
    <w:rsid w:val="00550772"/>
    <w:rsid w:val="005507C6"/>
    <w:rsid w:val="00550FB4"/>
    <w:rsid w:val="00551629"/>
    <w:rsid w:val="005517AB"/>
    <w:rsid w:val="00551867"/>
    <w:rsid w:val="0055188C"/>
    <w:rsid w:val="00552A5B"/>
    <w:rsid w:val="00553093"/>
    <w:rsid w:val="00553272"/>
    <w:rsid w:val="005537D7"/>
    <w:rsid w:val="00553CCC"/>
    <w:rsid w:val="00554A8E"/>
    <w:rsid w:val="005567B1"/>
    <w:rsid w:val="00556F57"/>
    <w:rsid w:val="00560059"/>
    <w:rsid w:val="005603DE"/>
    <w:rsid w:val="00560ABD"/>
    <w:rsid w:val="00560E0A"/>
    <w:rsid w:val="00560F38"/>
    <w:rsid w:val="00561156"/>
    <w:rsid w:val="00561C25"/>
    <w:rsid w:val="00561E36"/>
    <w:rsid w:val="00562C69"/>
    <w:rsid w:val="00562CD8"/>
    <w:rsid w:val="00562CF6"/>
    <w:rsid w:val="00563576"/>
    <w:rsid w:val="005643B6"/>
    <w:rsid w:val="00564D12"/>
    <w:rsid w:val="00565996"/>
    <w:rsid w:val="00565BAA"/>
    <w:rsid w:val="00566EBF"/>
    <w:rsid w:val="005670A6"/>
    <w:rsid w:val="005670DA"/>
    <w:rsid w:val="00567EE5"/>
    <w:rsid w:val="005701B6"/>
    <w:rsid w:val="00572012"/>
    <w:rsid w:val="00572837"/>
    <w:rsid w:val="00572C36"/>
    <w:rsid w:val="00573195"/>
    <w:rsid w:val="00574180"/>
    <w:rsid w:val="005741A1"/>
    <w:rsid w:val="00574807"/>
    <w:rsid w:val="00575D49"/>
    <w:rsid w:val="00576EE1"/>
    <w:rsid w:val="00576FFA"/>
    <w:rsid w:val="0057744E"/>
    <w:rsid w:val="00577EC7"/>
    <w:rsid w:val="0058099B"/>
    <w:rsid w:val="00580EE7"/>
    <w:rsid w:val="005821B9"/>
    <w:rsid w:val="005821EE"/>
    <w:rsid w:val="00582622"/>
    <w:rsid w:val="005832C5"/>
    <w:rsid w:val="00583B11"/>
    <w:rsid w:val="00585AD0"/>
    <w:rsid w:val="00587156"/>
    <w:rsid w:val="0058759F"/>
    <w:rsid w:val="00587791"/>
    <w:rsid w:val="00587CD9"/>
    <w:rsid w:val="00587DD4"/>
    <w:rsid w:val="00590903"/>
    <w:rsid w:val="005918B6"/>
    <w:rsid w:val="00591B35"/>
    <w:rsid w:val="0059235E"/>
    <w:rsid w:val="00592653"/>
    <w:rsid w:val="005929D1"/>
    <w:rsid w:val="00592D9A"/>
    <w:rsid w:val="0059327F"/>
    <w:rsid w:val="005932F1"/>
    <w:rsid w:val="00593964"/>
    <w:rsid w:val="00594435"/>
    <w:rsid w:val="00594688"/>
    <w:rsid w:val="00594A2A"/>
    <w:rsid w:val="00595A6F"/>
    <w:rsid w:val="00595A83"/>
    <w:rsid w:val="00595CA4"/>
    <w:rsid w:val="00596360"/>
    <w:rsid w:val="005963C4"/>
    <w:rsid w:val="00596516"/>
    <w:rsid w:val="00596CD7"/>
    <w:rsid w:val="00597208"/>
    <w:rsid w:val="005A14EB"/>
    <w:rsid w:val="005A1B75"/>
    <w:rsid w:val="005A2876"/>
    <w:rsid w:val="005A2A74"/>
    <w:rsid w:val="005A3B94"/>
    <w:rsid w:val="005A3C08"/>
    <w:rsid w:val="005A45BA"/>
    <w:rsid w:val="005A4848"/>
    <w:rsid w:val="005A60A4"/>
    <w:rsid w:val="005A6C47"/>
    <w:rsid w:val="005A6FC0"/>
    <w:rsid w:val="005A71B2"/>
    <w:rsid w:val="005A7906"/>
    <w:rsid w:val="005B00EA"/>
    <w:rsid w:val="005B08C6"/>
    <w:rsid w:val="005B0B92"/>
    <w:rsid w:val="005B1761"/>
    <w:rsid w:val="005B2516"/>
    <w:rsid w:val="005B26C8"/>
    <w:rsid w:val="005B272F"/>
    <w:rsid w:val="005B3430"/>
    <w:rsid w:val="005B417C"/>
    <w:rsid w:val="005B4292"/>
    <w:rsid w:val="005B5C4A"/>
    <w:rsid w:val="005B5E0C"/>
    <w:rsid w:val="005B5ECC"/>
    <w:rsid w:val="005B6EB2"/>
    <w:rsid w:val="005C06B2"/>
    <w:rsid w:val="005C0D8B"/>
    <w:rsid w:val="005C16C0"/>
    <w:rsid w:val="005C1949"/>
    <w:rsid w:val="005C1CEA"/>
    <w:rsid w:val="005C1DBF"/>
    <w:rsid w:val="005C2A5A"/>
    <w:rsid w:val="005C2DFC"/>
    <w:rsid w:val="005C3788"/>
    <w:rsid w:val="005C3F54"/>
    <w:rsid w:val="005C41A8"/>
    <w:rsid w:val="005C4EB2"/>
    <w:rsid w:val="005C50ED"/>
    <w:rsid w:val="005C5F7E"/>
    <w:rsid w:val="005C6924"/>
    <w:rsid w:val="005C6C3A"/>
    <w:rsid w:val="005D01FC"/>
    <w:rsid w:val="005D1EA3"/>
    <w:rsid w:val="005D296E"/>
    <w:rsid w:val="005D3758"/>
    <w:rsid w:val="005D463C"/>
    <w:rsid w:val="005D5852"/>
    <w:rsid w:val="005D63FD"/>
    <w:rsid w:val="005D6B95"/>
    <w:rsid w:val="005E0679"/>
    <w:rsid w:val="005E0FD8"/>
    <w:rsid w:val="005E20B3"/>
    <w:rsid w:val="005E24E6"/>
    <w:rsid w:val="005E2A37"/>
    <w:rsid w:val="005E2B4C"/>
    <w:rsid w:val="005E2E23"/>
    <w:rsid w:val="005E33DF"/>
    <w:rsid w:val="005E3E2C"/>
    <w:rsid w:val="005E4C35"/>
    <w:rsid w:val="005E4D7F"/>
    <w:rsid w:val="005E5AC5"/>
    <w:rsid w:val="005E6375"/>
    <w:rsid w:val="005E6649"/>
    <w:rsid w:val="005E783E"/>
    <w:rsid w:val="005E7946"/>
    <w:rsid w:val="005E79B9"/>
    <w:rsid w:val="005E7BFD"/>
    <w:rsid w:val="005E7F3F"/>
    <w:rsid w:val="005F0282"/>
    <w:rsid w:val="005F0DBC"/>
    <w:rsid w:val="005F0FB2"/>
    <w:rsid w:val="005F1024"/>
    <w:rsid w:val="005F2B4F"/>
    <w:rsid w:val="005F3FC5"/>
    <w:rsid w:val="005F4526"/>
    <w:rsid w:val="005F551F"/>
    <w:rsid w:val="005F58E2"/>
    <w:rsid w:val="005F5AD6"/>
    <w:rsid w:val="005F6816"/>
    <w:rsid w:val="005F70E8"/>
    <w:rsid w:val="005F723A"/>
    <w:rsid w:val="0060004B"/>
    <w:rsid w:val="00600E2C"/>
    <w:rsid w:val="00600F6F"/>
    <w:rsid w:val="006020C0"/>
    <w:rsid w:val="006026D4"/>
    <w:rsid w:val="00602DEB"/>
    <w:rsid w:val="0060357E"/>
    <w:rsid w:val="00603751"/>
    <w:rsid w:val="00603CD5"/>
    <w:rsid w:val="00604022"/>
    <w:rsid w:val="0060404B"/>
    <w:rsid w:val="00604572"/>
    <w:rsid w:val="00605D13"/>
    <w:rsid w:val="00606A35"/>
    <w:rsid w:val="00610A7F"/>
    <w:rsid w:val="00610AE8"/>
    <w:rsid w:val="0061173F"/>
    <w:rsid w:val="00611E3E"/>
    <w:rsid w:val="00611F09"/>
    <w:rsid w:val="0061284D"/>
    <w:rsid w:val="00612C95"/>
    <w:rsid w:val="00613890"/>
    <w:rsid w:val="00613C74"/>
    <w:rsid w:val="00613FE4"/>
    <w:rsid w:val="00615591"/>
    <w:rsid w:val="006161DF"/>
    <w:rsid w:val="00616381"/>
    <w:rsid w:val="00616C08"/>
    <w:rsid w:val="00616FA5"/>
    <w:rsid w:val="00617B9E"/>
    <w:rsid w:val="006220EB"/>
    <w:rsid w:val="006226FB"/>
    <w:rsid w:val="00622C51"/>
    <w:rsid w:val="00623014"/>
    <w:rsid w:val="00623CDE"/>
    <w:rsid w:val="006255A1"/>
    <w:rsid w:val="006257F2"/>
    <w:rsid w:val="00625F49"/>
    <w:rsid w:val="0062611B"/>
    <w:rsid w:val="00626407"/>
    <w:rsid w:val="00626B0D"/>
    <w:rsid w:val="00627292"/>
    <w:rsid w:val="006278F9"/>
    <w:rsid w:val="00627D58"/>
    <w:rsid w:val="006308FE"/>
    <w:rsid w:val="0063176A"/>
    <w:rsid w:val="00631C8B"/>
    <w:rsid w:val="00631E64"/>
    <w:rsid w:val="006324E0"/>
    <w:rsid w:val="0063262A"/>
    <w:rsid w:val="0063293A"/>
    <w:rsid w:val="00632B8B"/>
    <w:rsid w:val="00632E83"/>
    <w:rsid w:val="00633CDF"/>
    <w:rsid w:val="006340ED"/>
    <w:rsid w:val="0063533A"/>
    <w:rsid w:val="006364D6"/>
    <w:rsid w:val="006372AC"/>
    <w:rsid w:val="0063757B"/>
    <w:rsid w:val="00637F4C"/>
    <w:rsid w:val="00640945"/>
    <w:rsid w:val="00640A11"/>
    <w:rsid w:val="00640A37"/>
    <w:rsid w:val="006410BC"/>
    <w:rsid w:val="00642991"/>
    <w:rsid w:val="00642AC8"/>
    <w:rsid w:val="006442B7"/>
    <w:rsid w:val="00644EB7"/>
    <w:rsid w:val="00645BCB"/>
    <w:rsid w:val="00645CEE"/>
    <w:rsid w:val="00646099"/>
    <w:rsid w:val="00646A2E"/>
    <w:rsid w:val="0064747E"/>
    <w:rsid w:val="00647AD1"/>
    <w:rsid w:val="00650235"/>
    <w:rsid w:val="0065073A"/>
    <w:rsid w:val="00650B5D"/>
    <w:rsid w:val="00650F58"/>
    <w:rsid w:val="00650F6A"/>
    <w:rsid w:val="006512D1"/>
    <w:rsid w:val="00651B0C"/>
    <w:rsid w:val="00651E78"/>
    <w:rsid w:val="00653B34"/>
    <w:rsid w:val="00654245"/>
    <w:rsid w:val="00655B52"/>
    <w:rsid w:val="00656A9F"/>
    <w:rsid w:val="00656AD9"/>
    <w:rsid w:val="00656C70"/>
    <w:rsid w:val="00656D7B"/>
    <w:rsid w:val="00657C09"/>
    <w:rsid w:val="006602FA"/>
    <w:rsid w:val="006605BE"/>
    <w:rsid w:val="00660807"/>
    <w:rsid w:val="00660F6F"/>
    <w:rsid w:val="00661017"/>
    <w:rsid w:val="006613C7"/>
    <w:rsid w:val="00662B6F"/>
    <w:rsid w:val="00662CFB"/>
    <w:rsid w:val="00663047"/>
    <w:rsid w:val="00663BC1"/>
    <w:rsid w:val="00664196"/>
    <w:rsid w:val="00664754"/>
    <w:rsid w:val="00664A28"/>
    <w:rsid w:val="00667208"/>
    <w:rsid w:val="00667534"/>
    <w:rsid w:val="0066753E"/>
    <w:rsid w:val="00667A52"/>
    <w:rsid w:val="00670622"/>
    <w:rsid w:val="0067098B"/>
    <w:rsid w:val="00670B6E"/>
    <w:rsid w:val="00670DA4"/>
    <w:rsid w:val="00671D8A"/>
    <w:rsid w:val="00672519"/>
    <w:rsid w:val="00673443"/>
    <w:rsid w:val="00673D88"/>
    <w:rsid w:val="00674560"/>
    <w:rsid w:val="0067606F"/>
    <w:rsid w:val="00676CCC"/>
    <w:rsid w:val="00676F6E"/>
    <w:rsid w:val="006773DE"/>
    <w:rsid w:val="00677A3E"/>
    <w:rsid w:val="00677BB0"/>
    <w:rsid w:val="00680347"/>
    <w:rsid w:val="00680EDC"/>
    <w:rsid w:val="006815A3"/>
    <w:rsid w:val="006815C2"/>
    <w:rsid w:val="00681F32"/>
    <w:rsid w:val="00682318"/>
    <w:rsid w:val="00682A79"/>
    <w:rsid w:val="00684CE4"/>
    <w:rsid w:val="006874A5"/>
    <w:rsid w:val="00687852"/>
    <w:rsid w:val="00690724"/>
    <w:rsid w:val="00690937"/>
    <w:rsid w:val="006909C3"/>
    <w:rsid w:val="00690EE8"/>
    <w:rsid w:val="00691DA4"/>
    <w:rsid w:val="00691E92"/>
    <w:rsid w:val="00692965"/>
    <w:rsid w:val="00692A4F"/>
    <w:rsid w:val="006933D1"/>
    <w:rsid w:val="0069343D"/>
    <w:rsid w:val="006945E8"/>
    <w:rsid w:val="00694DEF"/>
    <w:rsid w:val="006962F8"/>
    <w:rsid w:val="0069655E"/>
    <w:rsid w:val="00696634"/>
    <w:rsid w:val="006A05B4"/>
    <w:rsid w:val="006A07DA"/>
    <w:rsid w:val="006A13C3"/>
    <w:rsid w:val="006A16D2"/>
    <w:rsid w:val="006A1AC2"/>
    <w:rsid w:val="006A2BEC"/>
    <w:rsid w:val="006A3C48"/>
    <w:rsid w:val="006A4C17"/>
    <w:rsid w:val="006A5BD8"/>
    <w:rsid w:val="006A6BF9"/>
    <w:rsid w:val="006A6E75"/>
    <w:rsid w:val="006A77B3"/>
    <w:rsid w:val="006A7EB8"/>
    <w:rsid w:val="006B027D"/>
    <w:rsid w:val="006B0C83"/>
    <w:rsid w:val="006B12D2"/>
    <w:rsid w:val="006B16A4"/>
    <w:rsid w:val="006B242B"/>
    <w:rsid w:val="006B2904"/>
    <w:rsid w:val="006B2BC7"/>
    <w:rsid w:val="006B3295"/>
    <w:rsid w:val="006B33FC"/>
    <w:rsid w:val="006B417F"/>
    <w:rsid w:val="006B43DB"/>
    <w:rsid w:val="006B4DF5"/>
    <w:rsid w:val="006B5D90"/>
    <w:rsid w:val="006B5DAE"/>
    <w:rsid w:val="006B71D2"/>
    <w:rsid w:val="006B7DB6"/>
    <w:rsid w:val="006C060A"/>
    <w:rsid w:val="006C1199"/>
    <w:rsid w:val="006C1551"/>
    <w:rsid w:val="006C164B"/>
    <w:rsid w:val="006C1A6F"/>
    <w:rsid w:val="006C258D"/>
    <w:rsid w:val="006C29B3"/>
    <w:rsid w:val="006C2EE4"/>
    <w:rsid w:val="006C2F5E"/>
    <w:rsid w:val="006C45A7"/>
    <w:rsid w:val="006C5ABC"/>
    <w:rsid w:val="006C5CF3"/>
    <w:rsid w:val="006C65A9"/>
    <w:rsid w:val="006C6F8A"/>
    <w:rsid w:val="006C7393"/>
    <w:rsid w:val="006D01D7"/>
    <w:rsid w:val="006D02B7"/>
    <w:rsid w:val="006D0668"/>
    <w:rsid w:val="006D1249"/>
    <w:rsid w:val="006D1519"/>
    <w:rsid w:val="006D1528"/>
    <w:rsid w:val="006D168B"/>
    <w:rsid w:val="006D1794"/>
    <w:rsid w:val="006D1AA6"/>
    <w:rsid w:val="006D1C6A"/>
    <w:rsid w:val="006D1E0E"/>
    <w:rsid w:val="006D2125"/>
    <w:rsid w:val="006D2C19"/>
    <w:rsid w:val="006D3F64"/>
    <w:rsid w:val="006D42F1"/>
    <w:rsid w:val="006D4AA7"/>
    <w:rsid w:val="006D4F90"/>
    <w:rsid w:val="006D5484"/>
    <w:rsid w:val="006D5A68"/>
    <w:rsid w:val="006D5F81"/>
    <w:rsid w:val="006D661B"/>
    <w:rsid w:val="006D676E"/>
    <w:rsid w:val="006D6A08"/>
    <w:rsid w:val="006D6EEC"/>
    <w:rsid w:val="006D704D"/>
    <w:rsid w:val="006D734B"/>
    <w:rsid w:val="006E0324"/>
    <w:rsid w:val="006E1AEF"/>
    <w:rsid w:val="006E3058"/>
    <w:rsid w:val="006E355A"/>
    <w:rsid w:val="006E3A98"/>
    <w:rsid w:val="006E4221"/>
    <w:rsid w:val="006E55D9"/>
    <w:rsid w:val="006F030A"/>
    <w:rsid w:val="006F0819"/>
    <w:rsid w:val="006F17BD"/>
    <w:rsid w:val="006F1875"/>
    <w:rsid w:val="006F187E"/>
    <w:rsid w:val="006F21F8"/>
    <w:rsid w:val="006F226E"/>
    <w:rsid w:val="006F2A70"/>
    <w:rsid w:val="006F3146"/>
    <w:rsid w:val="006F32EF"/>
    <w:rsid w:val="006F35E6"/>
    <w:rsid w:val="006F40D9"/>
    <w:rsid w:val="006F4414"/>
    <w:rsid w:val="006F5514"/>
    <w:rsid w:val="006F6A26"/>
    <w:rsid w:val="006F73E4"/>
    <w:rsid w:val="00700146"/>
    <w:rsid w:val="00700B04"/>
    <w:rsid w:val="00700BB4"/>
    <w:rsid w:val="00701430"/>
    <w:rsid w:val="0070214E"/>
    <w:rsid w:val="00703988"/>
    <w:rsid w:val="00703A0A"/>
    <w:rsid w:val="00703CE7"/>
    <w:rsid w:val="007052E3"/>
    <w:rsid w:val="0070586F"/>
    <w:rsid w:val="0070628A"/>
    <w:rsid w:val="007064C0"/>
    <w:rsid w:val="007066DD"/>
    <w:rsid w:val="00706726"/>
    <w:rsid w:val="007068C8"/>
    <w:rsid w:val="00706DC5"/>
    <w:rsid w:val="00707788"/>
    <w:rsid w:val="00710A4D"/>
    <w:rsid w:val="00711340"/>
    <w:rsid w:val="0071138E"/>
    <w:rsid w:val="00711973"/>
    <w:rsid w:val="00713EEA"/>
    <w:rsid w:val="00714244"/>
    <w:rsid w:val="00714C38"/>
    <w:rsid w:val="00714E27"/>
    <w:rsid w:val="007153DF"/>
    <w:rsid w:val="00715CF3"/>
    <w:rsid w:val="00715D6C"/>
    <w:rsid w:val="007160F5"/>
    <w:rsid w:val="007167F0"/>
    <w:rsid w:val="00720592"/>
    <w:rsid w:val="00721EC7"/>
    <w:rsid w:val="00723BE1"/>
    <w:rsid w:val="00725265"/>
    <w:rsid w:val="007259BD"/>
    <w:rsid w:val="00725A33"/>
    <w:rsid w:val="00725B45"/>
    <w:rsid w:val="00726C6B"/>
    <w:rsid w:val="007270E7"/>
    <w:rsid w:val="00727124"/>
    <w:rsid w:val="00727E67"/>
    <w:rsid w:val="007300A9"/>
    <w:rsid w:val="00731CC7"/>
    <w:rsid w:val="0073310C"/>
    <w:rsid w:val="007336F1"/>
    <w:rsid w:val="00733DD2"/>
    <w:rsid w:val="007354BD"/>
    <w:rsid w:val="007356DC"/>
    <w:rsid w:val="007357EC"/>
    <w:rsid w:val="007361E7"/>
    <w:rsid w:val="00736F33"/>
    <w:rsid w:val="00737581"/>
    <w:rsid w:val="0073765F"/>
    <w:rsid w:val="007414F8"/>
    <w:rsid w:val="0074263D"/>
    <w:rsid w:val="0074279C"/>
    <w:rsid w:val="007427D9"/>
    <w:rsid w:val="00742892"/>
    <w:rsid w:val="00743A3F"/>
    <w:rsid w:val="00744756"/>
    <w:rsid w:val="007459F1"/>
    <w:rsid w:val="00745E86"/>
    <w:rsid w:val="00746911"/>
    <w:rsid w:val="00746A85"/>
    <w:rsid w:val="0074761B"/>
    <w:rsid w:val="00750852"/>
    <w:rsid w:val="00751017"/>
    <w:rsid w:val="00751A94"/>
    <w:rsid w:val="00751AC1"/>
    <w:rsid w:val="00751AC9"/>
    <w:rsid w:val="0075201A"/>
    <w:rsid w:val="0075208C"/>
    <w:rsid w:val="00752459"/>
    <w:rsid w:val="00752467"/>
    <w:rsid w:val="0075250C"/>
    <w:rsid w:val="00752DE0"/>
    <w:rsid w:val="0075400C"/>
    <w:rsid w:val="00755347"/>
    <w:rsid w:val="00755687"/>
    <w:rsid w:val="00755F83"/>
    <w:rsid w:val="007564EE"/>
    <w:rsid w:val="00756751"/>
    <w:rsid w:val="00760E66"/>
    <w:rsid w:val="00761251"/>
    <w:rsid w:val="007616FC"/>
    <w:rsid w:val="00761737"/>
    <w:rsid w:val="00761BE5"/>
    <w:rsid w:val="0076366B"/>
    <w:rsid w:val="007639CB"/>
    <w:rsid w:val="00763ADB"/>
    <w:rsid w:val="00763FF4"/>
    <w:rsid w:val="0076433C"/>
    <w:rsid w:val="00764C44"/>
    <w:rsid w:val="007652E2"/>
    <w:rsid w:val="00765454"/>
    <w:rsid w:val="00765DF3"/>
    <w:rsid w:val="0076694B"/>
    <w:rsid w:val="0076752C"/>
    <w:rsid w:val="007704A5"/>
    <w:rsid w:val="00770872"/>
    <w:rsid w:val="007715B7"/>
    <w:rsid w:val="00771750"/>
    <w:rsid w:val="00771CF8"/>
    <w:rsid w:val="007724A7"/>
    <w:rsid w:val="00774B45"/>
    <w:rsid w:val="007762EE"/>
    <w:rsid w:val="00776B98"/>
    <w:rsid w:val="00776C4A"/>
    <w:rsid w:val="0078014F"/>
    <w:rsid w:val="007805D1"/>
    <w:rsid w:val="00780F7C"/>
    <w:rsid w:val="007828C8"/>
    <w:rsid w:val="00782A02"/>
    <w:rsid w:val="00782C77"/>
    <w:rsid w:val="00784388"/>
    <w:rsid w:val="00784956"/>
    <w:rsid w:val="00785816"/>
    <w:rsid w:val="007858B6"/>
    <w:rsid w:val="00786F18"/>
    <w:rsid w:val="00787291"/>
    <w:rsid w:val="007900DE"/>
    <w:rsid w:val="00790435"/>
    <w:rsid w:val="00790FC1"/>
    <w:rsid w:val="00791B29"/>
    <w:rsid w:val="00792117"/>
    <w:rsid w:val="0079383B"/>
    <w:rsid w:val="00793EB7"/>
    <w:rsid w:val="007957D3"/>
    <w:rsid w:val="00796DBB"/>
    <w:rsid w:val="00797510"/>
    <w:rsid w:val="007A025A"/>
    <w:rsid w:val="007A07DE"/>
    <w:rsid w:val="007A1353"/>
    <w:rsid w:val="007A347E"/>
    <w:rsid w:val="007A3E26"/>
    <w:rsid w:val="007A4605"/>
    <w:rsid w:val="007A5121"/>
    <w:rsid w:val="007A5168"/>
    <w:rsid w:val="007A5AFA"/>
    <w:rsid w:val="007A5B21"/>
    <w:rsid w:val="007A5C65"/>
    <w:rsid w:val="007A6BAD"/>
    <w:rsid w:val="007A7584"/>
    <w:rsid w:val="007A7C24"/>
    <w:rsid w:val="007B06E9"/>
    <w:rsid w:val="007B1EEB"/>
    <w:rsid w:val="007B3463"/>
    <w:rsid w:val="007B3504"/>
    <w:rsid w:val="007B4CC8"/>
    <w:rsid w:val="007B519B"/>
    <w:rsid w:val="007B5E74"/>
    <w:rsid w:val="007B6015"/>
    <w:rsid w:val="007B664B"/>
    <w:rsid w:val="007B6811"/>
    <w:rsid w:val="007B6D58"/>
    <w:rsid w:val="007B6DE5"/>
    <w:rsid w:val="007B7544"/>
    <w:rsid w:val="007B7AE0"/>
    <w:rsid w:val="007C0128"/>
    <w:rsid w:val="007C04F3"/>
    <w:rsid w:val="007C05D5"/>
    <w:rsid w:val="007C0872"/>
    <w:rsid w:val="007C16D4"/>
    <w:rsid w:val="007C1DE5"/>
    <w:rsid w:val="007C2D60"/>
    <w:rsid w:val="007C32F5"/>
    <w:rsid w:val="007C358D"/>
    <w:rsid w:val="007C3DB5"/>
    <w:rsid w:val="007C43A7"/>
    <w:rsid w:val="007C4E7E"/>
    <w:rsid w:val="007C51C2"/>
    <w:rsid w:val="007C5AD5"/>
    <w:rsid w:val="007C5E28"/>
    <w:rsid w:val="007C5F43"/>
    <w:rsid w:val="007C65D3"/>
    <w:rsid w:val="007C7C8D"/>
    <w:rsid w:val="007C7D40"/>
    <w:rsid w:val="007D0A39"/>
    <w:rsid w:val="007D1B7E"/>
    <w:rsid w:val="007D1E88"/>
    <w:rsid w:val="007D28F5"/>
    <w:rsid w:val="007D2A75"/>
    <w:rsid w:val="007D307E"/>
    <w:rsid w:val="007D394F"/>
    <w:rsid w:val="007D3E93"/>
    <w:rsid w:val="007D4142"/>
    <w:rsid w:val="007D53B2"/>
    <w:rsid w:val="007D5D78"/>
    <w:rsid w:val="007D6CB9"/>
    <w:rsid w:val="007D7763"/>
    <w:rsid w:val="007E017D"/>
    <w:rsid w:val="007E0525"/>
    <w:rsid w:val="007E0ABC"/>
    <w:rsid w:val="007E0E68"/>
    <w:rsid w:val="007E2648"/>
    <w:rsid w:val="007E31A3"/>
    <w:rsid w:val="007E33BF"/>
    <w:rsid w:val="007E3D2C"/>
    <w:rsid w:val="007E3D63"/>
    <w:rsid w:val="007E3F56"/>
    <w:rsid w:val="007E4470"/>
    <w:rsid w:val="007E47E8"/>
    <w:rsid w:val="007E4C25"/>
    <w:rsid w:val="007E4F99"/>
    <w:rsid w:val="007E5061"/>
    <w:rsid w:val="007E5377"/>
    <w:rsid w:val="007E5573"/>
    <w:rsid w:val="007E5A60"/>
    <w:rsid w:val="007E5B77"/>
    <w:rsid w:val="007E5D0E"/>
    <w:rsid w:val="007E6687"/>
    <w:rsid w:val="007E6A2D"/>
    <w:rsid w:val="007E6CCD"/>
    <w:rsid w:val="007E7B79"/>
    <w:rsid w:val="007E7DA8"/>
    <w:rsid w:val="007E7F96"/>
    <w:rsid w:val="007F0366"/>
    <w:rsid w:val="007F04FA"/>
    <w:rsid w:val="007F0A07"/>
    <w:rsid w:val="007F12F7"/>
    <w:rsid w:val="007F143E"/>
    <w:rsid w:val="007F1FE0"/>
    <w:rsid w:val="007F35AB"/>
    <w:rsid w:val="007F3D43"/>
    <w:rsid w:val="007F4067"/>
    <w:rsid w:val="007F422E"/>
    <w:rsid w:val="007F4559"/>
    <w:rsid w:val="007F458B"/>
    <w:rsid w:val="007F460B"/>
    <w:rsid w:val="007F6942"/>
    <w:rsid w:val="007F6D3D"/>
    <w:rsid w:val="007F7D96"/>
    <w:rsid w:val="008005AB"/>
    <w:rsid w:val="00800D53"/>
    <w:rsid w:val="00801456"/>
    <w:rsid w:val="00802756"/>
    <w:rsid w:val="008029AF"/>
    <w:rsid w:val="00803C2B"/>
    <w:rsid w:val="00804AB5"/>
    <w:rsid w:val="00804E43"/>
    <w:rsid w:val="00804E5E"/>
    <w:rsid w:val="00804EE1"/>
    <w:rsid w:val="008056BF"/>
    <w:rsid w:val="0080639F"/>
    <w:rsid w:val="0080647D"/>
    <w:rsid w:val="00806E1E"/>
    <w:rsid w:val="00807077"/>
    <w:rsid w:val="008100CC"/>
    <w:rsid w:val="00810D02"/>
    <w:rsid w:val="008110E3"/>
    <w:rsid w:val="008111EB"/>
    <w:rsid w:val="00811A07"/>
    <w:rsid w:val="00812B6C"/>
    <w:rsid w:val="00813878"/>
    <w:rsid w:val="00814C95"/>
    <w:rsid w:val="00815188"/>
    <w:rsid w:val="0081527B"/>
    <w:rsid w:val="00815AB6"/>
    <w:rsid w:val="0081636F"/>
    <w:rsid w:val="0081659E"/>
    <w:rsid w:val="008168FC"/>
    <w:rsid w:val="00816A41"/>
    <w:rsid w:val="0081795B"/>
    <w:rsid w:val="0082149C"/>
    <w:rsid w:val="0082184D"/>
    <w:rsid w:val="00821885"/>
    <w:rsid w:val="00823098"/>
    <w:rsid w:val="0082370D"/>
    <w:rsid w:val="00823A14"/>
    <w:rsid w:val="00823FD4"/>
    <w:rsid w:val="008241E4"/>
    <w:rsid w:val="00824698"/>
    <w:rsid w:val="00825230"/>
    <w:rsid w:val="00825443"/>
    <w:rsid w:val="008254A6"/>
    <w:rsid w:val="00825F4A"/>
    <w:rsid w:val="00826E6C"/>
    <w:rsid w:val="00826E94"/>
    <w:rsid w:val="008279F3"/>
    <w:rsid w:val="00827B1E"/>
    <w:rsid w:val="008301D3"/>
    <w:rsid w:val="0083041A"/>
    <w:rsid w:val="00830734"/>
    <w:rsid w:val="00830D37"/>
    <w:rsid w:val="008312C5"/>
    <w:rsid w:val="00831874"/>
    <w:rsid w:val="00832B39"/>
    <w:rsid w:val="00832DE2"/>
    <w:rsid w:val="00833CAB"/>
    <w:rsid w:val="00834137"/>
    <w:rsid w:val="0083439B"/>
    <w:rsid w:val="008345DE"/>
    <w:rsid w:val="00834606"/>
    <w:rsid w:val="00834E78"/>
    <w:rsid w:val="00834F0A"/>
    <w:rsid w:val="008351E9"/>
    <w:rsid w:val="008364DE"/>
    <w:rsid w:val="00836CBB"/>
    <w:rsid w:val="00836EBA"/>
    <w:rsid w:val="00837683"/>
    <w:rsid w:val="00837FC3"/>
    <w:rsid w:val="00840FAB"/>
    <w:rsid w:val="0084192C"/>
    <w:rsid w:val="00843935"/>
    <w:rsid w:val="00844DB7"/>
    <w:rsid w:val="00844F90"/>
    <w:rsid w:val="0084554C"/>
    <w:rsid w:val="00845811"/>
    <w:rsid w:val="0084586D"/>
    <w:rsid w:val="00845F49"/>
    <w:rsid w:val="0084734B"/>
    <w:rsid w:val="008473A6"/>
    <w:rsid w:val="0084774F"/>
    <w:rsid w:val="00847E4B"/>
    <w:rsid w:val="00850FC2"/>
    <w:rsid w:val="00851432"/>
    <w:rsid w:val="00851E78"/>
    <w:rsid w:val="00851F32"/>
    <w:rsid w:val="008523E7"/>
    <w:rsid w:val="00852425"/>
    <w:rsid w:val="00852760"/>
    <w:rsid w:val="00852789"/>
    <w:rsid w:val="0085281F"/>
    <w:rsid w:val="008528CA"/>
    <w:rsid w:val="008536E3"/>
    <w:rsid w:val="0085390D"/>
    <w:rsid w:val="00853C60"/>
    <w:rsid w:val="008542E3"/>
    <w:rsid w:val="0085466A"/>
    <w:rsid w:val="008550E1"/>
    <w:rsid w:val="00855AAD"/>
    <w:rsid w:val="00855B20"/>
    <w:rsid w:val="008567D1"/>
    <w:rsid w:val="00856CF7"/>
    <w:rsid w:val="00857190"/>
    <w:rsid w:val="008574C3"/>
    <w:rsid w:val="008575C8"/>
    <w:rsid w:val="00860614"/>
    <w:rsid w:val="00860CFD"/>
    <w:rsid w:val="008638D5"/>
    <w:rsid w:val="0086453A"/>
    <w:rsid w:val="0086481D"/>
    <w:rsid w:val="00865213"/>
    <w:rsid w:val="00865DD5"/>
    <w:rsid w:val="00866261"/>
    <w:rsid w:val="00866595"/>
    <w:rsid w:val="00867B25"/>
    <w:rsid w:val="008701F8"/>
    <w:rsid w:val="008704D5"/>
    <w:rsid w:val="008706EF"/>
    <w:rsid w:val="008709D5"/>
    <w:rsid w:val="00870A4B"/>
    <w:rsid w:val="008731F5"/>
    <w:rsid w:val="0087438A"/>
    <w:rsid w:val="008745C3"/>
    <w:rsid w:val="00874E79"/>
    <w:rsid w:val="00875F4D"/>
    <w:rsid w:val="00876B6E"/>
    <w:rsid w:val="00876FDF"/>
    <w:rsid w:val="0087762D"/>
    <w:rsid w:val="00877DC9"/>
    <w:rsid w:val="00877F97"/>
    <w:rsid w:val="00880105"/>
    <w:rsid w:val="008802EF"/>
    <w:rsid w:val="008804F4"/>
    <w:rsid w:val="0088148A"/>
    <w:rsid w:val="00881E6A"/>
    <w:rsid w:val="008824A8"/>
    <w:rsid w:val="008830EC"/>
    <w:rsid w:val="008834A2"/>
    <w:rsid w:val="00883756"/>
    <w:rsid w:val="00883B2C"/>
    <w:rsid w:val="00883F07"/>
    <w:rsid w:val="00884049"/>
    <w:rsid w:val="008849A5"/>
    <w:rsid w:val="00884A14"/>
    <w:rsid w:val="00884DDB"/>
    <w:rsid w:val="008850F2"/>
    <w:rsid w:val="00885B30"/>
    <w:rsid w:val="008862DC"/>
    <w:rsid w:val="00886605"/>
    <w:rsid w:val="00886983"/>
    <w:rsid w:val="00886D1A"/>
    <w:rsid w:val="00886D53"/>
    <w:rsid w:val="00887EC3"/>
    <w:rsid w:val="008912B7"/>
    <w:rsid w:val="008914D8"/>
    <w:rsid w:val="00891636"/>
    <w:rsid w:val="008917CD"/>
    <w:rsid w:val="00891D65"/>
    <w:rsid w:val="00891EB3"/>
    <w:rsid w:val="00892A9B"/>
    <w:rsid w:val="00893E7C"/>
    <w:rsid w:val="008945E5"/>
    <w:rsid w:val="008948CB"/>
    <w:rsid w:val="00894ABF"/>
    <w:rsid w:val="0089540F"/>
    <w:rsid w:val="00895472"/>
    <w:rsid w:val="008954DD"/>
    <w:rsid w:val="008956BA"/>
    <w:rsid w:val="00895F22"/>
    <w:rsid w:val="00896059"/>
    <w:rsid w:val="008962EF"/>
    <w:rsid w:val="00896559"/>
    <w:rsid w:val="008968CB"/>
    <w:rsid w:val="00896C94"/>
    <w:rsid w:val="00896E60"/>
    <w:rsid w:val="00896F9D"/>
    <w:rsid w:val="008971DC"/>
    <w:rsid w:val="008971EE"/>
    <w:rsid w:val="008973E3"/>
    <w:rsid w:val="00897A46"/>
    <w:rsid w:val="008A0320"/>
    <w:rsid w:val="008A06A9"/>
    <w:rsid w:val="008A0EDE"/>
    <w:rsid w:val="008A1347"/>
    <w:rsid w:val="008A18BC"/>
    <w:rsid w:val="008A1AAD"/>
    <w:rsid w:val="008A1CA2"/>
    <w:rsid w:val="008A211D"/>
    <w:rsid w:val="008A3A74"/>
    <w:rsid w:val="008A3B60"/>
    <w:rsid w:val="008A3EED"/>
    <w:rsid w:val="008A41B1"/>
    <w:rsid w:val="008A44F5"/>
    <w:rsid w:val="008A511A"/>
    <w:rsid w:val="008A57CD"/>
    <w:rsid w:val="008A5D68"/>
    <w:rsid w:val="008A79C6"/>
    <w:rsid w:val="008A7C80"/>
    <w:rsid w:val="008A7F77"/>
    <w:rsid w:val="008B00F1"/>
    <w:rsid w:val="008B046E"/>
    <w:rsid w:val="008B1007"/>
    <w:rsid w:val="008B12AB"/>
    <w:rsid w:val="008B17AC"/>
    <w:rsid w:val="008B1ACF"/>
    <w:rsid w:val="008B1E16"/>
    <w:rsid w:val="008B243D"/>
    <w:rsid w:val="008B2D72"/>
    <w:rsid w:val="008B3DB6"/>
    <w:rsid w:val="008B3EC4"/>
    <w:rsid w:val="008B5065"/>
    <w:rsid w:val="008B54E3"/>
    <w:rsid w:val="008B5B2D"/>
    <w:rsid w:val="008B5C01"/>
    <w:rsid w:val="008B75DE"/>
    <w:rsid w:val="008B763A"/>
    <w:rsid w:val="008B78FF"/>
    <w:rsid w:val="008C188F"/>
    <w:rsid w:val="008C2B8D"/>
    <w:rsid w:val="008C3081"/>
    <w:rsid w:val="008C38C4"/>
    <w:rsid w:val="008C39C2"/>
    <w:rsid w:val="008C5BFD"/>
    <w:rsid w:val="008C6366"/>
    <w:rsid w:val="008C6476"/>
    <w:rsid w:val="008C6DC6"/>
    <w:rsid w:val="008D0D4B"/>
    <w:rsid w:val="008D0F8A"/>
    <w:rsid w:val="008D190B"/>
    <w:rsid w:val="008D2333"/>
    <w:rsid w:val="008D4193"/>
    <w:rsid w:val="008D4287"/>
    <w:rsid w:val="008D5107"/>
    <w:rsid w:val="008E018F"/>
    <w:rsid w:val="008E01C9"/>
    <w:rsid w:val="008E1AA4"/>
    <w:rsid w:val="008E2444"/>
    <w:rsid w:val="008E26FB"/>
    <w:rsid w:val="008E28AA"/>
    <w:rsid w:val="008E318C"/>
    <w:rsid w:val="008E3A6C"/>
    <w:rsid w:val="008E3C67"/>
    <w:rsid w:val="008E41AC"/>
    <w:rsid w:val="008E429B"/>
    <w:rsid w:val="008E4805"/>
    <w:rsid w:val="008E49DA"/>
    <w:rsid w:val="008E4B19"/>
    <w:rsid w:val="008E4E06"/>
    <w:rsid w:val="008E4F86"/>
    <w:rsid w:val="008E5A2B"/>
    <w:rsid w:val="008E601E"/>
    <w:rsid w:val="008E6905"/>
    <w:rsid w:val="008E6D3F"/>
    <w:rsid w:val="008E725C"/>
    <w:rsid w:val="008E7682"/>
    <w:rsid w:val="008E7F4E"/>
    <w:rsid w:val="008F1024"/>
    <w:rsid w:val="008F26F5"/>
    <w:rsid w:val="008F272C"/>
    <w:rsid w:val="008F463A"/>
    <w:rsid w:val="008F4A74"/>
    <w:rsid w:val="008F5294"/>
    <w:rsid w:val="008F552A"/>
    <w:rsid w:val="008F5CEC"/>
    <w:rsid w:val="008F7F36"/>
    <w:rsid w:val="009017F0"/>
    <w:rsid w:val="00901E89"/>
    <w:rsid w:val="00901EFE"/>
    <w:rsid w:val="009025E6"/>
    <w:rsid w:val="00903F1E"/>
    <w:rsid w:val="009049BA"/>
    <w:rsid w:val="00904A27"/>
    <w:rsid w:val="00905136"/>
    <w:rsid w:val="00905DDA"/>
    <w:rsid w:val="00905F95"/>
    <w:rsid w:val="00906D40"/>
    <w:rsid w:val="00907359"/>
    <w:rsid w:val="009076CF"/>
    <w:rsid w:val="009076FD"/>
    <w:rsid w:val="00910210"/>
    <w:rsid w:val="00911981"/>
    <w:rsid w:val="009133EE"/>
    <w:rsid w:val="0091457A"/>
    <w:rsid w:val="00915C1D"/>
    <w:rsid w:val="00915C1E"/>
    <w:rsid w:val="00915D95"/>
    <w:rsid w:val="009166D3"/>
    <w:rsid w:val="00916D1F"/>
    <w:rsid w:val="009175DE"/>
    <w:rsid w:val="00917704"/>
    <w:rsid w:val="00917BB5"/>
    <w:rsid w:val="00917DF2"/>
    <w:rsid w:val="00920A75"/>
    <w:rsid w:val="00920B2D"/>
    <w:rsid w:val="00920B93"/>
    <w:rsid w:val="00921075"/>
    <w:rsid w:val="009213EB"/>
    <w:rsid w:val="00922CD9"/>
    <w:rsid w:val="00923580"/>
    <w:rsid w:val="009241CE"/>
    <w:rsid w:val="009248B2"/>
    <w:rsid w:val="009254BE"/>
    <w:rsid w:val="00925EF4"/>
    <w:rsid w:val="00925EF9"/>
    <w:rsid w:val="0092602D"/>
    <w:rsid w:val="00926715"/>
    <w:rsid w:val="00926929"/>
    <w:rsid w:val="00926A46"/>
    <w:rsid w:val="009277B3"/>
    <w:rsid w:val="00927AE4"/>
    <w:rsid w:val="00927C80"/>
    <w:rsid w:val="00927D59"/>
    <w:rsid w:val="00931391"/>
    <w:rsid w:val="00931EE4"/>
    <w:rsid w:val="00931F6D"/>
    <w:rsid w:val="0093369F"/>
    <w:rsid w:val="0093418D"/>
    <w:rsid w:val="0093461F"/>
    <w:rsid w:val="009358A3"/>
    <w:rsid w:val="00935B00"/>
    <w:rsid w:val="00935E87"/>
    <w:rsid w:val="00936257"/>
    <w:rsid w:val="009368EA"/>
    <w:rsid w:val="00937171"/>
    <w:rsid w:val="00937299"/>
    <w:rsid w:val="009373C3"/>
    <w:rsid w:val="00937A87"/>
    <w:rsid w:val="0094018F"/>
    <w:rsid w:val="009410D5"/>
    <w:rsid w:val="00941154"/>
    <w:rsid w:val="0094136E"/>
    <w:rsid w:val="00941ED5"/>
    <w:rsid w:val="00942E9D"/>
    <w:rsid w:val="00943A3C"/>
    <w:rsid w:val="00943BB0"/>
    <w:rsid w:val="00944A16"/>
    <w:rsid w:val="00944C61"/>
    <w:rsid w:val="009459E0"/>
    <w:rsid w:val="00945F37"/>
    <w:rsid w:val="00945FC4"/>
    <w:rsid w:val="00946587"/>
    <w:rsid w:val="009466D1"/>
    <w:rsid w:val="00946E51"/>
    <w:rsid w:val="00946E87"/>
    <w:rsid w:val="00947C48"/>
    <w:rsid w:val="00947CCE"/>
    <w:rsid w:val="00950785"/>
    <w:rsid w:val="00951141"/>
    <w:rsid w:val="009511B1"/>
    <w:rsid w:val="00951CA2"/>
    <w:rsid w:val="00951EC2"/>
    <w:rsid w:val="00953ACE"/>
    <w:rsid w:val="00953DCD"/>
    <w:rsid w:val="009540EC"/>
    <w:rsid w:val="00955271"/>
    <w:rsid w:val="00955A90"/>
    <w:rsid w:val="009568EE"/>
    <w:rsid w:val="00956B90"/>
    <w:rsid w:val="00956CA4"/>
    <w:rsid w:val="00956DB2"/>
    <w:rsid w:val="00956DC4"/>
    <w:rsid w:val="009576F2"/>
    <w:rsid w:val="009605FB"/>
    <w:rsid w:val="00960665"/>
    <w:rsid w:val="0096071F"/>
    <w:rsid w:val="009618FF"/>
    <w:rsid w:val="009625B2"/>
    <w:rsid w:val="00962F32"/>
    <w:rsid w:val="00963983"/>
    <w:rsid w:val="00963FDD"/>
    <w:rsid w:val="009640EF"/>
    <w:rsid w:val="00964210"/>
    <w:rsid w:val="009644B6"/>
    <w:rsid w:val="00965D1D"/>
    <w:rsid w:val="00966731"/>
    <w:rsid w:val="00967848"/>
    <w:rsid w:val="00967DC0"/>
    <w:rsid w:val="009702A5"/>
    <w:rsid w:val="009705C8"/>
    <w:rsid w:val="00970608"/>
    <w:rsid w:val="0097099D"/>
    <w:rsid w:val="0097109B"/>
    <w:rsid w:val="00972249"/>
    <w:rsid w:val="0097233C"/>
    <w:rsid w:val="009728F8"/>
    <w:rsid w:val="0097323D"/>
    <w:rsid w:val="00974378"/>
    <w:rsid w:val="009744F4"/>
    <w:rsid w:val="00974B97"/>
    <w:rsid w:val="00974E27"/>
    <w:rsid w:val="00975E7E"/>
    <w:rsid w:val="00975EF6"/>
    <w:rsid w:val="0097677C"/>
    <w:rsid w:val="009767A8"/>
    <w:rsid w:val="009776DC"/>
    <w:rsid w:val="009777ED"/>
    <w:rsid w:val="00977A29"/>
    <w:rsid w:val="00977FC3"/>
    <w:rsid w:val="00980B1A"/>
    <w:rsid w:val="009813CB"/>
    <w:rsid w:val="0098276C"/>
    <w:rsid w:val="00982F1D"/>
    <w:rsid w:val="00983C56"/>
    <w:rsid w:val="0098463C"/>
    <w:rsid w:val="00984801"/>
    <w:rsid w:val="00985186"/>
    <w:rsid w:val="009852EA"/>
    <w:rsid w:val="0098566C"/>
    <w:rsid w:val="00985C04"/>
    <w:rsid w:val="00987396"/>
    <w:rsid w:val="0099057A"/>
    <w:rsid w:val="0099098D"/>
    <w:rsid w:val="00990E1F"/>
    <w:rsid w:val="0099197E"/>
    <w:rsid w:val="00991CE2"/>
    <w:rsid w:val="009921BD"/>
    <w:rsid w:val="00992EE3"/>
    <w:rsid w:val="00995543"/>
    <w:rsid w:val="009964AB"/>
    <w:rsid w:val="00996903"/>
    <w:rsid w:val="00997172"/>
    <w:rsid w:val="0099733D"/>
    <w:rsid w:val="0099748B"/>
    <w:rsid w:val="009978BB"/>
    <w:rsid w:val="009A054F"/>
    <w:rsid w:val="009A0A97"/>
    <w:rsid w:val="009A0B04"/>
    <w:rsid w:val="009A0B21"/>
    <w:rsid w:val="009A0C1F"/>
    <w:rsid w:val="009A1C27"/>
    <w:rsid w:val="009A2334"/>
    <w:rsid w:val="009A4758"/>
    <w:rsid w:val="009A5AC6"/>
    <w:rsid w:val="009A5BEA"/>
    <w:rsid w:val="009A68C4"/>
    <w:rsid w:val="009A76C1"/>
    <w:rsid w:val="009A7A16"/>
    <w:rsid w:val="009B0471"/>
    <w:rsid w:val="009B0EE8"/>
    <w:rsid w:val="009B18ED"/>
    <w:rsid w:val="009B27AA"/>
    <w:rsid w:val="009B2BDE"/>
    <w:rsid w:val="009B2F7D"/>
    <w:rsid w:val="009B376E"/>
    <w:rsid w:val="009B3E9A"/>
    <w:rsid w:val="009B4B34"/>
    <w:rsid w:val="009B55F7"/>
    <w:rsid w:val="009B5AD0"/>
    <w:rsid w:val="009B6095"/>
    <w:rsid w:val="009B6643"/>
    <w:rsid w:val="009B676B"/>
    <w:rsid w:val="009B6954"/>
    <w:rsid w:val="009B6B3B"/>
    <w:rsid w:val="009B6ED6"/>
    <w:rsid w:val="009B7BF2"/>
    <w:rsid w:val="009C0490"/>
    <w:rsid w:val="009C094A"/>
    <w:rsid w:val="009C1108"/>
    <w:rsid w:val="009C117E"/>
    <w:rsid w:val="009C3403"/>
    <w:rsid w:val="009C406F"/>
    <w:rsid w:val="009C4224"/>
    <w:rsid w:val="009C6582"/>
    <w:rsid w:val="009C6EBE"/>
    <w:rsid w:val="009C754F"/>
    <w:rsid w:val="009C7F5E"/>
    <w:rsid w:val="009D0197"/>
    <w:rsid w:val="009D028B"/>
    <w:rsid w:val="009D03D3"/>
    <w:rsid w:val="009D0C1B"/>
    <w:rsid w:val="009D0F3E"/>
    <w:rsid w:val="009D1372"/>
    <w:rsid w:val="009D1884"/>
    <w:rsid w:val="009D189E"/>
    <w:rsid w:val="009D18E5"/>
    <w:rsid w:val="009D1C15"/>
    <w:rsid w:val="009D261B"/>
    <w:rsid w:val="009D2CC1"/>
    <w:rsid w:val="009D33AD"/>
    <w:rsid w:val="009D3E0F"/>
    <w:rsid w:val="009D46F3"/>
    <w:rsid w:val="009D58AA"/>
    <w:rsid w:val="009D6373"/>
    <w:rsid w:val="009D732D"/>
    <w:rsid w:val="009D7C66"/>
    <w:rsid w:val="009D7D26"/>
    <w:rsid w:val="009D7D37"/>
    <w:rsid w:val="009E1682"/>
    <w:rsid w:val="009E178C"/>
    <w:rsid w:val="009E2114"/>
    <w:rsid w:val="009E2E3B"/>
    <w:rsid w:val="009E3025"/>
    <w:rsid w:val="009E3100"/>
    <w:rsid w:val="009E3990"/>
    <w:rsid w:val="009E4B3F"/>
    <w:rsid w:val="009E5C94"/>
    <w:rsid w:val="009E5E50"/>
    <w:rsid w:val="009E6C6F"/>
    <w:rsid w:val="009E71CA"/>
    <w:rsid w:val="009E72E6"/>
    <w:rsid w:val="009E74DF"/>
    <w:rsid w:val="009E77E2"/>
    <w:rsid w:val="009F06FF"/>
    <w:rsid w:val="009F0DF3"/>
    <w:rsid w:val="009F135E"/>
    <w:rsid w:val="009F13F2"/>
    <w:rsid w:val="009F1ACD"/>
    <w:rsid w:val="009F2572"/>
    <w:rsid w:val="009F32FD"/>
    <w:rsid w:val="009F36F8"/>
    <w:rsid w:val="009F39C3"/>
    <w:rsid w:val="009F3BD1"/>
    <w:rsid w:val="009F3F51"/>
    <w:rsid w:val="009F4814"/>
    <w:rsid w:val="009F519A"/>
    <w:rsid w:val="009F532E"/>
    <w:rsid w:val="009F5BD0"/>
    <w:rsid w:val="009F6F4B"/>
    <w:rsid w:val="00A00419"/>
    <w:rsid w:val="00A00A83"/>
    <w:rsid w:val="00A00AB0"/>
    <w:rsid w:val="00A010CD"/>
    <w:rsid w:val="00A01397"/>
    <w:rsid w:val="00A02732"/>
    <w:rsid w:val="00A035B9"/>
    <w:rsid w:val="00A045A5"/>
    <w:rsid w:val="00A0480B"/>
    <w:rsid w:val="00A05B34"/>
    <w:rsid w:val="00A06140"/>
    <w:rsid w:val="00A072C7"/>
    <w:rsid w:val="00A0741E"/>
    <w:rsid w:val="00A07600"/>
    <w:rsid w:val="00A079C0"/>
    <w:rsid w:val="00A07CEB"/>
    <w:rsid w:val="00A101CA"/>
    <w:rsid w:val="00A10D4B"/>
    <w:rsid w:val="00A12592"/>
    <w:rsid w:val="00A12C45"/>
    <w:rsid w:val="00A13116"/>
    <w:rsid w:val="00A13E32"/>
    <w:rsid w:val="00A156B4"/>
    <w:rsid w:val="00A16466"/>
    <w:rsid w:val="00A16C53"/>
    <w:rsid w:val="00A16F84"/>
    <w:rsid w:val="00A1741A"/>
    <w:rsid w:val="00A17899"/>
    <w:rsid w:val="00A178BD"/>
    <w:rsid w:val="00A2071E"/>
    <w:rsid w:val="00A20834"/>
    <w:rsid w:val="00A20CC4"/>
    <w:rsid w:val="00A2177B"/>
    <w:rsid w:val="00A2209F"/>
    <w:rsid w:val="00A22956"/>
    <w:rsid w:val="00A22983"/>
    <w:rsid w:val="00A235A4"/>
    <w:rsid w:val="00A242B1"/>
    <w:rsid w:val="00A24809"/>
    <w:rsid w:val="00A264D8"/>
    <w:rsid w:val="00A26BC2"/>
    <w:rsid w:val="00A26C2F"/>
    <w:rsid w:val="00A27081"/>
    <w:rsid w:val="00A27737"/>
    <w:rsid w:val="00A30059"/>
    <w:rsid w:val="00A31025"/>
    <w:rsid w:val="00A310A3"/>
    <w:rsid w:val="00A3121D"/>
    <w:rsid w:val="00A31A3C"/>
    <w:rsid w:val="00A31A58"/>
    <w:rsid w:val="00A31F69"/>
    <w:rsid w:val="00A321C8"/>
    <w:rsid w:val="00A32B18"/>
    <w:rsid w:val="00A331FC"/>
    <w:rsid w:val="00A33CFE"/>
    <w:rsid w:val="00A33E4D"/>
    <w:rsid w:val="00A340D0"/>
    <w:rsid w:val="00A346BB"/>
    <w:rsid w:val="00A3581F"/>
    <w:rsid w:val="00A358C8"/>
    <w:rsid w:val="00A35AC0"/>
    <w:rsid w:val="00A36528"/>
    <w:rsid w:val="00A40C84"/>
    <w:rsid w:val="00A4108D"/>
    <w:rsid w:val="00A412FC"/>
    <w:rsid w:val="00A41678"/>
    <w:rsid w:val="00A41E58"/>
    <w:rsid w:val="00A4377D"/>
    <w:rsid w:val="00A444D9"/>
    <w:rsid w:val="00A4500F"/>
    <w:rsid w:val="00A45631"/>
    <w:rsid w:val="00A45672"/>
    <w:rsid w:val="00A45730"/>
    <w:rsid w:val="00A46E3E"/>
    <w:rsid w:val="00A46EAE"/>
    <w:rsid w:val="00A4764C"/>
    <w:rsid w:val="00A51BD8"/>
    <w:rsid w:val="00A52943"/>
    <w:rsid w:val="00A52DD1"/>
    <w:rsid w:val="00A52F43"/>
    <w:rsid w:val="00A53DB0"/>
    <w:rsid w:val="00A543B5"/>
    <w:rsid w:val="00A547E6"/>
    <w:rsid w:val="00A5791B"/>
    <w:rsid w:val="00A60296"/>
    <w:rsid w:val="00A60B7D"/>
    <w:rsid w:val="00A6161D"/>
    <w:rsid w:val="00A6175F"/>
    <w:rsid w:val="00A617B9"/>
    <w:rsid w:val="00A62069"/>
    <w:rsid w:val="00A62CEF"/>
    <w:rsid w:val="00A63207"/>
    <w:rsid w:val="00A63E14"/>
    <w:rsid w:val="00A64126"/>
    <w:rsid w:val="00A64621"/>
    <w:rsid w:val="00A66857"/>
    <w:rsid w:val="00A67480"/>
    <w:rsid w:val="00A67B43"/>
    <w:rsid w:val="00A71078"/>
    <w:rsid w:val="00A719F1"/>
    <w:rsid w:val="00A72647"/>
    <w:rsid w:val="00A7406C"/>
    <w:rsid w:val="00A74676"/>
    <w:rsid w:val="00A74BCA"/>
    <w:rsid w:val="00A75017"/>
    <w:rsid w:val="00A7540C"/>
    <w:rsid w:val="00A75C6B"/>
    <w:rsid w:val="00A75F30"/>
    <w:rsid w:val="00A76326"/>
    <w:rsid w:val="00A76FE3"/>
    <w:rsid w:val="00A773F4"/>
    <w:rsid w:val="00A77B5C"/>
    <w:rsid w:val="00A80BA0"/>
    <w:rsid w:val="00A8179A"/>
    <w:rsid w:val="00A81AB0"/>
    <w:rsid w:val="00A81EF7"/>
    <w:rsid w:val="00A82480"/>
    <w:rsid w:val="00A829DC"/>
    <w:rsid w:val="00A8469E"/>
    <w:rsid w:val="00A862F1"/>
    <w:rsid w:val="00A86582"/>
    <w:rsid w:val="00A87DAC"/>
    <w:rsid w:val="00A90A16"/>
    <w:rsid w:val="00A917A3"/>
    <w:rsid w:val="00A91E3B"/>
    <w:rsid w:val="00A92D29"/>
    <w:rsid w:val="00A93196"/>
    <w:rsid w:val="00A93C5F"/>
    <w:rsid w:val="00A9472A"/>
    <w:rsid w:val="00A94D36"/>
    <w:rsid w:val="00A94F92"/>
    <w:rsid w:val="00A95214"/>
    <w:rsid w:val="00A96340"/>
    <w:rsid w:val="00A963F2"/>
    <w:rsid w:val="00A9732A"/>
    <w:rsid w:val="00A97EB1"/>
    <w:rsid w:val="00AA215E"/>
    <w:rsid w:val="00AA23E7"/>
    <w:rsid w:val="00AA26B8"/>
    <w:rsid w:val="00AA2B71"/>
    <w:rsid w:val="00AA2F31"/>
    <w:rsid w:val="00AA3F1F"/>
    <w:rsid w:val="00AA42C3"/>
    <w:rsid w:val="00AA49E3"/>
    <w:rsid w:val="00AA4BD1"/>
    <w:rsid w:val="00AA54D3"/>
    <w:rsid w:val="00AA583D"/>
    <w:rsid w:val="00AA595B"/>
    <w:rsid w:val="00AA70E8"/>
    <w:rsid w:val="00AA7432"/>
    <w:rsid w:val="00AB016B"/>
    <w:rsid w:val="00AB0E1B"/>
    <w:rsid w:val="00AB1AD0"/>
    <w:rsid w:val="00AB2017"/>
    <w:rsid w:val="00AB2B00"/>
    <w:rsid w:val="00AB4B4F"/>
    <w:rsid w:val="00AB57B2"/>
    <w:rsid w:val="00AB60DC"/>
    <w:rsid w:val="00AB648A"/>
    <w:rsid w:val="00AB6736"/>
    <w:rsid w:val="00AB70D4"/>
    <w:rsid w:val="00AB77F3"/>
    <w:rsid w:val="00AB7886"/>
    <w:rsid w:val="00AB7F37"/>
    <w:rsid w:val="00AC0457"/>
    <w:rsid w:val="00AC0CB4"/>
    <w:rsid w:val="00AC1487"/>
    <w:rsid w:val="00AC1509"/>
    <w:rsid w:val="00AC2940"/>
    <w:rsid w:val="00AC3549"/>
    <w:rsid w:val="00AC39EC"/>
    <w:rsid w:val="00AC578B"/>
    <w:rsid w:val="00AC5CEF"/>
    <w:rsid w:val="00AC6195"/>
    <w:rsid w:val="00AC68B3"/>
    <w:rsid w:val="00AC69FA"/>
    <w:rsid w:val="00AC6E62"/>
    <w:rsid w:val="00AC7280"/>
    <w:rsid w:val="00AC7422"/>
    <w:rsid w:val="00AC7521"/>
    <w:rsid w:val="00AC768F"/>
    <w:rsid w:val="00AD0080"/>
    <w:rsid w:val="00AD09F2"/>
    <w:rsid w:val="00AD0A50"/>
    <w:rsid w:val="00AD1010"/>
    <w:rsid w:val="00AD11ED"/>
    <w:rsid w:val="00AD1AFC"/>
    <w:rsid w:val="00AD2CC0"/>
    <w:rsid w:val="00AD2FCA"/>
    <w:rsid w:val="00AD35BF"/>
    <w:rsid w:val="00AD3AC8"/>
    <w:rsid w:val="00AD3C6D"/>
    <w:rsid w:val="00AD3FA5"/>
    <w:rsid w:val="00AD434B"/>
    <w:rsid w:val="00AD72F6"/>
    <w:rsid w:val="00AD7B17"/>
    <w:rsid w:val="00AE0F85"/>
    <w:rsid w:val="00AE23E5"/>
    <w:rsid w:val="00AE282C"/>
    <w:rsid w:val="00AE2A05"/>
    <w:rsid w:val="00AE2A8F"/>
    <w:rsid w:val="00AE309F"/>
    <w:rsid w:val="00AE3755"/>
    <w:rsid w:val="00AE3E68"/>
    <w:rsid w:val="00AE4459"/>
    <w:rsid w:val="00AE777F"/>
    <w:rsid w:val="00AF0D5B"/>
    <w:rsid w:val="00AF23A7"/>
    <w:rsid w:val="00AF2A3D"/>
    <w:rsid w:val="00AF3E96"/>
    <w:rsid w:val="00AF5F51"/>
    <w:rsid w:val="00AF6815"/>
    <w:rsid w:val="00AF6B3A"/>
    <w:rsid w:val="00AF6B8D"/>
    <w:rsid w:val="00AF6BE6"/>
    <w:rsid w:val="00AF72CA"/>
    <w:rsid w:val="00AF7860"/>
    <w:rsid w:val="00B02606"/>
    <w:rsid w:val="00B029B7"/>
    <w:rsid w:val="00B03010"/>
    <w:rsid w:val="00B03E00"/>
    <w:rsid w:val="00B04226"/>
    <w:rsid w:val="00B04940"/>
    <w:rsid w:val="00B057FC"/>
    <w:rsid w:val="00B0589D"/>
    <w:rsid w:val="00B073CF"/>
    <w:rsid w:val="00B07544"/>
    <w:rsid w:val="00B079FD"/>
    <w:rsid w:val="00B07C81"/>
    <w:rsid w:val="00B10A4B"/>
    <w:rsid w:val="00B1324A"/>
    <w:rsid w:val="00B14660"/>
    <w:rsid w:val="00B14FB2"/>
    <w:rsid w:val="00B15515"/>
    <w:rsid w:val="00B16172"/>
    <w:rsid w:val="00B16270"/>
    <w:rsid w:val="00B165E4"/>
    <w:rsid w:val="00B1730A"/>
    <w:rsid w:val="00B20D48"/>
    <w:rsid w:val="00B21232"/>
    <w:rsid w:val="00B2189E"/>
    <w:rsid w:val="00B219C4"/>
    <w:rsid w:val="00B22587"/>
    <w:rsid w:val="00B228BA"/>
    <w:rsid w:val="00B2381B"/>
    <w:rsid w:val="00B24288"/>
    <w:rsid w:val="00B24298"/>
    <w:rsid w:val="00B24B5C"/>
    <w:rsid w:val="00B2564C"/>
    <w:rsid w:val="00B25BCD"/>
    <w:rsid w:val="00B26568"/>
    <w:rsid w:val="00B26EA0"/>
    <w:rsid w:val="00B2723A"/>
    <w:rsid w:val="00B27604"/>
    <w:rsid w:val="00B302D6"/>
    <w:rsid w:val="00B30AA7"/>
    <w:rsid w:val="00B319D3"/>
    <w:rsid w:val="00B31CC6"/>
    <w:rsid w:val="00B31F67"/>
    <w:rsid w:val="00B328D4"/>
    <w:rsid w:val="00B32D5B"/>
    <w:rsid w:val="00B32EEA"/>
    <w:rsid w:val="00B33717"/>
    <w:rsid w:val="00B3440E"/>
    <w:rsid w:val="00B346DD"/>
    <w:rsid w:val="00B34A5C"/>
    <w:rsid w:val="00B34EB6"/>
    <w:rsid w:val="00B351C1"/>
    <w:rsid w:val="00B35A63"/>
    <w:rsid w:val="00B35AD5"/>
    <w:rsid w:val="00B36812"/>
    <w:rsid w:val="00B37610"/>
    <w:rsid w:val="00B41EE7"/>
    <w:rsid w:val="00B42784"/>
    <w:rsid w:val="00B44EBB"/>
    <w:rsid w:val="00B45042"/>
    <w:rsid w:val="00B459EE"/>
    <w:rsid w:val="00B45BCD"/>
    <w:rsid w:val="00B45FD2"/>
    <w:rsid w:val="00B46AD8"/>
    <w:rsid w:val="00B4709A"/>
    <w:rsid w:val="00B4743B"/>
    <w:rsid w:val="00B474A9"/>
    <w:rsid w:val="00B47912"/>
    <w:rsid w:val="00B47BAF"/>
    <w:rsid w:val="00B502CA"/>
    <w:rsid w:val="00B511B6"/>
    <w:rsid w:val="00B513B6"/>
    <w:rsid w:val="00B5152D"/>
    <w:rsid w:val="00B5268C"/>
    <w:rsid w:val="00B53160"/>
    <w:rsid w:val="00B5322B"/>
    <w:rsid w:val="00B53243"/>
    <w:rsid w:val="00B55624"/>
    <w:rsid w:val="00B56530"/>
    <w:rsid w:val="00B56AAD"/>
    <w:rsid w:val="00B570F9"/>
    <w:rsid w:val="00B57210"/>
    <w:rsid w:val="00B6017D"/>
    <w:rsid w:val="00B60907"/>
    <w:rsid w:val="00B60E1C"/>
    <w:rsid w:val="00B6105F"/>
    <w:rsid w:val="00B61EC8"/>
    <w:rsid w:val="00B622D9"/>
    <w:rsid w:val="00B633D3"/>
    <w:rsid w:val="00B640BE"/>
    <w:rsid w:val="00B64A85"/>
    <w:rsid w:val="00B659A9"/>
    <w:rsid w:val="00B660EA"/>
    <w:rsid w:val="00B66698"/>
    <w:rsid w:val="00B66C53"/>
    <w:rsid w:val="00B707D8"/>
    <w:rsid w:val="00B70849"/>
    <w:rsid w:val="00B7099F"/>
    <w:rsid w:val="00B70A80"/>
    <w:rsid w:val="00B716C4"/>
    <w:rsid w:val="00B7177F"/>
    <w:rsid w:val="00B71A38"/>
    <w:rsid w:val="00B7267C"/>
    <w:rsid w:val="00B728F9"/>
    <w:rsid w:val="00B72A28"/>
    <w:rsid w:val="00B7407E"/>
    <w:rsid w:val="00B74818"/>
    <w:rsid w:val="00B74861"/>
    <w:rsid w:val="00B74A77"/>
    <w:rsid w:val="00B74FC3"/>
    <w:rsid w:val="00B77365"/>
    <w:rsid w:val="00B77F17"/>
    <w:rsid w:val="00B80CEC"/>
    <w:rsid w:val="00B81CE9"/>
    <w:rsid w:val="00B82020"/>
    <w:rsid w:val="00B82128"/>
    <w:rsid w:val="00B83C5F"/>
    <w:rsid w:val="00B83E15"/>
    <w:rsid w:val="00B84B3F"/>
    <w:rsid w:val="00B85256"/>
    <w:rsid w:val="00B857F2"/>
    <w:rsid w:val="00B8642E"/>
    <w:rsid w:val="00B876F4"/>
    <w:rsid w:val="00B90029"/>
    <w:rsid w:val="00B909E5"/>
    <w:rsid w:val="00B90DA3"/>
    <w:rsid w:val="00B90F76"/>
    <w:rsid w:val="00B917C8"/>
    <w:rsid w:val="00B91E9B"/>
    <w:rsid w:val="00B920E7"/>
    <w:rsid w:val="00B93437"/>
    <w:rsid w:val="00B939DA"/>
    <w:rsid w:val="00B9446B"/>
    <w:rsid w:val="00B94502"/>
    <w:rsid w:val="00B94CFB"/>
    <w:rsid w:val="00B972A9"/>
    <w:rsid w:val="00B978BC"/>
    <w:rsid w:val="00B97D22"/>
    <w:rsid w:val="00BA025C"/>
    <w:rsid w:val="00BA0917"/>
    <w:rsid w:val="00BA1401"/>
    <w:rsid w:val="00BA1894"/>
    <w:rsid w:val="00BA2076"/>
    <w:rsid w:val="00BA2250"/>
    <w:rsid w:val="00BA4292"/>
    <w:rsid w:val="00BA4FA6"/>
    <w:rsid w:val="00BA5F12"/>
    <w:rsid w:val="00BA6050"/>
    <w:rsid w:val="00BA69E5"/>
    <w:rsid w:val="00BA6B40"/>
    <w:rsid w:val="00BA76E7"/>
    <w:rsid w:val="00BA7B5A"/>
    <w:rsid w:val="00BB0C9E"/>
    <w:rsid w:val="00BB1A19"/>
    <w:rsid w:val="00BB1C93"/>
    <w:rsid w:val="00BB2037"/>
    <w:rsid w:val="00BB2808"/>
    <w:rsid w:val="00BB2A4B"/>
    <w:rsid w:val="00BB2A7E"/>
    <w:rsid w:val="00BB3040"/>
    <w:rsid w:val="00BB3A1C"/>
    <w:rsid w:val="00BB44EE"/>
    <w:rsid w:val="00BB4DD8"/>
    <w:rsid w:val="00BB617E"/>
    <w:rsid w:val="00BB65E8"/>
    <w:rsid w:val="00BB66F3"/>
    <w:rsid w:val="00BB6DFC"/>
    <w:rsid w:val="00BB733F"/>
    <w:rsid w:val="00BB779C"/>
    <w:rsid w:val="00BC0943"/>
    <w:rsid w:val="00BC1A17"/>
    <w:rsid w:val="00BC1C04"/>
    <w:rsid w:val="00BC21D8"/>
    <w:rsid w:val="00BC2BAA"/>
    <w:rsid w:val="00BC2EA7"/>
    <w:rsid w:val="00BC3AF8"/>
    <w:rsid w:val="00BC4848"/>
    <w:rsid w:val="00BC540E"/>
    <w:rsid w:val="00BC571F"/>
    <w:rsid w:val="00BC61E2"/>
    <w:rsid w:val="00BC68B8"/>
    <w:rsid w:val="00BC7BCD"/>
    <w:rsid w:val="00BC7E19"/>
    <w:rsid w:val="00BD06E9"/>
    <w:rsid w:val="00BD1136"/>
    <w:rsid w:val="00BD1166"/>
    <w:rsid w:val="00BD143E"/>
    <w:rsid w:val="00BD213D"/>
    <w:rsid w:val="00BD263C"/>
    <w:rsid w:val="00BD3F97"/>
    <w:rsid w:val="00BD4376"/>
    <w:rsid w:val="00BD45E3"/>
    <w:rsid w:val="00BD47BA"/>
    <w:rsid w:val="00BD5150"/>
    <w:rsid w:val="00BD53D5"/>
    <w:rsid w:val="00BD5AE9"/>
    <w:rsid w:val="00BD5EF9"/>
    <w:rsid w:val="00BD64A9"/>
    <w:rsid w:val="00BD669A"/>
    <w:rsid w:val="00BD6A38"/>
    <w:rsid w:val="00BE0E3B"/>
    <w:rsid w:val="00BE3418"/>
    <w:rsid w:val="00BE3750"/>
    <w:rsid w:val="00BE3B3D"/>
    <w:rsid w:val="00BE3F40"/>
    <w:rsid w:val="00BE400F"/>
    <w:rsid w:val="00BE4455"/>
    <w:rsid w:val="00BE4D93"/>
    <w:rsid w:val="00BE55F7"/>
    <w:rsid w:val="00BE64BC"/>
    <w:rsid w:val="00BE6982"/>
    <w:rsid w:val="00BE6D65"/>
    <w:rsid w:val="00BE709A"/>
    <w:rsid w:val="00BE755C"/>
    <w:rsid w:val="00BE7677"/>
    <w:rsid w:val="00BF0CA6"/>
    <w:rsid w:val="00BF13C8"/>
    <w:rsid w:val="00BF15D6"/>
    <w:rsid w:val="00BF2B60"/>
    <w:rsid w:val="00BF3343"/>
    <w:rsid w:val="00BF46CB"/>
    <w:rsid w:val="00BF509F"/>
    <w:rsid w:val="00BF50CA"/>
    <w:rsid w:val="00BF72D4"/>
    <w:rsid w:val="00C0057D"/>
    <w:rsid w:val="00C02E38"/>
    <w:rsid w:val="00C03461"/>
    <w:rsid w:val="00C03701"/>
    <w:rsid w:val="00C04136"/>
    <w:rsid w:val="00C04CD7"/>
    <w:rsid w:val="00C04F56"/>
    <w:rsid w:val="00C05B99"/>
    <w:rsid w:val="00C05D88"/>
    <w:rsid w:val="00C079D9"/>
    <w:rsid w:val="00C11CD1"/>
    <w:rsid w:val="00C126DB"/>
    <w:rsid w:val="00C129C5"/>
    <w:rsid w:val="00C13410"/>
    <w:rsid w:val="00C14955"/>
    <w:rsid w:val="00C15069"/>
    <w:rsid w:val="00C15413"/>
    <w:rsid w:val="00C15642"/>
    <w:rsid w:val="00C1642D"/>
    <w:rsid w:val="00C165E2"/>
    <w:rsid w:val="00C16D92"/>
    <w:rsid w:val="00C16DE6"/>
    <w:rsid w:val="00C17659"/>
    <w:rsid w:val="00C200EF"/>
    <w:rsid w:val="00C201DA"/>
    <w:rsid w:val="00C20C77"/>
    <w:rsid w:val="00C20CC9"/>
    <w:rsid w:val="00C20DCB"/>
    <w:rsid w:val="00C214B4"/>
    <w:rsid w:val="00C21636"/>
    <w:rsid w:val="00C23477"/>
    <w:rsid w:val="00C23DAA"/>
    <w:rsid w:val="00C243B1"/>
    <w:rsid w:val="00C24C2C"/>
    <w:rsid w:val="00C25430"/>
    <w:rsid w:val="00C25A5A"/>
    <w:rsid w:val="00C2779C"/>
    <w:rsid w:val="00C27EC6"/>
    <w:rsid w:val="00C3009E"/>
    <w:rsid w:val="00C305FC"/>
    <w:rsid w:val="00C30FBA"/>
    <w:rsid w:val="00C311CF"/>
    <w:rsid w:val="00C3174A"/>
    <w:rsid w:val="00C31A23"/>
    <w:rsid w:val="00C31B69"/>
    <w:rsid w:val="00C31C0A"/>
    <w:rsid w:val="00C31E2A"/>
    <w:rsid w:val="00C31F48"/>
    <w:rsid w:val="00C32CCA"/>
    <w:rsid w:val="00C342DC"/>
    <w:rsid w:val="00C35C31"/>
    <w:rsid w:val="00C3618C"/>
    <w:rsid w:val="00C379D2"/>
    <w:rsid w:val="00C403E8"/>
    <w:rsid w:val="00C407B9"/>
    <w:rsid w:val="00C40F69"/>
    <w:rsid w:val="00C412C2"/>
    <w:rsid w:val="00C413A1"/>
    <w:rsid w:val="00C427F7"/>
    <w:rsid w:val="00C4292B"/>
    <w:rsid w:val="00C43FCC"/>
    <w:rsid w:val="00C44697"/>
    <w:rsid w:val="00C45C7D"/>
    <w:rsid w:val="00C46362"/>
    <w:rsid w:val="00C47A9C"/>
    <w:rsid w:val="00C502E7"/>
    <w:rsid w:val="00C51563"/>
    <w:rsid w:val="00C5250B"/>
    <w:rsid w:val="00C52E43"/>
    <w:rsid w:val="00C53563"/>
    <w:rsid w:val="00C53B6A"/>
    <w:rsid w:val="00C548F6"/>
    <w:rsid w:val="00C568A8"/>
    <w:rsid w:val="00C576A8"/>
    <w:rsid w:val="00C60A64"/>
    <w:rsid w:val="00C60B1B"/>
    <w:rsid w:val="00C60D38"/>
    <w:rsid w:val="00C61CF5"/>
    <w:rsid w:val="00C626B2"/>
    <w:rsid w:val="00C6354A"/>
    <w:rsid w:val="00C6435F"/>
    <w:rsid w:val="00C64699"/>
    <w:rsid w:val="00C6489C"/>
    <w:rsid w:val="00C64EA5"/>
    <w:rsid w:val="00C6500F"/>
    <w:rsid w:val="00C6573D"/>
    <w:rsid w:val="00C659EE"/>
    <w:rsid w:val="00C66594"/>
    <w:rsid w:val="00C66CD5"/>
    <w:rsid w:val="00C66E86"/>
    <w:rsid w:val="00C66FC7"/>
    <w:rsid w:val="00C67335"/>
    <w:rsid w:val="00C71316"/>
    <w:rsid w:val="00C72AE2"/>
    <w:rsid w:val="00C732FD"/>
    <w:rsid w:val="00C73585"/>
    <w:rsid w:val="00C73D4B"/>
    <w:rsid w:val="00C74C48"/>
    <w:rsid w:val="00C7509D"/>
    <w:rsid w:val="00C75584"/>
    <w:rsid w:val="00C7666C"/>
    <w:rsid w:val="00C77CCA"/>
    <w:rsid w:val="00C77F30"/>
    <w:rsid w:val="00C8036C"/>
    <w:rsid w:val="00C80834"/>
    <w:rsid w:val="00C80BCA"/>
    <w:rsid w:val="00C81418"/>
    <w:rsid w:val="00C8162B"/>
    <w:rsid w:val="00C81D1F"/>
    <w:rsid w:val="00C82239"/>
    <w:rsid w:val="00C8308F"/>
    <w:rsid w:val="00C83563"/>
    <w:rsid w:val="00C83C94"/>
    <w:rsid w:val="00C858FD"/>
    <w:rsid w:val="00C86406"/>
    <w:rsid w:val="00C86A77"/>
    <w:rsid w:val="00C86FA1"/>
    <w:rsid w:val="00C91943"/>
    <w:rsid w:val="00C92187"/>
    <w:rsid w:val="00C924FF"/>
    <w:rsid w:val="00C9259F"/>
    <w:rsid w:val="00C926AD"/>
    <w:rsid w:val="00C92C1B"/>
    <w:rsid w:val="00C95506"/>
    <w:rsid w:val="00C95731"/>
    <w:rsid w:val="00C96302"/>
    <w:rsid w:val="00C96CA7"/>
    <w:rsid w:val="00C96E0B"/>
    <w:rsid w:val="00CA0421"/>
    <w:rsid w:val="00CA0F23"/>
    <w:rsid w:val="00CA1257"/>
    <w:rsid w:val="00CA14BD"/>
    <w:rsid w:val="00CA1F4F"/>
    <w:rsid w:val="00CA214B"/>
    <w:rsid w:val="00CA2AA2"/>
    <w:rsid w:val="00CA2C74"/>
    <w:rsid w:val="00CA306B"/>
    <w:rsid w:val="00CA375D"/>
    <w:rsid w:val="00CA3D52"/>
    <w:rsid w:val="00CA407A"/>
    <w:rsid w:val="00CA615D"/>
    <w:rsid w:val="00CA7028"/>
    <w:rsid w:val="00CA77D2"/>
    <w:rsid w:val="00CA7A5E"/>
    <w:rsid w:val="00CA7E6F"/>
    <w:rsid w:val="00CA7F77"/>
    <w:rsid w:val="00CB03F0"/>
    <w:rsid w:val="00CB1EA1"/>
    <w:rsid w:val="00CB2CB3"/>
    <w:rsid w:val="00CB30F0"/>
    <w:rsid w:val="00CB31E6"/>
    <w:rsid w:val="00CB5B7E"/>
    <w:rsid w:val="00CB5F75"/>
    <w:rsid w:val="00CB5FBE"/>
    <w:rsid w:val="00CB6BC2"/>
    <w:rsid w:val="00CB7273"/>
    <w:rsid w:val="00CB7E40"/>
    <w:rsid w:val="00CC01C5"/>
    <w:rsid w:val="00CC09E6"/>
    <w:rsid w:val="00CC0A63"/>
    <w:rsid w:val="00CC2432"/>
    <w:rsid w:val="00CC244F"/>
    <w:rsid w:val="00CC308A"/>
    <w:rsid w:val="00CC3423"/>
    <w:rsid w:val="00CC42E1"/>
    <w:rsid w:val="00CC44CD"/>
    <w:rsid w:val="00CC458D"/>
    <w:rsid w:val="00CC506F"/>
    <w:rsid w:val="00CC5A4C"/>
    <w:rsid w:val="00CC5EFB"/>
    <w:rsid w:val="00CC799D"/>
    <w:rsid w:val="00CD0799"/>
    <w:rsid w:val="00CD09E8"/>
    <w:rsid w:val="00CD0B36"/>
    <w:rsid w:val="00CD1278"/>
    <w:rsid w:val="00CD1E94"/>
    <w:rsid w:val="00CD248F"/>
    <w:rsid w:val="00CD24C5"/>
    <w:rsid w:val="00CD312D"/>
    <w:rsid w:val="00CD3A3A"/>
    <w:rsid w:val="00CD47A0"/>
    <w:rsid w:val="00CD4C1E"/>
    <w:rsid w:val="00CD500A"/>
    <w:rsid w:val="00CD5330"/>
    <w:rsid w:val="00CD5AC5"/>
    <w:rsid w:val="00CD6B6D"/>
    <w:rsid w:val="00CD6E75"/>
    <w:rsid w:val="00CD7A44"/>
    <w:rsid w:val="00CD7E91"/>
    <w:rsid w:val="00CD7FA4"/>
    <w:rsid w:val="00CE0076"/>
    <w:rsid w:val="00CE0807"/>
    <w:rsid w:val="00CE0B7D"/>
    <w:rsid w:val="00CE12D6"/>
    <w:rsid w:val="00CE156A"/>
    <w:rsid w:val="00CE15A7"/>
    <w:rsid w:val="00CE17A9"/>
    <w:rsid w:val="00CE2357"/>
    <w:rsid w:val="00CE2CD6"/>
    <w:rsid w:val="00CE2F7E"/>
    <w:rsid w:val="00CE3FCF"/>
    <w:rsid w:val="00CE477A"/>
    <w:rsid w:val="00CE5B5D"/>
    <w:rsid w:val="00CE63CF"/>
    <w:rsid w:val="00CE651A"/>
    <w:rsid w:val="00CE6ABA"/>
    <w:rsid w:val="00CE6C22"/>
    <w:rsid w:val="00CE6F29"/>
    <w:rsid w:val="00CE70EE"/>
    <w:rsid w:val="00CE7D19"/>
    <w:rsid w:val="00CE7F7C"/>
    <w:rsid w:val="00CF15B0"/>
    <w:rsid w:val="00CF1BA7"/>
    <w:rsid w:val="00CF1E85"/>
    <w:rsid w:val="00CF2C9F"/>
    <w:rsid w:val="00CF3391"/>
    <w:rsid w:val="00CF33FD"/>
    <w:rsid w:val="00CF4810"/>
    <w:rsid w:val="00CF48E7"/>
    <w:rsid w:val="00CF6D11"/>
    <w:rsid w:val="00CF7465"/>
    <w:rsid w:val="00CF753D"/>
    <w:rsid w:val="00D00081"/>
    <w:rsid w:val="00D00122"/>
    <w:rsid w:val="00D00CB5"/>
    <w:rsid w:val="00D03AEC"/>
    <w:rsid w:val="00D03BA3"/>
    <w:rsid w:val="00D03F04"/>
    <w:rsid w:val="00D040CC"/>
    <w:rsid w:val="00D05E07"/>
    <w:rsid w:val="00D101BD"/>
    <w:rsid w:val="00D10362"/>
    <w:rsid w:val="00D10571"/>
    <w:rsid w:val="00D11B2F"/>
    <w:rsid w:val="00D11F62"/>
    <w:rsid w:val="00D12AE2"/>
    <w:rsid w:val="00D13C92"/>
    <w:rsid w:val="00D140A9"/>
    <w:rsid w:val="00D142E2"/>
    <w:rsid w:val="00D157A9"/>
    <w:rsid w:val="00D16158"/>
    <w:rsid w:val="00D165E4"/>
    <w:rsid w:val="00D177C5"/>
    <w:rsid w:val="00D17BEB"/>
    <w:rsid w:val="00D209BE"/>
    <w:rsid w:val="00D20F76"/>
    <w:rsid w:val="00D21398"/>
    <w:rsid w:val="00D215A3"/>
    <w:rsid w:val="00D21CA6"/>
    <w:rsid w:val="00D233B3"/>
    <w:rsid w:val="00D24316"/>
    <w:rsid w:val="00D2439F"/>
    <w:rsid w:val="00D2472A"/>
    <w:rsid w:val="00D24DDA"/>
    <w:rsid w:val="00D26B67"/>
    <w:rsid w:val="00D26D28"/>
    <w:rsid w:val="00D27453"/>
    <w:rsid w:val="00D27C39"/>
    <w:rsid w:val="00D27E99"/>
    <w:rsid w:val="00D303F5"/>
    <w:rsid w:val="00D313F0"/>
    <w:rsid w:val="00D33FC4"/>
    <w:rsid w:val="00D344D7"/>
    <w:rsid w:val="00D3499C"/>
    <w:rsid w:val="00D35244"/>
    <w:rsid w:val="00D361FD"/>
    <w:rsid w:val="00D36455"/>
    <w:rsid w:val="00D36915"/>
    <w:rsid w:val="00D409E3"/>
    <w:rsid w:val="00D40A21"/>
    <w:rsid w:val="00D40CF7"/>
    <w:rsid w:val="00D41297"/>
    <w:rsid w:val="00D41C76"/>
    <w:rsid w:val="00D428A9"/>
    <w:rsid w:val="00D42FF7"/>
    <w:rsid w:val="00D433DE"/>
    <w:rsid w:val="00D440FC"/>
    <w:rsid w:val="00D44B52"/>
    <w:rsid w:val="00D45895"/>
    <w:rsid w:val="00D46222"/>
    <w:rsid w:val="00D462F0"/>
    <w:rsid w:val="00D46B1A"/>
    <w:rsid w:val="00D46B67"/>
    <w:rsid w:val="00D500A7"/>
    <w:rsid w:val="00D526BC"/>
    <w:rsid w:val="00D5310A"/>
    <w:rsid w:val="00D5431E"/>
    <w:rsid w:val="00D5455E"/>
    <w:rsid w:val="00D54748"/>
    <w:rsid w:val="00D54E54"/>
    <w:rsid w:val="00D55061"/>
    <w:rsid w:val="00D55283"/>
    <w:rsid w:val="00D55EBD"/>
    <w:rsid w:val="00D56AA1"/>
    <w:rsid w:val="00D573BA"/>
    <w:rsid w:val="00D61808"/>
    <w:rsid w:val="00D63CE4"/>
    <w:rsid w:val="00D64491"/>
    <w:rsid w:val="00D65CBD"/>
    <w:rsid w:val="00D67047"/>
    <w:rsid w:val="00D6792A"/>
    <w:rsid w:val="00D67B09"/>
    <w:rsid w:val="00D70BC0"/>
    <w:rsid w:val="00D7152C"/>
    <w:rsid w:val="00D715A9"/>
    <w:rsid w:val="00D71C87"/>
    <w:rsid w:val="00D71DBC"/>
    <w:rsid w:val="00D735B3"/>
    <w:rsid w:val="00D73852"/>
    <w:rsid w:val="00D73FB9"/>
    <w:rsid w:val="00D743C3"/>
    <w:rsid w:val="00D744C7"/>
    <w:rsid w:val="00D7458A"/>
    <w:rsid w:val="00D74E6A"/>
    <w:rsid w:val="00D75410"/>
    <w:rsid w:val="00D762F5"/>
    <w:rsid w:val="00D7677D"/>
    <w:rsid w:val="00D76E1A"/>
    <w:rsid w:val="00D81371"/>
    <w:rsid w:val="00D81F51"/>
    <w:rsid w:val="00D82770"/>
    <w:rsid w:val="00D83056"/>
    <w:rsid w:val="00D83822"/>
    <w:rsid w:val="00D83CA7"/>
    <w:rsid w:val="00D84177"/>
    <w:rsid w:val="00D8455F"/>
    <w:rsid w:val="00D8516A"/>
    <w:rsid w:val="00D85195"/>
    <w:rsid w:val="00D855F5"/>
    <w:rsid w:val="00D8583D"/>
    <w:rsid w:val="00D85D64"/>
    <w:rsid w:val="00D85E8A"/>
    <w:rsid w:val="00D86BCD"/>
    <w:rsid w:val="00D86EE8"/>
    <w:rsid w:val="00D87085"/>
    <w:rsid w:val="00D87803"/>
    <w:rsid w:val="00D87B7F"/>
    <w:rsid w:val="00D9045A"/>
    <w:rsid w:val="00D92890"/>
    <w:rsid w:val="00D945EE"/>
    <w:rsid w:val="00D9489E"/>
    <w:rsid w:val="00D94966"/>
    <w:rsid w:val="00D94BA7"/>
    <w:rsid w:val="00D962FE"/>
    <w:rsid w:val="00DA0B41"/>
    <w:rsid w:val="00DA1846"/>
    <w:rsid w:val="00DA1E18"/>
    <w:rsid w:val="00DA2AA3"/>
    <w:rsid w:val="00DA33E6"/>
    <w:rsid w:val="00DA4353"/>
    <w:rsid w:val="00DA4C70"/>
    <w:rsid w:val="00DA4F97"/>
    <w:rsid w:val="00DA5332"/>
    <w:rsid w:val="00DA5E5A"/>
    <w:rsid w:val="00DA5F45"/>
    <w:rsid w:val="00DA626B"/>
    <w:rsid w:val="00DA70A3"/>
    <w:rsid w:val="00DB00B1"/>
    <w:rsid w:val="00DB01FF"/>
    <w:rsid w:val="00DB06D0"/>
    <w:rsid w:val="00DB0F2D"/>
    <w:rsid w:val="00DB0F59"/>
    <w:rsid w:val="00DB0FBB"/>
    <w:rsid w:val="00DB14F6"/>
    <w:rsid w:val="00DB2008"/>
    <w:rsid w:val="00DB24B1"/>
    <w:rsid w:val="00DB31FA"/>
    <w:rsid w:val="00DB37D9"/>
    <w:rsid w:val="00DB483B"/>
    <w:rsid w:val="00DB4A34"/>
    <w:rsid w:val="00DB4B0E"/>
    <w:rsid w:val="00DB5706"/>
    <w:rsid w:val="00DB6616"/>
    <w:rsid w:val="00DB72E3"/>
    <w:rsid w:val="00DB735E"/>
    <w:rsid w:val="00DB7954"/>
    <w:rsid w:val="00DC0121"/>
    <w:rsid w:val="00DC052E"/>
    <w:rsid w:val="00DC09FB"/>
    <w:rsid w:val="00DC1586"/>
    <w:rsid w:val="00DC2646"/>
    <w:rsid w:val="00DC30AF"/>
    <w:rsid w:val="00DC34E7"/>
    <w:rsid w:val="00DC35D5"/>
    <w:rsid w:val="00DC4682"/>
    <w:rsid w:val="00DC46E1"/>
    <w:rsid w:val="00DC5859"/>
    <w:rsid w:val="00DC585C"/>
    <w:rsid w:val="00DC5E2E"/>
    <w:rsid w:val="00DC5F34"/>
    <w:rsid w:val="00DC63BC"/>
    <w:rsid w:val="00DC69A2"/>
    <w:rsid w:val="00DC6DF7"/>
    <w:rsid w:val="00DC757D"/>
    <w:rsid w:val="00DD07AA"/>
    <w:rsid w:val="00DD1255"/>
    <w:rsid w:val="00DD153A"/>
    <w:rsid w:val="00DD194C"/>
    <w:rsid w:val="00DD3396"/>
    <w:rsid w:val="00DD37A4"/>
    <w:rsid w:val="00DD3CFA"/>
    <w:rsid w:val="00DD4FBA"/>
    <w:rsid w:val="00DD531E"/>
    <w:rsid w:val="00DD56AD"/>
    <w:rsid w:val="00DD5DF4"/>
    <w:rsid w:val="00DD7531"/>
    <w:rsid w:val="00DD793B"/>
    <w:rsid w:val="00DD7B3A"/>
    <w:rsid w:val="00DE11D4"/>
    <w:rsid w:val="00DE1BAD"/>
    <w:rsid w:val="00DE27AD"/>
    <w:rsid w:val="00DE340F"/>
    <w:rsid w:val="00DE39F8"/>
    <w:rsid w:val="00DE41AF"/>
    <w:rsid w:val="00DE434C"/>
    <w:rsid w:val="00DE4542"/>
    <w:rsid w:val="00DE473D"/>
    <w:rsid w:val="00DE50CA"/>
    <w:rsid w:val="00DE513A"/>
    <w:rsid w:val="00DE53CE"/>
    <w:rsid w:val="00DE5D7C"/>
    <w:rsid w:val="00DE5FF9"/>
    <w:rsid w:val="00DE620A"/>
    <w:rsid w:val="00DE6BC2"/>
    <w:rsid w:val="00DE7FBC"/>
    <w:rsid w:val="00DF0B25"/>
    <w:rsid w:val="00DF1043"/>
    <w:rsid w:val="00DF12A8"/>
    <w:rsid w:val="00DF1AC2"/>
    <w:rsid w:val="00DF29E5"/>
    <w:rsid w:val="00DF2C38"/>
    <w:rsid w:val="00DF2E53"/>
    <w:rsid w:val="00DF332D"/>
    <w:rsid w:val="00DF396A"/>
    <w:rsid w:val="00DF4BDB"/>
    <w:rsid w:val="00DF5200"/>
    <w:rsid w:val="00DF5202"/>
    <w:rsid w:val="00DF54C1"/>
    <w:rsid w:val="00DF64C6"/>
    <w:rsid w:val="00DF7D80"/>
    <w:rsid w:val="00E003EE"/>
    <w:rsid w:val="00E02CA3"/>
    <w:rsid w:val="00E04E71"/>
    <w:rsid w:val="00E0522C"/>
    <w:rsid w:val="00E05464"/>
    <w:rsid w:val="00E05759"/>
    <w:rsid w:val="00E06507"/>
    <w:rsid w:val="00E06706"/>
    <w:rsid w:val="00E06D6E"/>
    <w:rsid w:val="00E0787A"/>
    <w:rsid w:val="00E078C4"/>
    <w:rsid w:val="00E108E2"/>
    <w:rsid w:val="00E10C04"/>
    <w:rsid w:val="00E11275"/>
    <w:rsid w:val="00E117D5"/>
    <w:rsid w:val="00E11966"/>
    <w:rsid w:val="00E1196F"/>
    <w:rsid w:val="00E11EB8"/>
    <w:rsid w:val="00E13595"/>
    <w:rsid w:val="00E138A1"/>
    <w:rsid w:val="00E13A0B"/>
    <w:rsid w:val="00E13D7D"/>
    <w:rsid w:val="00E142EE"/>
    <w:rsid w:val="00E149F2"/>
    <w:rsid w:val="00E14C4E"/>
    <w:rsid w:val="00E161A8"/>
    <w:rsid w:val="00E168C8"/>
    <w:rsid w:val="00E16941"/>
    <w:rsid w:val="00E17256"/>
    <w:rsid w:val="00E17919"/>
    <w:rsid w:val="00E21F0C"/>
    <w:rsid w:val="00E22E3B"/>
    <w:rsid w:val="00E22EBB"/>
    <w:rsid w:val="00E22F14"/>
    <w:rsid w:val="00E23360"/>
    <w:rsid w:val="00E24092"/>
    <w:rsid w:val="00E245C1"/>
    <w:rsid w:val="00E24B64"/>
    <w:rsid w:val="00E25173"/>
    <w:rsid w:val="00E25FB0"/>
    <w:rsid w:val="00E2715E"/>
    <w:rsid w:val="00E2719A"/>
    <w:rsid w:val="00E27A94"/>
    <w:rsid w:val="00E30070"/>
    <w:rsid w:val="00E306CD"/>
    <w:rsid w:val="00E30EA3"/>
    <w:rsid w:val="00E311C5"/>
    <w:rsid w:val="00E3192C"/>
    <w:rsid w:val="00E32A6C"/>
    <w:rsid w:val="00E32C42"/>
    <w:rsid w:val="00E33998"/>
    <w:rsid w:val="00E33B4C"/>
    <w:rsid w:val="00E34037"/>
    <w:rsid w:val="00E347A0"/>
    <w:rsid w:val="00E368CD"/>
    <w:rsid w:val="00E36F2D"/>
    <w:rsid w:val="00E36FF8"/>
    <w:rsid w:val="00E41469"/>
    <w:rsid w:val="00E41C91"/>
    <w:rsid w:val="00E4200F"/>
    <w:rsid w:val="00E427A7"/>
    <w:rsid w:val="00E42900"/>
    <w:rsid w:val="00E434FD"/>
    <w:rsid w:val="00E43953"/>
    <w:rsid w:val="00E4411F"/>
    <w:rsid w:val="00E44743"/>
    <w:rsid w:val="00E45199"/>
    <w:rsid w:val="00E45BD4"/>
    <w:rsid w:val="00E464EE"/>
    <w:rsid w:val="00E46E5A"/>
    <w:rsid w:val="00E50FD6"/>
    <w:rsid w:val="00E51C90"/>
    <w:rsid w:val="00E51FC8"/>
    <w:rsid w:val="00E52B30"/>
    <w:rsid w:val="00E52B6B"/>
    <w:rsid w:val="00E53352"/>
    <w:rsid w:val="00E5479A"/>
    <w:rsid w:val="00E548F4"/>
    <w:rsid w:val="00E54B74"/>
    <w:rsid w:val="00E54DDC"/>
    <w:rsid w:val="00E5555B"/>
    <w:rsid w:val="00E55B70"/>
    <w:rsid w:val="00E55C5D"/>
    <w:rsid w:val="00E55EF3"/>
    <w:rsid w:val="00E560C2"/>
    <w:rsid w:val="00E56912"/>
    <w:rsid w:val="00E56B0D"/>
    <w:rsid w:val="00E60033"/>
    <w:rsid w:val="00E603B9"/>
    <w:rsid w:val="00E61491"/>
    <w:rsid w:val="00E61A03"/>
    <w:rsid w:val="00E61CF3"/>
    <w:rsid w:val="00E62BD8"/>
    <w:rsid w:val="00E62BDA"/>
    <w:rsid w:val="00E63254"/>
    <w:rsid w:val="00E638AD"/>
    <w:rsid w:val="00E6568D"/>
    <w:rsid w:val="00E66A86"/>
    <w:rsid w:val="00E66CD8"/>
    <w:rsid w:val="00E67817"/>
    <w:rsid w:val="00E67D8F"/>
    <w:rsid w:val="00E70CBF"/>
    <w:rsid w:val="00E7186E"/>
    <w:rsid w:val="00E72476"/>
    <w:rsid w:val="00E72A0D"/>
    <w:rsid w:val="00E72CEB"/>
    <w:rsid w:val="00E7308B"/>
    <w:rsid w:val="00E73D21"/>
    <w:rsid w:val="00E73D68"/>
    <w:rsid w:val="00E749C7"/>
    <w:rsid w:val="00E74B10"/>
    <w:rsid w:val="00E74C30"/>
    <w:rsid w:val="00E753B2"/>
    <w:rsid w:val="00E758B6"/>
    <w:rsid w:val="00E75A50"/>
    <w:rsid w:val="00E76102"/>
    <w:rsid w:val="00E76F78"/>
    <w:rsid w:val="00E7716D"/>
    <w:rsid w:val="00E774A4"/>
    <w:rsid w:val="00E8028E"/>
    <w:rsid w:val="00E81961"/>
    <w:rsid w:val="00E833B5"/>
    <w:rsid w:val="00E83D53"/>
    <w:rsid w:val="00E83DF7"/>
    <w:rsid w:val="00E845B1"/>
    <w:rsid w:val="00E849AC"/>
    <w:rsid w:val="00E85940"/>
    <w:rsid w:val="00E85D3D"/>
    <w:rsid w:val="00E85E63"/>
    <w:rsid w:val="00E86D54"/>
    <w:rsid w:val="00E86DF2"/>
    <w:rsid w:val="00E906ED"/>
    <w:rsid w:val="00E91033"/>
    <w:rsid w:val="00E915A6"/>
    <w:rsid w:val="00E91A02"/>
    <w:rsid w:val="00E9241A"/>
    <w:rsid w:val="00E92CD3"/>
    <w:rsid w:val="00E93EC4"/>
    <w:rsid w:val="00E94844"/>
    <w:rsid w:val="00E94AC1"/>
    <w:rsid w:val="00E96248"/>
    <w:rsid w:val="00E96708"/>
    <w:rsid w:val="00E9695E"/>
    <w:rsid w:val="00E97057"/>
    <w:rsid w:val="00E97384"/>
    <w:rsid w:val="00EA0014"/>
    <w:rsid w:val="00EA001C"/>
    <w:rsid w:val="00EA0251"/>
    <w:rsid w:val="00EA0AE5"/>
    <w:rsid w:val="00EA0FB7"/>
    <w:rsid w:val="00EA12A3"/>
    <w:rsid w:val="00EA2D74"/>
    <w:rsid w:val="00EA2F2E"/>
    <w:rsid w:val="00EA4B4D"/>
    <w:rsid w:val="00EA4C48"/>
    <w:rsid w:val="00EA54B4"/>
    <w:rsid w:val="00EA559A"/>
    <w:rsid w:val="00EA72BF"/>
    <w:rsid w:val="00EA7CB1"/>
    <w:rsid w:val="00EB088A"/>
    <w:rsid w:val="00EB0B5A"/>
    <w:rsid w:val="00EB19DA"/>
    <w:rsid w:val="00EB2133"/>
    <w:rsid w:val="00EB33C2"/>
    <w:rsid w:val="00EB3721"/>
    <w:rsid w:val="00EB3909"/>
    <w:rsid w:val="00EB3EBC"/>
    <w:rsid w:val="00EB41AB"/>
    <w:rsid w:val="00EB4C74"/>
    <w:rsid w:val="00EB4E16"/>
    <w:rsid w:val="00EB556E"/>
    <w:rsid w:val="00EB60E2"/>
    <w:rsid w:val="00EB6293"/>
    <w:rsid w:val="00EB7383"/>
    <w:rsid w:val="00EB745E"/>
    <w:rsid w:val="00EB77CF"/>
    <w:rsid w:val="00EB7E49"/>
    <w:rsid w:val="00EC009F"/>
    <w:rsid w:val="00EC0267"/>
    <w:rsid w:val="00EC0B45"/>
    <w:rsid w:val="00EC0BEB"/>
    <w:rsid w:val="00EC15DA"/>
    <w:rsid w:val="00EC1681"/>
    <w:rsid w:val="00EC19DB"/>
    <w:rsid w:val="00EC1F43"/>
    <w:rsid w:val="00EC1F59"/>
    <w:rsid w:val="00EC2226"/>
    <w:rsid w:val="00EC274F"/>
    <w:rsid w:val="00EC32F5"/>
    <w:rsid w:val="00EC38FF"/>
    <w:rsid w:val="00EC42EB"/>
    <w:rsid w:val="00EC43B4"/>
    <w:rsid w:val="00EC4AF7"/>
    <w:rsid w:val="00EC4EFA"/>
    <w:rsid w:val="00EC57F8"/>
    <w:rsid w:val="00EC68C7"/>
    <w:rsid w:val="00ED01DB"/>
    <w:rsid w:val="00ED0DA8"/>
    <w:rsid w:val="00ED1310"/>
    <w:rsid w:val="00ED144B"/>
    <w:rsid w:val="00ED2F4A"/>
    <w:rsid w:val="00ED3095"/>
    <w:rsid w:val="00ED3402"/>
    <w:rsid w:val="00ED34A7"/>
    <w:rsid w:val="00ED3896"/>
    <w:rsid w:val="00ED3993"/>
    <w:rsid w:val="00ED456B"/>
    <w:rsid w:val="00ED47C0"/>
    <w:rsid w:val="00ED47E6"/>
    <w:rsid w:val="00ED5EDB"/>
    <w:rsid w:val="00ED6C80"/>
    <w:rsid w:val="00ED6DB2"/>
    <w:rsid w:val="00ED7571"/>
    <w:rsid w:val="00ED7F2E"/>
    <w:rsid w:val="00EE1F8F"/>
    <w:rsid w:val="00EE28A2"/>
    <w:rsid w:val="00EE2EA8"/>
    <w:rsid w:val="00EE417F"/>
    <w:rsid w:val="00EE430F"/>
    <w:rsid w:val="00EE4734"/>
    <w:rsid w:val="00EE4786"/>
    <w:rsid w:val="00EE5312"/>
    <w:rsid w:val="00EE5D87"/>
    <w:rsid w:val="00EE651B"/>
    <w:rsid w:val="00EE6571"/>
    <w:rsid w:val="00EE665E"/>
    <w:rsid w:val="00EE706A"/>
    <w:rsid w:val="00EF0E47"/>
    <w:rsid w:val="00EF2436"/>
    <w:rsid w:val="00EF24C8"/>
    <w:rsid w:val="00EF24DD"/>
    <w:rsid w:val="00EF2FB9"/>
    <w:rsid w:val="00EF4C36"/>
    <w:rsid w:val="00EF4F31"/>
    <w:rsid w:val="00EF6726"/>
    <w:rsid w:val="00EF780F"/>
    <w:rsid w:val="00EF79B4"/>
    <w:rsid w:val="00F00DBE"/>
    <w:rsid w:val="00F0295F"/>
    <w:rsid w:val="00F029B0"/>
    <w:rsid w:val="00F02D98"/>
    <w:rsid w:val="00F048DE"/>
    <w:rsid w:val="00F04EF1"/>
    <w:rsid w:val="00F05173"/>
    <w:rsid w:val="00F05CA9"/>
    <w:rsid w:val="00F05DA1"/>
    <w:rsid w:val="00F05FAB"/>
    <w:rsid w:val="00F06045"/>
    <w:rsid w:val="00F062EC"/>
    <w:rsid w:val="00F063E0"/>
    <w:rsid w:val="00F06DAE"/>
    <w:rsid w:val="00F06FA3"/>
    <w:rsid w:val="00F0782A"/>
    <w:rsid w:val="00F10529"/>
    <w:rsid w:val="00F115AF"/>
    <w:rsid w:val="00F12B4E"/>
    <w:rsid w:val="00F12C03"/>
    <w:rsid w:val="00F1369F"/>
    <w:rsid w:val="00F13C3C"/>
    <w:rsid w:val="00F13EE6"/>
    <w:rsid w:val="00F143E4"/>
    <w:rsid w:val="00F14792"/>
    <w:rsid w:val="00F156E7"/>
    <w:rsid w:val="00F15E61"/>
    <w:rsid w:val="00F16065"/>
    <w:rsid w:val="00F163E4"/>
    <w:rsid w:val="00F16D46"/>
    <w:rsid w:val="00F1702C"/>
    <w:rsid w:val="00F17267"/>
    <w:rsid w:val="00F172CA"/>
    <w:rsid w:val="00F17EB3"/>
    <w:rsid w:val="00F200FB"/>
    <w:rsid w:val="00F212CF"/>
    <w:rsid w:val="00F21A89"/>
    <w:rsid w:val="00F21CDF"/>
    <w:rsid w:val="00F22916"/>
    <w:rsid w:val="00F258C9"/>
    <w:rsid w:val="00F26A3A"/>
    <w:rsid w:val="00F270A7"/>
    <w:rsid w:val="00F275CD"/>
    <w:rsid w:val="00F27705"/>
    <w:rsid w:val="00F27DA2"/>
    <w:rsid w:val="00F30151"/>
    <w:rsid w:val="00F30196"/>
    <w:rsid w:val="00F30ACA"/>
    <w:rsid w:val="00F311A7"/>
    <w:rsid w:val="00F31348"/>
    <w:rsid w:val="00F313B8"/>
    <w:rsid w:val="00F31454"/>
    <w:rsid w:val="00F31734"/>
    <w:rsid w:val="00F31A76"/>
    <w:rsid w:val="00F31BB1"/>
    <w:rsid w:val="00F31C24"/>
    <w:rsid w:val="00F328AC"/>
    <w:rsid w:val="00F32DA2"/>
    <w:rsid w:val="00F333C8"/>
    <w:rsid w:val="00F3357C"/>
    <w:rsid w:val="00F349DA"/>
    <w:rsid w:val="00F356DD"/>
    <w:rsid w:val="00F36A48"/>
    <w:rsid w:val="00F36BD2"/>
    <w:rsid w:val="00F3723B"/>
    <w:rsid w:val="00F37C50"/>
    <w:rsid w:val="00F37E4F"/>
    <w:rsid w:val="00F402D4"/>
    <w:rsid w:val="00F4059D"/>
    <w:rsid w:val="00F40877"/>
    <w:rsid w:val="00F40C45"/>
    <w:rsid w:val="00F40EA8"/>
    <w:rsid w:val="00F41995"/>
    <w:rsid w:val="00F41C37"/>
    <w:rsid w:val="00F41E84"/>
    <w:rsid w:val="00F42027"/>
    <w:rsid w:val="00F4276E"/>
    <w:rsid w:val="00F43F2C"/>
    <w:rsid w:val="00F4443D"/>
    <w:rsid w:val="00F44713"/>
    <w:rsid w:val="00F451F7"/>
    <w:rsid w:val="00F45B09"/>
    <w:rsid w:val="00F47981"/>
    <w:rsid w:val="00F47E1F"/>
    <w:rsid w:val="00F5013A"/>
    <w:rsid w:val="00F51035"/>
    <w:rsid w:val="00F510FE"/>
    <w:rsid w:val="00F51196"/>
    <w:rsid w:val="00F52679"/>
    <w:rsid w:val="00F52AA1"/>
    <w:rsid w:val="00F52B12"/>
    <w:rsid w:val="00F52BBD"/>
    <w:rsid w:val="00F53626"/>
    <w:rsid w:val="00F53B39"/>
    <w:rsid w:val="00F540A0"/>
    <w:rsid w:val="00F540CD"/>
    <w:rsid w:val="00F55277"/>
    <w:rsid w:val="00F56498"/>
    <w:rsid w:val="00F5668E"/>
    <w:rsid w:val="00F56909"/>
    <w:rsid w:val="00F574D3"/>
    <w:rsid w:val="00F6171B"/>
    <w:rsid w:val="00F61AA2"/>
    <w:rsid w:val="00F627CA"/>
    <w:rsid w:val="00F62BD3"/>
    <w:rsid w:val="00F62C49"/>
    <w:rsid w:val="00F64751"/>
    <w:rsid w:val="00F649EB"/>
    <w:rsid w:val="00F64CC7"/>
    <w:rsid w:val="00F66395"/>
    <w:rsid w:val="00F66A13"/>
    <w:rsid w:val="00F676BD"/>
    <w:rsid w:val="00F67D49"/>
    <w:rsid w:val="00F716D3"/>
    <w:rsid w:val="00F71AF1"/>
    <w:rsid w:val="00F722E0"/>
    <w:rsid w:val="00F723AE"/>
    <w:rsid w:val="00F72F5F"/>
    <w:rsid w:val="00F74B80"/>
    <w:rsid w:val="00F7526F"/>
    <w:rsid w:val="00F760A0"/>
    <w:rsid w:val="00F76ACF"/>
    <w:rsid w:val="00F834BC"/>
    <w:rsid w:val="00F83E01"/>
    <w:rsid w:val="00F90304"/>
    <w:rsid w:val="00F90EEC"/>
    <w:rsid w:val="00F9148C"/>
    <w:rsid w:val="00F917D6"/>
    <w:rsid w:val="00F9277F"/>
    <w:rsid w:val="00F9357C"/>
    <w:rsid w:val="00F93B81"/>
    <w:rsid w:val="00F93FD5"/>
    <w:rsid w:val="00F94D2F"/>
    <w:rsid w:val="00F94E35"/>
    <w:rsid w:val="00F962CB"/>
    <w:rsid w:val="00F964A3"/>
    <w:rsid w:val="00F979B3"/>
    <w:rsid w:val="00F97EB1"/>
    <w:rsid w:val="00FA0217"/>
    <w:rsid w:val="00FA033B"/>
    <w:rsid w:val="00FA0401"/>
    <w:rsid w:val="00FA0B6C"/>
    <w:rsid w:val="00FA104A"/>
    <w:rsid w:val="00FA122D"/>
    <w:rsid w:val="00FA2060"/>
    <w:rsid w:val="00FA21BF"/>
    <w:rsid w:val="00FA286F"/>
    <w:rsid w:val="00FA2C3E"/>
    <w:rsid w:val="00FA2D58"/>
    <w:rsid w:val="00FA377F"/>
    <w:rsid w:val="00FA3D63"/>
    <w:rsid w:val="00FA4EB3"/>
    <w:rsid w:val="00FA5683"/>
    <w:rsid w:val="00FA5AC9"/>
    <w:rsid w:val="00FA60A2"/>
    <w:rsid w:val="00FA695C"/>
    <w:rsid w:val="00FA7DF6"/>
    <w:rsid w:val="00FA7FA1"/>
    <w:rsid w:val="00FB0382"/>
    <w:rsid w:val="00FB150C"/>
    <w:rsid w:val="00FB1830"/>
    <w:rsid w:val="00FB2B53"/>
    <w:rsid w:val="00FB3771"/>
    <w:rsid w:val="00FB3E8A"/>
    <w:rsid w:val="00FB413C"/>
    <w:rsid w:val="00FB4140"/>
    <w:rsid w:val="00FB5AC8"/>
    <w:rsid w:val="00FB5E64"/>
    <w:rsid w:val="00FB6525"/>
    <w:rsid w:val="00FB6BFF"/>
    <w:rsid w:val="00FB7D71"/>
    <w:rsid w:val="00FC025F"/>
    <w:rsid w:val="00FC1245"/>
    <w:rsid w:val="00FC2991"/>
    <w:rsid w:val="00FC3E56"/>
    <w:rsid w:val="00FC437A"/>
    <w:rsid w:val="00FC523B"/>
    <w:rsid w:val="00FC5BE6"/>
    <w:rsid w:val="00FC6477"/>
    <w:rsid w:val="00FC74B4"/>
    <w:rsid w:val="00FC7AB5"/>
    <w:rsid w:val="00FC7E57"/>
    <w:rsid w:val="00FD031C"/>
    <w:rsid w:val="00FD142D"/>
    <w:rsid w:val="00FD2040"/>
    <w:rsid w:val="00FD2448"/>
    <w:rsid w:val="00FD2E2B"/>
    <w:rsid w:val="00FD365C"/>
    <w:rsid w:val="00FD3A5E"/>
    <w:rsid w:val="00FD3FFC"/>
    <w:rsid w:val="00FD45AE"/>
    <w:rsid w:val="00FD466A"/>
    <w:rsid w:val="00FD483A"/>
    <w:rsid w:val="00FD6502"/>
    <w:rsid w:val="00FD6893"/>
    <w:rsid w:val="00FD6908"/>
    <w:rsid w:val="00FD6922"/>
    <w:rsid w:val="00FD788D"/>
    <w:rsid w:val="00FE06B7"/>
    <w:rsid w:val="00FE0B0F"/>
    <w:rsid w:val="00FE14AF"/>
    <w:rsid w:val="00FE1ADC"/>
    <w:rsid w:val="00FE246B"/>
    <w:rsid w:val="00FE248B"/>
    <w:rsid w:val="00FE2FD4"/>
    <w:rsid w:val="00FE3848"/>
    <w:rsid w:val="00FE3D47"/>
    <w:rsid w:val="00FE4129"/>
    <w:rsid w:val="00FE4C65"/>
    <w:rsid w:val="00FE4FCF"/>
    <w:rsid w:val="00FE5C25"/>
    <w:rsid w:val="00FE6928"/>
    <w:rsid w:val="00FE6C01"/>
    <w:rsid w:val="00FE6D1C"/>
    <w:rsid w:val="00FF0080"/>
    <w:rsid w:val="00FF04B8"/>
    <w:rsid w:val="00FF0D74"/>
    <w:rsid w:val="00FF1228"/>
    <w:rsid w:val="00FF143D"/>
    <w:rsid w:val="00FF1D7C"/>
    <w:rsid w:val="00FF32D2"/>
    <w:rsid w:val="00FF39D7"/>
    <w:rsid w:val="00FF40F8"/>
    <w:rsid w:val="00FF5A92"/>
    <w:rsid w:val="00FF5ED5"/>
    <w:rsid w:val="00FF62CF"/>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B8321"/>
  <w15:chartTrackingRefBased/>
  <w15:docId w15:val="{42E07CAA-F8BA-4C22-9D8F-5EE0B44E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84D"/>
  </w:style>
  <w:style w:type="paragraph" w:styleId="Heading1">
    <w:name w:val="heading 1"/>
    <w:basedOn w:val="Normal"/>
    <w:next w:val="Normal"/>
    <w:link w:val="Heading1Char"/>
    <w:autoRedefine/>
    <w:uiPriority w:val="9"/>
    <w:qFormat/>
    <w:rsid w:val="00323240"/>
    <w:pPr>
      <w:keepNext/>
      <w:outlineLvl w:val="0"/>
    </w:pPr>
    <w:rPr>
      <w:rFonts w:ascii="Arial" w:hAnsi="Arial"/>
      <w:b/>
      <w:sz w:val="24"/>
    </w:rPr>
  </w:style>
  <w:style w:type="paragraph" w:styleId="Heading2">
    <w:name w:val="heading 2"/>
    <w:basedOn w:val="Normal"/>
    <w:next w:val="Normal"/>
    <w:qFormat/>
    <w:rsid w:val="00323240"/>
    <w:pPr>
      <w:keepNext/>
      <w:outlineLvl w:val="1"/>
    </w:pPr>
    <w:rPr>
      <w:rFonts w:ascii="Arial" w:hAnsi="Arial"/>
      <w:b/>
      <w:sz w:val="24"/>
    </w:rPr>
  </w:style>
  <w:style w:type="paragraph" w:styleId="Heading3">
    <w:name w:val="heading 3"/>
    <w:basedOn w:val="Normal"/>
    <w:next w:val="Normal"/>
    <w:qFormat/>
    <w:rsid w:val="00323240"/>
    <w:pPr>
      <w:keepNext/>
      <w:outlineLvl w:val="2"/>
    </w:pPr>
    <w:rPr>
      <w:rFonts w:ascii="Arial" w:hAnsi="Arial"/>
      <w:b/>
      <w:sz w:val="24"/>
    </w:rPr>
  </w:style>
  <w:style w:type="paragraph" w:styleId="Heading4">
    <w:name w:val="heading 4"/>
    <w:basedOn w:val="Normal"/>
    <w:next w:val="Normal"/>
    <w:qFormat/>
    <w:pPr>
      <w:keepNext/>
      <w:outlineLvl w:val="3"/>
    </w:pPr>
    <w:rPr>
      <w:i/>
      <w:sz w:val="24"/>
      <w:u w:val="single"/>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link w:val="Heading6Char"/>
    <w:unhideWhenUsed/>
    <w:qFormat/>
    <w:rsid w:val="004559C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E26FB"/>
    <w:pPr>
      <w:jc w:val="center"/>
    </w:pPr>
    <w:rPr>
      <w:rFonts w:ascii="Arial" w:hAnsi="Arial"/>
      <w:b/>
      <w:sz w:val="24"/>
    </w:rPr>
  </w:style>
  <w:style w:type="paragraph" w:styleId="Subtitle">
    <w:name w:val="Subtitle"/>
    <w:basedOn w:val="Normal"/>
    <w:link w:val="SubtitleChar"/>
    <w:qFormat/>
    <w:pPr>
      <w:jc w:val="center"/>
    </w:pPr>
    <w:rPr>
      <w:b/>
    </w:rPr>
  </w:style>
  <w:style w:type="paragraph" w:styleId="BodyText">
    <w:name w:val="Body Text"/>
    <w:basedOn w:val="Normal"/>
    <w:link w:val="BodyTextChar"/>
    <w:rPr>
      <w:sz w:val="24"/>
    </w:rPr>
  </w:style>
  <w:style w:type="character" w:styleId="CommentReference">
    <w:name w:val="annotation reference"/>
    <w:rPr>
      <w:sz w:val="16"/>
    </w:rPr>
  </w:style>
  <w:style w:type="paragraph" w:styleId="CommentText">
    <w:name w:val="annotation text"/>
    <w:basedOn w:val="Normal"/>
    <w:link w:val="CommentTextChar"/>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sz w:val="24"/>
    </w:rPr>
  </w:style>
  <w:style w:type="character" w:styleId="PageNumber">
    <w:name w:val="page number"/>
    <w:basedOn w:val="DefaultParagraphFont"/>
  </w:style>
  <w:style w:type="paragraph" w:styleId="BodyText3">
    <w:name w:val="Body Text 3"/>
    <w:basedOn w:val="Normal"/>
    <w:rPr>
      <w:sz w:val="22"/>
    </w:rPr>
  </w:style>
  <w:style w:type="paragraph" w:customStyle="1" w:styleId="SingleSpacing">
    <w:name w:val="Single Spacing"/>
    <w:basedOn w:val="Normal"/>
    <w:pPr>
      <w:spacing w:line="254" w:lineRule="exact"/>
    </w:pPr>
    <w:rPr>
      <w:rFonts w:ascii="Courier New" w:hAnsi="Courier New"/>
    </w:rPr>
  </w:style>
  <w:style w:type="paragraph" w:styleId="BalloonText">
    <w:name w:val="Balloon Text"/>
    <w:basedOn w:val="Normal"/>
    <w:semiHidden/>
    <w:rPr>
      <w:rFonts w:ascii="Tahoma" w:hAnsi="Tahoma" w:cs="Tahoma"/>
      <w:sz w:val="16"/>
      <w:szCs w:val="16"/>
    </w:rPr>
  </w:style>
  <w:style w:type="paragraph" w:customStyle="1" w:styleId="Sidebar">
    <w:name w:val="Sidebar"/>
    <w:basedOn w:val="Normal"/>
    <w:pPr>
      <w:spacing w:before="120" w:after="120"/>
      <w:ind w:left="288" w:right="288"/>
    </w:pPr>
    <w:rPr>
      <w:rFonts w:ascii="Arial (W1)" w:hAnsi="Arial (W1)" w:cs="Arial"/>
      <w:bCs/>
      <w:sz w:val="18"/>
      <w:szCs w:val="24"/>
    </w:rPr>
  </w:style>
  <w:style w:type="character" w:customStyle="1" w:styleId="a">
    <w:name w:val="•"/>
    <w:basedOn w:val="DefaultParagraphFont"/>
  </w:style>
  <w:style w:type="paragraph" w:customStyle="1" w:styleId="Default">
    <w:name w:val="Default"/>
    <w:pPr>
      <w:widowControl w:val="0"/>
      <w:autoSpaceDE w:val="0"/>
      <w:autoSpaceDN w:val="0"/>
      <w:adjustRightInd w:val="0"/>
    </w:pPr>
    <w:rPr>
      <w:rFonts w:ascii="Arial,Bold" w:hAnsi="Arial,Bold"/>
    </w:rPr>
  </w:style>
  <w:style w:type="paragraph" w:styleId="BodyTextIndent3">
    <w:name w:val="Body Text Indent 3"/>
    <w:basedOn w:val="Normal"/>
    <w:link w:val="BodyTextIndent3Char"/>
    <w:pPr>
      <w:spacing w:after="120"/>
      <w:ind w:left="360"/>
    </w:pPr>
    <w:rPr>
      <w:sz w:val="16"/>
      <w:szCs w:val="16"/>
    </w:rPr>
  </w:style>
  <w:style w:type="paragraph" w:customStyle="1" w:styleId="Level1">
    <w:name w:val="Level 1"/>
    <w:basedOn w:val="Normal"/>
    <w:pPr>
      <w:widowControl w:val="0"/>
    </w:pPr>
    <w:rPr>
      <w:sz w:val="24"/>
    </w:rPr>
  </w:style>
  <w:style w:type="paragraph" w:styleId="BodyTextIndent">
    <w:name w:val="Body Text Indent"/>
    <w:basedOn w:val="Normal"/>
    <w:pPr>
      <w:autoSpaceDE w:val="0"/>
      <w:autoSpaceDN w:val="0"/>
      <w:adjustRightInd w:val="0"/>
      <w:ind w:left="3600" w:firstLine="90"/>
    </w:pPr>
    <w:rPr>
      <w:b/>
      <w:bCs/>
      <w:sz w:val="23"/>
      <w:szCs w:val="23"/>
    </w:rPr>
  </w:style>
  <w:style w:type="paragraph" w:styleId="PlainText">
    <w:name w:val="Plain Text"/>
    <w:basedOn w:val="Normal"/>
    <w:rsid w:val="00051463"/>
    <w:rPr>
      <w:rFonts w:ascii="Courier New" w:hAnsi="Courier New" w:cs="Courier New"/>
    </w:rPr>
  </w:style>
  <w:style w:type="paragraph" w:customStyle="1" w:styleId="Signatureblockline">
    <w:name w:val="Signature block line"/>
    <w:basedOn w:val="Normal"/>
    <w:rsid w:val="0070628A"/>
    <w:pPr>
      <w:tabs>
        <w:tab w:val="left" w:leader="underscore" w:pos="9360"/>
      </w:tabs>
      <w:spacing w:line="245" w:lineRule="exact"/>
      <w:ind w:left="6000"/>
    </w:pPr>
    <w:rPr>
      <w:rFonts w:ascii="Courier New" w:hAnsi="Courier New" w:cs="Courier New"/>
    </w:rPr>
  </w:style>
  <w:style w:type="character" w:styleId="Hyperlink">
    <w:name w:val="Hyperlink"/>
    <w:rsid w:val="00C379D2"/>
    <w:rPr>
      <w:color w:val="0000FF"/>
      <w:u w:val="single"/>
    </w:rPr>
  </w:style>
  <w:style w:type="character" w:styleId="FollowedHyperlink">
    <w:name w:val="FollowedHyperlink"/>
    <w:rsid w:val="007F460B"/>
    <w:rPr>
      <w:color w:val="800080"/>
      <w:u w:val="single"/>
    </w:rPr>
  </w:style>
  <w:style w:type="character" w:customStyle="1" w:styleId="standardfont101">
    <w:name w:val="standardfont101"/>
    <w:rsid w:val="00123C5A"/>
    <w:rPr>
      <w:rFonts w:ascii="Arial" w:hAnsi="Arial" w:cs="Arial"/>
      <w:sz w:val="20"/>
      <w:szCs w:val="20"/>
    </w:rPr>
  </w:style>
  <w:style w:type="paragraph" w:styleId="HTMLPreformatted">
    <w:name w:val="HTML Preformatted"/>
    <w:basedOn w:val="Normal"/>
    <w:link w:val="HTMLPreformattedChar"/>
    <w:rsid w:val="0027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locked/>
    <w:rsid w:val="00270A15"/>
    <w:rPr>
      <w:rFonts w:ascii="Courier New" w:hAnsi="Courier New" w:cs="Courier New"/>
      <w:lang w:val="en-US" w:eastAsia="en-US" w:bidi="ar-SA"/>
    </w:rPr>
  </w:style>
  <w:style w:type="paragraph" w:customStyle="1" w:styleId="DoubleSpacing">
    <w:name w:val="Double Spacing"/>
    <w:basedOn w:val="Normal"/>
    <w:rsid w:val="00852425"/>
    <w:pPr>
      <w:spacing w:line="508" w:lineRule="exact"/>
    </w:pPr>
    <w:rPr>
      <w:rFonts w:ascii="Courier New" w:hAnsi="Courier New" w:cs="Courier New"/>
    </w:rPr>
  </w:style>
  <w:style w:type="paragraph" w:styleId="FootnoteText">
    <w:name w:val="footnote text"/>
    <w:basedOn w:val="Normal"/>
    <w:link w:val="FootnoteTextChar"/>
    <w:semiHidden/>
    <w:rsid w:val="00943A3C"/>
    <w:pPr>
      <w:spacing w:line="508" w:lineRule="exact"/>
    </w:pPr>
    <w:rPr>
      <w:rFonts w:ascii="Courier New" w:hAnsi="Courier New"/>
    </w:rPr>
  </w:style>
  <w:style w:type="character" w:customStyle="1" w:styleId="FootnoteTextChar">
    <w:name w:val="Footnote Text Char"/>
    <w:link w:val="FootnoteText"/>
    <w:semiHidden/>
    <w:locked/>
    <w:rsid w:val="00943A3C"/>
    <w:rPr>
      <w:rFonts w:ascii="Courier New" w:hAnsi="Courier New"/>
      <w:lang w:val="en-US" w:eastAsia="en-US" w:bidi="ar-SA"/>
    </w:rPr>
  </w:style>
  <w:style w:type="paragraph" w:styleId="ListParagraph">
    <w:name w:val="List Paragraph"/>
    <w:basedOn w:val="Normal"/>
    <w:uiPriority w:val="34"/>
    <w:qFormat/>
    <w:rsid w:val="00E41C91"/>
    <w:pPr>
      <w:ind w:left="720"/>
    </w:pPr>
  </w:style>
  <w:style w:type="character" w:customStyle="1" w:styleId="BodyTextChar">
    <w:name w:val="Body Text Char"/>
    <w:link w:val="BodyText"/>
    <w:rsid w:val="00AE3755"/>
    <w:rPr>
      <w:sz w:val="24"/>
    </w:rPr>
  </w:style>
  <w:style w:type="character" w:customStyle="1" w:styleId="Heading6Char">
    <w:name w:val="Heading 6 Char"/>
    <w:link w:val="Heading6"/>
    <w:rsid w:val="004559CD"/>
    <w:rPr>
      <w:rFonts w:ascii="Calibri" w:eastAsia="Times New Roman" w:hAnsi="Calibri" w:cs="Times New Roman"/>
      <w:b/>
      <w:bCs/>
      <w:sz w:val="22"/>
      <w:szCs w:val="22"/>
    </w:rPr>
  </w:style>
  <w:style w:type="paragraph" w:styleId="CommentSubject">
    <w:name w:val="annotation subject"/>
    <w:basedOn w:val="CommentText"/>
    <w:next w:val="CommentText"/>
    <w:link w:val="CommentSubjectChar"/>
    <w:rsid w:val="00E04E71"/>
    <w:rPr>
      <w:b/>
      <w:bCs/>
    </w:rPr>
  </w:style>
  <w:style w:type="character" w:customStyle="1" w:styleId="CommentTextChar">
    <w:name w:val="Comment Text Char"/>
    <w:basedOn w:val="DefaultParagraphFont"/>
    <w:link w:val="CommentText"/>
    <w:rsid w:val="00E04E71"/>
  </w:style>
  <w:style w:type="character" w:customStyle="1" w:styleId="CommentSubjectChar">
    <w:name w:val="Comment Subject Char"/>
    <w:link w:val="CommentSubject"/>
    <w:rsid w:val="00E04E71"/>
    <w:rPr>
      <w:b/>
      <w:bCs/>
    </w:rPr>
  </w:style>
  <w:style w:type="paragraph" w:styleId="EndnoteText">
    <w:name w:val="endnote text"/>
    <w:basedOn w:val="Normal"/>
    <w:link w:val="EndnoteTextChar"/>
    <w:rsid w:val="00F7526F"/>
    <w:rPr>
      <w:rFonts w:ascii="Arial" w:hAnsi="Arial"/>
      <w:spacing w:val="-3"/>
      <w:sz w:val="24"/>
    </w:rPr>
  </w:style>
  <w:style w:type="character" w:customStyle="1" w:styleId="EndnoteTextChar">
    <w:name w:val="Endnote Text Char"/>
    <w:link w:val="EndnoteText"/>
    <w:rsid w:val="00F7526F"/>
    <w:rPr>
      <w:rFonts w:ascii="Arial" w:hAnsi="Arial"/>
      <w:spacing w:val="-3"/>
      <w:sz w:val="24"/>
    </w:rPr>
  </w:style>
  <w:style w:type="paragraph" w:styleId="NormalWeb">
    <w:name w:val="Normal (Web)"/>
    <w:basedOn w:val="Normal"/>
    <w:uiPriority w:val="99"/>
    <w:unhideWhenUsed/>
    <w:rsid w:val="007D1B7E"/>
    <w:pPr>
      <w:spacing w:before="100" w:beforeAutospacing="1" w:after="100" w:afterAutospacing="1"/>
    </w:pPr>
    <w:rPr>
      <w:sz w:val="24"/>
      <w:szCs w:val="24"/>
    </w:rPr>
  </w:style>
  <w:style w:type="character" w:styleId="Emphasis">
    <w:name w:val="Emphasis"/>
    <w:uiPriority w:val="20"/>
    <w:qFormat/>
    <w:rsid w:val="004A0A9E"/>
    <w:rPr>
      <w:i/>
      <w:iCs/>
    </w:rPr>
  </w:style>
  <w:style w:type="character" w:styleId="Strong">
    <w:name w:val="Strong"/>
    <w:uiPriority w:val="22"/>
    <w:qFormat/>
    <w:rsid w:val="00E833B5"/>
    <w:rPr>
      <w:b/>
      <w:bCs/>
    </w:rPr>
  </w:style>
  <w:style w:type="character" w:customStyle="1" w:styleId="TitleChar">
    <w:name w:val="Title Char"/>
    <w:link w:val="Title"/>
    <w:rsid w:val="008E26FB"/>
    <w:rPr>
      <w:rFonts w:ascii="Arial" w:hAnsi="Arial"/>
      <w:b/>
      <w:sz w:val="24"/>
    </w:rPr>
  </w:style>
  <w:style w:type="character" w:customStyle="1" w:styleId="SubtitleChar">
    <w:name w:val="Subtitle Char"/>
    <w:link w:val="Subtitle"/>
    <w:rsid w:val="00DA1E18"/>
    <w:rPr>
      <w:b/>
    </w:rPr>
  </w:style>
  <w:style w:type="paragraph" w:styleId="BodyTextIndent2">
    <w:name w:val="Body Text Indent 2"/>
    <w:basedOn w:val="Normal"/>
    <w:link w:val="BodyTextIndent2Char"/>
    <w:rsid w:val="00BC3AF8"/>
    <w:pPr>
      <w:spacing w:after="120" w:line="480" w:lineRule="auto"/>
      <w:ind w:left="360"/>
    </w:pPr>
    <w:rPr>
      <w:rFonts w:ascii="Arial" w:hAnsi="Arial"/>
      <w:spacing w:val="-3"/>
      <w:sz w:val="24"/>
    </w:rPr>
  </w:style>
  <w:style w:type="character" w:customStyle="1" w:styleId="BodyTextIndent2Char">
    <w:name w:val="Body Text Indent 2 Char"/>
    <w:link w:val="BodyTextIndent2"/>
    <w:rsid w:val="00BC3AF8"/>
    <w:rPr>
      <w:rFonts w:ascii="Arial" w:hAnsi="Arial"/>
      <w:spacing w:val="-3"/>
      <w:sz w:val="24"/>
    </w:rPr>
  </w:style>
  <w:style w:type="character" w:styleId="FootnoteReference">
    <w:name w:val="footnote reference"/>
    <w:rsid w:val="0008464B"/>
    <w:rPr>
      <w:vertAlign w:val="superscript"/>
    </w:rPr>
  </w:style>
  <w:style w:type="character" w:styleId="EndnoteReference">
    <w:name w:val="endnote reference"/>
    <w:rsid w:val="000451E2"/>
    <w:rPr>
      <w:vertAlign w:val="superscript"/>
    </w:rPr>
  </w:style>
  <w:style w:type="character" w:customStyle="1" w:styleId="Heading1Char">
    <w:name w:val="Heading 1 Char"/>
    <w:link w:val="Heading1"/>
    <w:uiPriority w:val="9"/>
    <w:rsid w:val="00323240"/>
    <w:rPr>
      <w:rFonts w:ascii="Arial" w:hAnsi="Arial"/>
      <w:b/>
      <w:sz w:val="24"/>
    </w:rPr>
  </w:style>
  <w:style w:type="paragraph" w:styleId="Bibliography">
    <w:name w:val="Bibliography"/>
    <w:basedOn w:val="Normal"/>
    <w:next w:val="Normal"/>
    <w:uiPriority w:val="37"/>
    <w:unhideWhenUsed/>
    <w:rsid w:val="00063915"/>
  </w:style>
  <w:style w:type="character" w:styleId="Mention">
    <w:name w:val="Mention"/>
    <w:uiPriority w:val="99"/>
    <w:semiHidden/>
    <w:unhideWhenUsed/>
    <w:rsid w:val="00603751"/>
    <w:rPr>
      <w:color w:val="2B579A"/>
      <w:shd w:val="clear" w:color="auto" w:fill="E6E6E6"/>
    </w:rPr>
  </w:style>
  <w:style w:type="character" w:customStyle="1" w:styleId="BodyTextIndent3Char">
    <w:name w:val="Body Text Indent 3 Char"/>
    <w:link w:val="BodyTextIndent3"/>
    <w:locked/>
    <w:rsid w:val="009540EC"/>
    <w:rPr>
      <w:sz w:val="16"/>
      <w:szCs w:val="16"/>
    </w:rPr>
  </w:style>
  <w:style w:type="paragraph" w:styleId="NoSpacing">
    <w:name w:val="No Spacing"/>
    <w:uiPriority w:val="1"/>
    <w:qFormat/>
    <w:rsid w:val="00AB016B"/>
    <w:rPr>
      <w:rFonts w:ascii="Arial" w:eastAsia="Arial" w:hAnsi="Arial"/>
      <w:sz w:val="22"/>
      <w:szCs w:val="22"/>
    </w:rPr>
  </w:style>
  <w:style w:type="paragraph" w:styleId="Revision">
    <w:name w:val="Revision"/>
    <w:hidden/>
    <w:uiPriority w:val="99"/>
    <w:semiHidden/>
    <w:rsid w:val="0082184D"/>
  </w:style>
  <w:style w:type="character" w:styleId="UnresolvedMention">
    <w:name w:val="Unresolved Mention"/>
    <w:basedOn w:val="DefaultParagraphFont"/>
    <w:uiPriority w:val="99"/>
    <w:semiHidden/>
    <w:unhideWhenUsed/>
    <w:rsid w:val="009D2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9570">
      <w:bodyDiv w:val="1"/>
      <w:marLeft w:val="0"/>
      <w:marRight w:val="0"/>
      <w:marTop w:val="0"/>
      <w:marBottom w:val="0"/>
      <w:divBdr>
        <w:top w:val="none" w:sz="0" w:space="0" w:color="auto"/>
        <w:left w:val="none" w:sz="0" w:space="0" w:color="auto"/>
        <w:bottom w:val="none" w:sz="0" w:space="0" w:color="auto"/>
        <w:right w:val="none" w:sz="0" w:space="0" w:color="auto"/>
      </w:divBdr>
    </w:div>
    <w:div w:id="225116890">
      <w:bodyDiv w:val="1"/>
      <w:marLeft w:val="0"/>
      <w:marRight w:val="0"/>
      <w:marTop w:val="0"/>
      <w:marBottom w:val="0"/>
      <w:divBdr>
        <w:top w:val="none" w:sz="0" w:space="0" w:color="auto"/>
        <w:left w:val="none" w:sz="0" w:space="0" w:color="auto"/>
        <w:bottom w:val="none" w:sz="0" w:space="0" w:color="auto"/>
        <w:right w:val="none" w:sz="0" w:space="0" w:color="auto"/>
      </w:divBdr>
      <w:divsChild>
        <w:div w:id="503396206">
          <w:marLeft w:val="0"/>
          <w:marRight w:val="0"/>
          <w:marTop w:val="0"/>
          <w:marBottom w:val="0"/>
          <w:divBdr>
            <w:top w:val="none" w:sz="0" w:space="0" w:color="auto"/>
            <w:left w:val="none" w:sz="0" w:space="0" w:color="auto"/>
            <w:bottom w:val="none" w:sz="0" w:space="0" w:color="auto"/>
            <w:right w:val="none" w:sz="0" w:space="0" w:color="auto"/>
          </w:divBdr>
          <w:divsChild>
            <w:div w:id="1018240550">
              <w:marLeft w:val="0"/>
              <w:marRight w:val="0"/>
              <w:marTop w:val="0"/>
              <w:marBottom w:val="0"/>
              <w:divBdr>
                <w:top w:val="none" w:sz="0" w:space="0" w:color="auto"/>
                <w:left w:val="none" w:sz="0" w:space="0" w:color="auto"/>
                <w:bottom w:val="none" w:sz="0" w:space="0" w:color="auto"/>
                <w:right w:val="none" w:sz="0" w:space="0" w:color="auto"/>
              </w:divBdr>
              <w:divsChild>
                <w:div w:id="1193305033">
                  <w:marLeft w:val="0"/>
                  <w:marRight w:val="0"/>
                  <w:marTop w:val="0"/>
                  <w:marBottom w:val="0"/>
                  <w:divBdr>
                    <w:top w:val="none" w:sz="0" w:space="0" w:color="auto"/>
                    <w:left w:val="none" w:sz="0" w:space="0" w:color="auto"/>
                    <w:bottom w:val="none" w:sz="0" w:space="0" w:color="auto"/>
                    <w:right w:val="none" w:sz="0" w:space="0" w:color="auto"/>
                  </w:divBdr>
                  <w:divsChild>
                    <w:div w:id="1422605068">
                      <w:marLeft w:val="0"/>
                      <w:marRight w:val="0"/>
                      <w:marTop w:val="0"/>
                      <w:marBottom w:val="0"/>
                      <w:divBdr>
                        <w:top w:val="none" w:sz="0" w:space="0" w:color="auto"/>
                        <w:left w:val="none" w:sz="0" w:space="0" w:color="auto"/>
                        <w:bottom w:val="none" w:sz="0" w:space="0" w:color="auto"/>
                        <w:right w:val="none" w:sz="0" w:space="0" w:color="auto"/>
                      </w:divBdr>
                      <w:divsChild>
                        <w:div w:id="13853275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8404084">
                              <w:marLeft w:val="0"/>
                              <w:marRight w:val="0"/>
                              <w:marTop w:val="0"/>
                              <w:marBottom w:val="0"/>
                              <w:divBdr>
                                <w:top w:val="none" w:sz="0" w:space="0" w:color="auto"/>
                                <w:left w:val="none" w:sz="0" w:space="0" w:color="auto"/>
                                <w:bottom w:val="none" w:sz="0" w:space="0" w:color="auto"/>
                                <w:right w:val="none" w:sz="0" w:space="0" w:color="auto"/>
                              </w:divBdr>
                              <w:divsChild>
                                <w:div w:id="69616779">
                                  <w:marLeft w:val="0"/>
                                  <w:marRight w:val="0"/>
                                  <w:marTop w:val="0"/>
                                  <w:marBottom w:val="0"/>
                                  <w:divBdr>
                                    <w:top w:val="none" w:sz="0" w:space="0" w:color="auto"/>
                                    <w:left w:val="none" w:sz="0" w:space="0" w:color="auto"/>
                                    <w:bottom w:val="none" w:sz="0" w:space="0" w:color="auto"/>
                                    <w:right w:val="none" w:sz="0" w:space="0" w:color="auto"/>
                                  </w:divBdr>
                                  <w:divsChild>
                                    <w:div w:id="2105759897">
                                      <w:marLeft w:val="0"/>
                                      <w:marRight w:val="0"/>
                                      <w:marTop w:val="0"/>
                                      <w:marBottom w:val="0"/>
                                      <w:divBdr>
                                        <w:top w:val="none" w:sz="0" w:space="0" w:color="auto"/>
                                        <w:left w:val="none" w:sz="0" w:space="0" w:color="auto"/>
                                        <w:bottom w:val="none" w:sz="0" w:space="0" w:color="auto"/>
                                        <w:right w:val="none" w:sz="0" w:space="0" w:color="auto"/>
                                      </w:divBdr>
                                      <w:divsChild>
                                        <w:div w:id="792140371">
                                          <w:marLeft w:val="0"/>
                                          <w:marRight w:val="0"/>
                                          <w:marTop w:val="0"/>
                                          <w:marBottom w:val="0"/>
                                          <w:divBdr>
                                            <w:top w:val="none" w:sz="0" w:space="0" w:color="auto"/>
                                            <w:left w:val="none" w:sz="0" w:space="0" w:color="auto"/>
                                            <w:bottom w:val="none" w:sz="0" w:space="0" w:color="auto"/>
                                            <w:right w:val="none" w:sz="0" w:space="0" w:color="auto"/>
                                          </w:divBdr>
                                          <w:divsChild>
                                            <w:div w:id="1682660540">
                                              <w:marLeft w:val="0"/>
                                              <w:marRight w:val="0"/>
                                              <w:marTop w:val="0"/>
                                              <w:marBottom w:val="0"/>
                                              <w:divBdr>
                                                <w:top w:val="none" w:sz="0" w:space="0" w:color="auto"/>
                                                <w:left w:val="none" w:sz="0" w:space="0" w:color="auto"/>
                                                <w:bottom w:val="none" w:sz="0" w:space="0" w:color="auto"/>
                                                <w:right w:val="none" w:sz="0" w:space="0" w:color="auto"/>
                                              </w:divBdr>
                                            </w:div>
                                          </w:divsChild>
                                        </w:div>
                                        <w:div w:id="793982235">
                                          <w:marLeft w:val="0"/>
                                          <w:marRight w:val="0"/>
                                          <w:marTop w:val="0"/>
                                          <w:marBottom w:val="0"/>
                                          <w:divBdr>
                                            <w:top w:val="none" w:sz="0" w:space="0" w:color="auto"/>
                                            <w:left w:val="none" w:sz="0" w:space="0" w:color="auto"/>
                                            <w:bottom w:val="none" w:sz="0" w:space="0" w:color="auto"/>
                                            <w:right w:val="none" w:sz="0" w:space="0" w:color="auto"/>
                                          </w:divBdr>
                                          <w:divsChild>
                                            <w:div w:id="1055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502204">
      <w:bodyDiv w:val="1"/>
      <w:marLeft w:val="0"/>
      <w:marRight w:val="0"/>
      <w:marTop w:val="0"/>
      <w:marBottom w:val="0"/>
      <w:divBdr>
        <w:top w:val="none" w:sz="0" w:space="0" w:color="auto"/>
        <w:left w:val="none" w:sz="0" w:space="0" w:color="auto"/>
        <w:bottom w:val="none" w:sz="0" w:space="0" w:color="auto"/>
        <w:right w:val="none" w:sz="0" w:space="0" w:color="auto"/>
      </w:divBdr>
      <w:divsChild>
        <w:div w:id="1747606415">
          <w:marLeft w:val="0"/>
          <w:marRight w:val="0"/>
          <w:marTop w:val="0"/>
          <w:marBottom w:val="0"/>
          <w:divBdr>
            <w:top w:val="none" w:sz="0" w:space="0" w:color="auto"/>
            <w:left w:val="none" w:sz="0" w:space="0" w:color="auto"/>
            <w:bottom w:val="none" w:sz="0" w:space="0" w:color="auto"/>
            <w:right w:val="none" w:sz="0" w:space="0" w:color="auto"/>
          </w:divBdr>
          <w:divsChild>
            <w:div w:id="1832871819">
              <w:marLeft w:val="0"/>
              <w:marRight w:val="0"/>
              <w:marTop w:val="0"/>
              <w:marBottom w:val="0"/>
              <w:divBdr>
                <w:top w:val="none" w:sz="0" w:space="0" w:color="auto"/>
                <w:left w:val="none" w:sz="0" w:space="0" w:color="auto"/>
                <w:bottom w:val="none" w:sz="0" w:space="0" w:color="auto"/>
                <w:right w:val="none" w:sz="0" w:space="0" w:color="auto"/>
              </w:divBdr>
              <w:divsChild>
                <w:div w:id="570240082">
                  <w:marLeft w:val="0"/>
                  <w:marRight w:val="0"/>
                  <w:marTop w:val="0"/>
                  <w:marBottom w:val="0"/>
                  <w:divBdr>
                    <w:top w:val="none" w:sz="0" w:space="0" w:color="auto"/>
                    <w:left w:val="none" w:sz="0" w:space="0" w:color="auto"/>
                    <w:bottom w:val="none" w:sz="0" w:space="0" w:color="auto"/>
                    <w:right w:val="none" w:sz="0" w:space="0" w:color="auto"/>
                  </w:divBdr>
                  <w:divsChild>
                    <w:div w:id="1895969019">
                      <w:marLeft w:val="0"/>
                      <w:marRight w:val="0"/>
                      <w:marTop w:val="0"/>
                      <w:marBottom w:val="0"/>
                      <w:divBdr>
                        <w:top w:val="none" w:sz="0" w:space="0" w:color="auto"/>
                        <w:left w:val="none" w:sz="0" w:space="0" w:color="auto"/>
                        <w:bottom w:val="none" w:sz="0" w:space="0" w:color="auto"/>
                        <w:right w:val="none" w:sz="0" w:space="0" w:color="auto"/>
                      </w:divBdr>
                      <w:divsChild>
                        <w:div w:id="1058482432">
                          <w:marLeft w:val="0"/>
                          <w:marRight w:val="0"/>
                          <w:marTop w:val="0"/>
                          <w:marBottom w:val="0"/>
                          <w:divBdr>
                            <w:top w:val="none" w:sz="0" w:space="0" w:color="auto"/>
                            <w:left w:val="none" w:sz="0" w:space="0" w:color="auto"/>
                            <w:bottom w:val="none" w:sz="0" w:space="0" w:color="auto"/>
                            <w:right w:val="none" w:sz="0" w:space="0" w:color="auto"/>
                          </w:divBdr>
                          <w:divsChild>
                            <w:div w:id="1420254279">
                              <w:marLeft w:val="0"/>
                              <w:marRight w:val="0"/>
                              <w:marTop w:val="0"/>
                              <w:marBottom w:val="0"/>
                              <w:divBdr>
                                <w:top w:val="none" w:sz="0" w:space="0" w:color="auto"/>
                                <w:left w:val="none" w:sz="0" w:space="0" w:color="auto"/>
                                <w:bottom w:val="none" w:sz="0" w:space="0" w:color="auto"/>
                                <w:right w:val="none" w:sz="0" w:space="0" w:color="auto"/>
                              </w:divBdr>
                              <w:divsChild>
                                <w:div w:id="525682165">
                                  <w:marLeft w:val="0"/>
                                  <w:marRight w:val="0"/>
                                  <w:marTop w:val="0"/>
                                  <w:marBottom w:val="0"/>
                                  <w:divBdr>
                                    <w:top w:val="none" w:sz="0" w:space="0" w:color="auto"/>
                                    <w:left w:val="none" w:sz="0" w:space="0" w:color="auto"/>
                                    <w:bottom w:val="none" w:sz="0" w:space="0" w:color="auto"/>
                                    <w:right w:val="none" w:sz="0" w:space="0" w:color="auto"/>
                                  </w:divBdr>
                                  <w:divsChild>
                                    <w:div w:id="1466461533">
                                      <w:marLeft w:val="0"/>
                                      <w:marRight w:val="0"/>
                                      <w:marTop w:val="0"/>
                                      <w:marBottom w:val="0"/>
                                      <w:divBdr>
                                        <w:top w:val="none" w:sz="0" w:space="0" w:color="auto"/>
                                        <w:left w:val="none" w:sz="0" w:space="0" w:color="auto"/>
                                        <w:bottom w:val="none" w:sz="0" w:space="0" w:color="auto"/>
                                        <w:right w:val="none" w:sz="0" w:space="0" w:color="auto"/>
                                      </w:divBdr>
                                      <w:divsChild>
                                        <w:div w:id="1669668715">
                                          <w:marLeft w:val="0"/>
                                          <w:marRight w:val="0"/>
                                          <w:marTop w:val="0"/>
                                          <w:marBottom w:val="0"/>
                                          <w:divBdr>
                                            <w:top w:val="none" w:sz="0" w:space="0" w:color="auto"/>
                                            <w:left w:val="none" w:sz="0" w:space="0" w:color="auto"/>
                                            <w:bottom w:val="none" w:sz="0" w:space="0" w:color="auto"/>
                                            <w:right w:val="none" w:sz="0" w:space="0" w:color="auto"/>
                                          </w:divBdr>
                                          <w:divsChild>
                                            <w:div w:id="1183129575">
                                              <w:marLeft w:val="0"/>
                                              <w:marRight w:val="0"/>
                                              <w:marTop w:val="0"/>
                                              <w:marBottom w:val="0"/>
                                              <w:divBdr>
                                                <w:top w:val="none" w:sz="0" w:space="0" w:color="auto"/>
                                                <w:left w:val="none" w:sz="0" w:space="0" w:color="auto"/>
                                                <w:bottom w:val="none" w:sz="0" w:space="0" w:color="auto"/>
                                                <w:right w:val="none" w:sz="0" w:space="0" w:color="auto"/>
                                              </w:divBdr>
                                              <w:divsChild>
                                                <w:div w:id="5612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612366">
      <w:bodyDiv w:val="1"/>
      <w:marLeft w:val="0"/>
      <w:marRight w:val="0"/>
      <w:marTop w:val="0"/>
      <w:marBottom w:val="0"/>
      <w:divBdr>
        <w:top w:val="none" w:sz="0" w:space="0" w:color="auto"/>
        <w:left w:val="none" w:sz="0" w:space="0" w:color="auto"/>
        <w:bottom w:val="none" w:sz="0" w:space="0" w:color="auto"/>
        <w:right w:val="none" w:sz="0" w:space="0" w:color="auto"/>
      </w:divBdr>
    </w:div>
    <w:div w:id="350300170">
      <w:bodyDiv w:val="1"/>
      <w:marLeft w:val="0"/>
      <w:marRight w:val="0"/>
      <w:marTop w:val="0"/>
      <w:marBottom w:val="0"/>
      <w:divBdr>
        <w:top w:val="none" w:sz="0" w:space="0" w:color="auto"/>
        <w:left w:val="none" w:sz="0" w:space="0" w:color="auto"/>
        <w:bottom w:val="none" w:sz="0" w:space="0" w:color="auto"/>
        <w:right w:val="none" w:sz="0" w:space="0" w:color="auto"/>
      </w:divBdr>
    </w:div>
    <w:div w:id="412093660">
      <w:bodyDiv w:val="1"/>
      <w:marLeft w:val="0"/>
      <w:marRight w:val="0"/>
      <w:marTop w:val="0"/>
      <w:marBottom w:val="0"/>
      <w:divBdr>
        <w:top w:val="none" w:sz="0" w:space="0" w:color="auto"/>
        <w:left w:val="none" w:sz="0" w:space="0" w:color="auto"/>
        <w:bottom w:val="none" w:sz="0" w:space="0" w:color="auto"/>
        <w:right w:val="none" w:sz="0" w:space="0" w:color="auto"/>
      </w:divBdr>
      <w:divsChild>
        <w:div w:id="1400784698">
          <w:marLeft w:val="0"/>
          <w:marRight w:val="0"/>
          <w:marTop w:val="0"/>
          <w:marBottom w:val="0"/>
          <w:divBdr>
            <w:top w:val="none" w:sz="0" w:space="0" w:color="auto"/>
            <w:left w:val="none" w:sz="0" w:space="0" w:color="auto"/>
            <w:bottom w:val="none" w:sz="0" w:space="0" w:color="auto"/>
            <w:right w:val="none" w:sz="0" w:space="0" w:color="auto"/>
          </w:divBdr>
          <w:divsChild>
            <w:div w:id="2038970551">
              <w:marLeft w:val="0"/>
              <w:marRight w:val="0"/>
              <w:marTop w:val="0"/>
              <w:marBottom w:val="0"/>
              <w:divBdr>
                <w:top w:val="none" w:sz="0" w:space="0" w:color="auto"/>
                <w:left w:val="none" w:sz="0" w:space="0" w:color="auto"/>
                <w:bottom w:val="none" w:sz="0" w:space="0" w:color="auto"/>
                <w:right w:val="none" w:sz="0" w:space="0" w:color="auto"/>
              </w:divBdr>
              <w:divsChild>
                <w:div w:id="471217589">
                  <w:marLeft w:val="0"/>
                  <w:marRight w:val="0"/>
                  <w:marTop w:val="0"/>
                  <w:marBottom w:val="0"/>
                  <w:divBdr>
                    <w:top w:val="none" w:sz="0" w:space="0" w:color="auto"/>
                    <w:left w:val="none" w:sz="0" w:space="0" w:color="auto"/>
                    <w:bottom w:val="none" w:sz="0" w:space="0" w:color="auto"/>
                    <w:right w:val="none" w:sz="0" w:space="0" w:color="auto"/>
                  </w:divBdr>
                  <w:divsChild>
                    <w:div w:id="540366638">
                      <w:marLeft w:val="0"/>
                      <w:marRight w:val="0"/>
                      <w:marTop w:val="0"/>
                      <w:marBottom w:val="0"/>
                      <w:divBdr>
                        <w:top w:val="none" w:sz="0" w:space="0" w:color="auto"/>
                        <w:left w:val="none" w:sz="0" w:space="0" w:color="auto"/>
                        <w:bottom w:val="none" w:sz="0" w:space="0" w:color="auto"/>
                        <w:right w:val="none" w:sz="0" w:space="0" w:color="auto"/>
                      </w:divBdr>
                      <w:divsChild>
                        <w:div w:id="13585812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3345312">
                              <w:marLeft w:val="0"/>
                              <w:marRight w:val="0"/>
                              <w:marTop w:val="0"/>
                              <w:marBottom w:val="0"/>
                              <w:divBdr>
                                <w:top w:val="none" w:sz="0" w:space="0" w:color="auto"/>
                                <w:left w:val="none" w:sz="0" w:space="0" w:color="auto"/>
                                <w:bottom w:val="none" w:sz="0" w:space="0" w:color="auto"/>
                                <w:right w:val="none" w:sz="0" w:space="0" w:color="auto"/>
                              </w:divBdr>
                              <w:divsChild>
                                <w:div w:id="959727871">
                                  <w:marLeft w:val="0"/>
                                  <w:marRight w:val="0"/>
                                  <w:marTop w:val="0"/>
                                  <w:marBottom w:val="0"/>
                                  <w:divBdr>
                                    <w:top w:val="none" w:sz="0" w:space="0" w:color="auto"/>
                                    <w:left w:val="none" w:sz="0" w:space="0" w:color="auto"/>
                                    <w:bottom w:val="none" w:sz="0" w:space="0" w:color="auto"/>
                                    <w:right w:val="none" w:sz="0" w:space="0" w:color="auto"/>
                                  </w:divBdr>
                                  <w:divsChild>
                                    <w:div w:id="1934507270">
                                      <w:marLeft w:val="0"/>
                                      <w:marRight w:val="0"/>
                                      <w:marTop w:val="0"/>
                                      <w:marBottom w:val="0"/>
                                      <w:divBdr>
                                        <w:top w:val="none" w:sz="0" w:space="0" w:color="auto"/>
                                        <w:left w:val="none" w:sz="0" w:space="0" w:color="auto"/>
                                        <w:bottom w:val="none" w:sz="0" w:space="0" w:color="auto"/>
                                        <w:right w:val="none" w:sz="0" w:space="0" w:color="auto"/>
                                      </w:divBdr>
                                      <w:divsChild>
                                        <w:div w:id="764811572">
                                          <w:marLeft w:val="0"/>
                                          <w:marRight w:val="0"/>
                                          <w:marTop w:val="0"/>
                                          <w:marBottom w:val="0"/>
                                          <w:divBdr>
                                            <w:top w:val="none" w:sz="0" w:space="0" w:color="auto"/>
                                            <w:left w:val="none" w:sz="0" w:space="0" w:color="auto"/>
                                            <w:bottom w:val="none" w:sz="0" w:space="0" w:color="auto"/>
                                            <w:right w:val="none" w:sz="0" w:space="0" w:color="auto"/>
                                          </w:divBdr>
                                          <w:divsChild>
                                            <w:div w:id="1035036323">
                                              <w:marLeft w:val="0"/>
                                              <w:marRight w:val="0"/>
                                              <w:marTop w:val="0"/>
                                              <w:marBottom w:val="0"/>
                                              <w:divBdr>
                                                <w:top w:val="none" w:sz="0" w:space="0" w:color="auto"/>
                                                <w:left w:val="none" w:sz="0" w:space="0" w:color="auto"/>
                                                <w:bottom w:val="none" w:sz="0" w:space="0" w:color="auto"/>
                                                <w:right w:val="none" w:sz="0" w:space="0" w:color="auto"/>
                                              </w:divBdr>
                                              <w:divsChild>
                                                <w:div w:id="2029520508">
                                                  <w:marLeft w:val="0"/>
                                                  <w:marRight w:val="0"/>
                                                  <w:marTop w:val="0"/>
                                                  <w:marBottom w:val="0"/>
                                                  <w:divBdr>
                                                    <w:top w:val="none" w:sz="0" w:space="0" w:color="auto"/>
                                                    <w:left w:val="none" w:sz="0" w:space="0" w:color="auto"/>
                                                    <w:bottom w:val="none" w:sz="0" w:space="0" w:color="auto"/>
                                                    <w:right w:val="none" w:sz="0" w:space="0" w:color="auto"/>
                                                  </w:divBdr>
                                                  <w:divsChild>
                                                    <w:div w:id="13101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3656">
                                              <w:marLeft w:val="0"/>
                                              <w:marRight w:val="0"/>
                                              <w:marTop w:val="0"/>
                                              <w:marBottom w:val="0"/>
                                              <w:divBdr>
                                                <w:top w:val="none" w:sz="0" w:space="0" w:color="auto"/>
                                                <w:left w:val="none" w:sz="0" w:space="0" w:color="auto"/>
                                                <w:bottom w:val="none" w:sz="0" w:space="0" w:color="auto"/>
                                                <w:right w:val="none" w:sz="0" w:space="0" w:color="auto"/>
                                              </w:divBdr>
                                              <w:divsChild>
                                                <w:div w:id="492794032">
                                                  <w:marLeft w:val="0"/>
                                                  <w:marRight w:val="0"/>
                                                  <w:marTop w:val="0"/>
                                                  <w:marBottom w:val="0"/>
                                                  <w:divBdr>
                                                    <w:top w:val="none" w:sz="0" w:space="0" w:color="auto"/>
                                                    <w:left w:val="none" w:sz="0" w:space="0" w:color="auto"/>
                                                    <w:bottom w:val="none" w:sz="0" w:space="0" w:color="auto"/>
                                                    <w:right w:val="none" w:sz="0" w:space="0" w:color="auto"/>
                                                  </w:divBdr>
                                                  <w:divsChild>
                                                    <w:div w:id="8302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1277">
                                              <w:marLeft w:val="0"/>
                                              <w:marRight w:val="0"/>
                                              <w:marTop w:val="0"/>
                                              <w:marBottom w:val="0"/>
                                              <w:divBdr>
                                                <w:top w:val="none" w:sz="0" w:space="0" w:color="auto"/>
                                                <w:left w:val="none" w:sz="0" w:space="0" w:color="auto"/>
                                                <w:bottom w:val="none" w:sz="0" w:space="0" w:color="auto"/>
                                                <w:right w:val="none" w:sz="0" w:space="0" w:color="auto"/>
                                              </w:divBdr>
                                              <w:divsChild>
                                                <w:div w:id="338387837">
                                                  <w:marLeft w:val="0"/>
                                                  <w:marRight w:val="0"/>
                                                  <w:marTop w:val="0"/>
                                                  <w:marBottom w:val="0"/>
                                                  <w:divBdr>
                                                    <w:top w:val="none" w:sz="0" w:space="0" w:color="auto"/>
                                                    <w:left w:val="none" w:sz="0" w:space="0" w:color="auto"/>
                                                    <w:bottom w:val="none" w:sz="0" w:space="0" w:color="auto"/>
                                                    <w:right w:val="none" w:sz="0" w:space="0" w:color="auto"/>
                                                  </w:divBdr>
                                                  <w:divsChild>
                                                    <w:div w:id="500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1926">
                                              <w:marLeft w:val="0"/>
                                              <w:marRight w:val="0"/>
                                              <w:marTop w:val="0"/>
                                              <w:marBottom w:val="0"/>
                                              <w:divBdr>
                                                <w:top w:val="none" w:sz="0" w:space="0" w:color="auto"/>
                                                <w:left w:val="none" w:sz="0" w:space="0" w:color="auto"/>
                                                <w:bottom w:val="none" w:sz="0" w:space="0" w:color="auto"/>
                                                <w:right w:val="none" w:sz="0" w:space="0" w:color="auto"/>
                                              </w:divBdr>
                                              <w:divsChild>
                                                <w:div w:id="1551503153">
                                                  <w:marLeft w:val="0"/>
                                                  <w:marRight w:val="0"/>
                                                  <w:marTop w:val="0"/>
                                                  <w:marBottom w:val="0"/>
                                                  <w:divBdr>
                                                    <w:top w:val="none" w:sz="0" w:space="0" w:color="auto"/>
                                                    <w:left w:val="none" w:sz="0" w:space="0" w:color="auto"/>
                                                    <w:bottom w:val="none" w:sz="0" w:space="0" w:color="auto"/>
                                                    <w:right w:val="none" w:sz="0" w:space="0" w:color="auto"/>
                                                  </w:divBdr>
                                                  <w:divsChild>
                                                    <w:div w:id="18716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7471">
                                              <w:marLeft w:val="0"/>
                                              <w:marRight w:val="0"/>
                                              <w:marTop w:val="0"/>
                                              <w:marBottom w:val="0"/>
                                              <w:divBdr>
                                                <w:top w:val="none" w:sz="0" w:space="0" w:color="auto"/>
                                                <w:left w:val="none" w:sz="0" w:space="0" w:color="auto"/>
                                                <w:bottom w:val="none" w:sz="0" w:space="0" w:color="auto"/>
                                                <w:right w:val="none" w:sz="0" w:space="0" w:color="auto"/>
                                              </w:divBdr>
                                              <w:divsChild>
                                                <w:div w:id="18310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6504667">
      <w:bodyDiv w:val="1"/>
      <w:marLeft w:val="0"/>
      <w:marRight w:val="0"/>
      <w:marTop w:val="0"/>
      <w:marBottom w:val="0"/>
      <w:divBdr>
        <w:top w:val="none" w:sz="0" w:space="0" w:color="auto"/>
        <w:left w:val="none" w:sz="0" w:space="0" w:color="auto"/>
        <w:bottom w:val="none" w:sz="0" w:space="0" w:color="auto"/>
        <w:right w:val="none" w:sz="0" w:space="0" w:color="auto"/>
      </w:divBdr>
    </w:div>
    <w:div w:id="637033078">
      <w:bodyDiv w:val="1"/>
      <w:marLeft w:val="0"/>
      <w:marRight w:val="0"/>
      <w:marTop w:val="0"/>
      <w:marBottom w:val="0"/>
      <w:divBdr>
        <w:top w:val="none" w:sz="0" w:space="0" w:color="auto"/>
        <w:left w:val="none" w:sz="0" w:space="0" w:color="auto"/>
        <w:bottom w:val="none" w:sz="0" w:space="0" w:color="auto"/>
        <w:right w:val="none" w:sz="0" w:space="0" w:color="auto"/>
      </w:divBdr>
    </w:div>
    <w:div w:id="670186369">
      <w:bodyDiv w:val="1"/>
      <w:marLeft w:val="0"/>
      <w:marRight w:val="0"/>
      <w:marTop w:val="0"/>
      <w:marBottom w:val="0"/>
      <w:divBdr>
        <w:top w:val="none" w:sz="0" w:space="0" w:color="auto"/>
        <w:left w:val="none" w:sz="0" w:space="0" w:color="auto"/>
        <w:bottom w:val="none" w:sz="0" w:space="0" w:color="auto"/>
        <w:right w:val="none" w:sz="0" w:space="0" w:color="auto"/>
      </w:divBdr>
    </w:div>
    <w:div w:id="757405589">
      <w:bodyDiv w:val="1"/>
      <w:marLeft w:val="0"/>
      <w:marRight w:val="0"/>
      <w:marTop w:val="0"/>
      <w:marBottom w:val="0"/>
      <w:divBdr>
        <w:top w:val="none" w:sz="0" w:space="0" w:color="auto"/>
        <w:left w:val="none" w:sz="0" w:space="0" w:color="auto"/>
        <w:bottom w:val="none" w:sz="0" w:space="0" w:color="auto"/>
        <w:right w:val="none" w:sz="0" w:space="0" w:color="auto"/>
      </w:divBdr>
      <w:divsChild>
        <w:div w:id="1867325780">
          <w:marLeft w:val="0"/>
          <w:marRight w:val="0"/>
          <w:marTop w:val="0"/>
          <w:marBottom w:val="0"/>
          <w:divBdr>
            <w:top w:val="none" w:sz="0" w:space="0" w:color="auto"/>
            <w:left w:val="none" w:sz="0" w:space="0" w:color="auto"/>
            <w:bottom w:val="none" w:sz="0" w:space="0" w:color="auto"/>
            <w:right w:val="none" w:sz="0" w:space="0" w:color="auto"/>
          </w:divBdr>
          <w:divsChild>
            <w:div w:id="1912738323">
              <w:marLeft w:val="0"/>
              <w:marRight w:val="0"/>
              <w:marTop w:val="0"/>
              <w:marBottom w:val="0"/>
              <w:divBdr>
                <w:top w:val="none" w:sz="0" w:space="0" w:color="auto"/>
                <w:left w:val="none" w:sz="0" w:space="0" w:color="auto"/>
                <w:bottom w:val="none" w:sz="0" w:space="0" w:color="auto"/>
                <w:right w:val="none" w:sz="0" w:space="0" w:color="auto"/>
              </w:divBdr>
              <w:divsChild>
                <w:div w:id="674695015">
                  <w:marLeft w:val="0"/>
                  <w:marRight w:val="0"/>
                  <w:marTop w:val="0"/>
                  <w:marBottom w:val="0"/>
                  <w:divBdr>
                    <w:top w:val="none" w:sz="0" w:space="0" w:color="auto"/>
                    <w:left w:val="none" w:sz="0" w:space="0" w:color="auto"/>
                    <w:bottom w:val="none" w:sz="0" w:space="0" w:color="auto"/>
                    <w:right w:val="none" w:sz="0" w:space="0" w:color="auto"/>
                  </w:divBdr>
                  <w:divsChild>
                    <w:div w:id="672923846">
                      <w:marLeft w:val="0"/>
                      <w:marRight w:val="0"/>
                      <w:marTop w:val="0"/>
                      <w:marBottom w:val="0"/>
                      <w:divBdr>
                        <w:top w:val="none" w:sz="0" w:space="0" w:color="auto"/>
                        <w:left w:val="none" w:sz="0" w:space="0" w:color="auto"/>
                        <w:bottom w:val="none" w:sz="0" w:space="0" w:color="auto"/>
                        <w:right w:val="none" w:sz="0" w:space="0" w:color="auto"/>
                      </w:divBdr>
                      <w:divsChild>
                        <w:div w:id="1963924379">
                          <w:marLeft w:val="0"/>
                          <w:marRight w:val="0"/>
                          <w:marTop w:val="0"/>
                          <w:marBottom w:val="0"/>
                          <w:divBdr>
                            <w:top w:val="none" w:sz="0" w:space="0" w:color="auto"/>
                            <w:left w:val="none" w:sz="0" w:space="0" w:color="auto"/>
                            <w:bottom w:val="none" w:sz="0" w:space="0" w:color="auto"/>
                            <w:right w:val="none" w:sz="0" w:space="0" w:color="auto"/>
                          </w:divBdr>
                          <w:divsChild>
                            <w:div w:id="1024596243">
                              <w:marLeft w:val="0"/>
                              <w:marRight w:val="0"/>
                              <w:marTop w:val="0"/>
                              <w:marBottom w:val="0"/>
                              <w:divBdr>
                                <w:top w:val="none" w:sz="0" w:space="0" w:color="auto"/>
                                <w:left w:val="none" w:sz="0" w:space="0" w:color="auto"/>
                                <w:bottom w:val="none" w:sz="0" w:space="0" w:color="auto"/>
                                <w:right w:val="none" w:sz="0" w:space="0" w:color="auto"/>
                              </w:divBdr>
                              <w:divsChild>
                                <w:div w:id="390427788">
                                  <w:marLeft w:val="0"/>
                                  <w:marRight w:val="0"/>
                                  <w:marTop w:val="0"/>
                                  <w:marBottom w:val="0"/>
                                  <w:divBdr>
                                    <w:top w:val="none" w:sz="0" w:space="0" w:color="auto"/>
                                    <w:left w:val="none" w:sz="0" w:space="0" w:color="auto"/>
                                    <w:bottom w:val="none" w:sz="0" w:space="0" w:color="auto"/>
                                    <w:right w:val="none" w:sz="0" w:space="0" w:color="auto"/>
                                  </w:divBdr>
                                  <w:divsChild>
                                    <w:div w:id="1842744585">
                                      <w:marLeft w:val="0"/>
                                      <w:marRight w:val="0"/>
                                      <w:marTop w:val="0"/>
                                      <w:marBottom w:val="0"/>
                                      <w:divBdr>
                                        <w:top w:val="none" w:sz="0" w:space="0" w:color="auto"/>
                                        <w:left w:val="none" w:sz="0" w:space="0" w:color="auto"/>
                                        <w:bottom w:val="none" w:sz="0" w:space="0" w:color="auto"/>
                                        <w:right w:val="none" w:sz="0" w:space="0" w:color="auto"/>
                                      </w:divBdr>
                                      <w:divsChild>
                                        <w:div w:id="263073608">
                                          <w:marLeft w:val="0"/>
                                          <w:marRight w:val="0"/>
                                          <w:marTop w:val="0"/>
                                          <w:marBottom w:val="0"/>
                                          <w:divBdr>
                                            <w:top w:val="none" w:sz="0" w:space="0" w:color="auto"/>
                                            <w:left w:val="none" w:sz="0" w:space="0" w:color="auto"/>
                                            <w:bottom w:val="none" w:sz="0" w:space="0" w:color="auto"/>
                                            <w:right w:val="none" w:sz="0" w:space="0" w:color="auto"/>
                                          </w:divBdr>
                                          <w:divsChild>
                                            <w:div w:id="1565943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159042">
      <w:bodyDiv w:val="1"/>
      <w:marLeft w:val="0"/>
      <w:marRight w:val="0"/>
      <w:marTop w:val="0"/>
      <w:marBottom w:val="0"/>
      <w:divBdr>
        <w:top w:val="none" w:sz="0" w:space="0" w:color="auto"/>
        <w:left w:val="none" w:sz="0" w:space="0" w:color="auto"/>
        <w:bottom w:val="none" w:sz="0" w:space="0" w:color="auto"/>
        <w:right w:val="none" w:sz="0" w:space="0" w:color="auto"/>
      </w:divBdr>
      <w:divsChild>
        <w:div w:id="811094096">
          <w:marLeft w:val="0"/>
          <w:marRight w:val="0"/>
          <w:marTop w:val="0"/>
          <w:marBottom w:val="0"/>
          <w:divBdr>
            <w:top w:val="none" w:sz="0" w:space="0" w:color="auto"/>
            <w:left w:val="none" w:sz="0" w:space="0" w:color="auto"/>
            <w:bottom w:val="none" w:sz="0" w:space="0" w:color="auto"/>
            <w:right w:val="none" w:sz="0" w:space="0" w:color="auto"/>
          </w:divBdr>
          <w:divsChild>
            <w:div w:id="8945474">
              <w:marLeft w:val="0"/>
              <w:marRight w:val="0"/>
              <w:marTop w:val="0"/>
              <w:marBottom w:val="0"/>
              <w:divBdr>
                <w:top w:val="none" w:sz="0" w:space="0" w:color="auto"/>
                <w:left w:val="none" w:sz="0" w:space="0" w:color="auto"/>
                <w:bottom w:val="none" w:sz="0" w:space="0" w:color="auto"/>
                <w:right w:val="none" w:sz="0" w:space="0" w:color="auto"/>
              </w:divBdr>
              <w:divsChild>
                <w:div w:id="1242913585">
                  <w:marLeft w:val="0"/>
                  <w:marRight w:val="0"/>
                  <w:marTop w:val="0"/>
                  <w:marBottom w:val="0"/>
                  <w:divBdr>
                    <w:top w:val="none" w:sz="0" w:space="0" w:color="auto"/>
                    <w:left w:val="none" w:sz="0" w:space="0" w:color="auto"/>
                    <w:bottom w:val="none" w:sz="0" w:space="0" w:color="auto"/>
                    <w:right w:val="none" w:sz="0" w:space="0" w:color="auto"/>
                  </w:divBdr>
                  <w:divsChild>
                    <w:div w:id="610019262">
                      <w:marLeft w:val="33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66887">
      <w:bodyDiv w:val="1"/>
      <w:marLeft w:val="0"/>
      <w:marRight w:val="0"/>
      <w:marTop w:val="0"/>
      <w:marBottom w:val="0"/>
      <w:divBdr>
        <w:top w:val="none" w:sz="0" w:space="0" w:color="auto"/>
        <w:left w:val="none" w:sz="0" w:space="0" w:color="auto"/>
        <w:bottom w:val="none" w:sz="0" w:space="0" w:color="auto"/>
        <w:right w:val="none" w:sz="0" w:space="0" w:color="auto"/>
      </w:divBdr>
      <w:divsChild>
        <w:div w:id="1613240113">
          <w:marLeft w:val="240"/>
          <w:marRight w:val="0"/>
          <w:marTop w:val="0"/>
          <w:marBottom w:val="0"/>
          <w:divBdr>
            <w:top w:val="none" w:sz="0" w:space="0" w:color="auto"/>
            <w:left w:val="none" w:sz="0" w:space="0" w:color="auto"/>
            <w:bottom w:val="none" w:sz="0" w:space="0" w:color="auto"/>
            <w:right w:val="none" w:sz="0" w:space="0" w:color="auto"/>
          </w:divBdr>
          <w:divsChild>
            <w:div w:id="1644844310">
              <w:marLeft w:val="240"/>
              <w:marRight w:val="0"/>
              <w:marTop w:val="0"/>
              <w:marBottom w:val="0"/>
              <w:divBdr>
                <w:top w:val="none" w:sz="0" w:space="0" w:color="auto"/>
                <w:left w:val="none" w:sz="0" w:space="0" w:color="auto"/>
                <w:bottom w:val="none" w:sz="0" w:space="0" w:color="auto"/>
                <w:right w:val="none" w:sz="0" w:space="0" w:color="auto"/>
              </w:divBdr>
              <w:divsChild>
                <w:div w:id="548343061">
                  <w:marLeft w:val="240"/>
                  <w:marRight w:val="0"/>
                  <w:marTop w:val="0"/>
                  <w:marBottom w:val="0"/>
                  <w:divBdr>
                    <w:top w:val="none" w:sz="0" w:space="0" w:color="auto"/>
                    <w:left w:val="none" w:sz="0" w:space="0" w:color="auto"/>
                    <w:bottom w:val="none" w:sz="0" w:space="0" w:color="auto"/>
                    <w:right w:val="none" w:sz="0" w:space="0" w:color="auto"/>
                  </w:divBdr>
                  <w:divsChild>
                    <w:div w:id="20509078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68100">
      <w:bodyDiv w:val="1"/>
      <w:marLeft w:val="0"/>
      <w:marRight w:val="0"/>
      <w:marTop w:val="0"/>
      <w:marBottom w:val="0"/>
      <w:divBdr>
        <w:top w:val="none" w:sz="0" w:space="0" w:color="auto"/>
        <w:left w:val="none" w:sz="0" w:space="0" w:color="auto"/>
        <w:bottom w:val="none" w:sz="0" w:space="0" w:color="auto"/>
        <w:right w:val="none" w:sz="0" w:space="0" w:color="auto"/>
      </w:divBdr>
    </w:div>
    <w:div w:id="934478419">
      <w:bodyDiv w:val="1"/>
      <w:marLeft w:val="0"/>
      <w:marRight w:val="0"/>
      <w:marTop w:val="0"/>
      <w:marBottom w:val="0"/>
      <w:divBdr>
        <w:top w:val="none" w:sz="0" w:space="0" w:color="auto"/>
        <w:left w:val="none" w:sz="0" w:space="0" w:color="auto"/>
        <w:bottom w:val="none" w:sz="0" w:space="0" w:color="auto"/>
        <w:right w:val="none" w:sz="0" w:space="0" w:color="auto"/>
      </w:divBdr>
      <w:divsChild>
        <w:div w:id="1624573720">
          <w:marLeft w:val="0"/>
          <w:marRight w:val="0"/>
          <w:marTop w:val="0"/>
          <w:marBottom w:val="0"/>
          <w:divBdr>
            <w:top w:val="none" w:sz="0" w:space="0" w:color="auto"/>
            <w:left w:val="none" w:sz="0" w:space="0" w:color="auto"/>
            <w:bottom w:val="none" w:sz="0" w:space="0" w:color="auto"/>
            <w:right w:val="none" w:sz="0" w:space="0" w:color="auto"/>
          </w:divBdr>
          <w:divsChild>
            <w:div w:id="1271939493">
              <w:marLeft w:val="0"/>
              <w:marRight w:val="0"/>
              <w:marTop w:val="0"/>
              <w:marBottom w:val="0"/>
              <w:divBdr>
                <w:top w:val="none" w:sz="0" w:space="0" w:color="auto"/>
                <w:left w:val="none" w:sz="0" w:space="0" w:color="auto"/>
                <w:bottom w:val="none" w:sz="0" w:space="0" w:color="auto"/>
                <w:right w:val="none" w:sz="0" w:space="0" w:color="auto"/>
              </w:divBdr>
              <w:divsChild>
                <w:div w:id="11147448">
                  <w:marLeft w:val="0"/>
                  <w:marRight w:val="0"/>
                  <w:marTop w:val="0"/>
                  <w:marBottom w:val="0"/>
                  <w:divBdr>
                    <w:top w:val="none" w:sz="0" w:space="0" w:color="auto"/>
                    <w:left w:val="none" w:sz="0" w:space="0" w:color="auto"/>
                    <w:bottom w:val="none" w:sz="0" w:space="0" w:color="auto"/>
                    <w:right w:val="none" w:sz="0" w:space="0" w:color="auto"/>
                  </w:divBdr>
                  <w:divsChild>
                    <w:div w:id="1752193150">
                      <w:marLeft w:val="0"/>
                      <w:marRight w:val="0"/>
                      <w:marTop w:val="0"/>
                      <w:marBottom w:val="0"/>
                      <w:divBdr>
                        <w:top w:val="none" w:sz="0" w:space="0" w:color="auto"/>
                        <w:left w:val="none" w:sz="0" w:space="0" w:color="auto"/>
                        <w:bottom w:val="none" w:sz="0" w:space="0" w:color="auto"/>
                        <w:right w:val="none" w:sz="0" w:space="0" w:color="auto"/>
                      </w:divBdr>
                      <w:divsChild>
                        <w:div w:id="1072968130">
                          <w:marLeft w:val="0"/>
                          <w:marRight w:val="0"/>
                          <w:marTop w:val="0"/>
                          <w:marBottom w:val="0"/>
                          <w:divBdr>
                            <w:top w:val="none" w:sz="0" w:space="0" w:color="auto"/>
                            <w:left w:val="none" w:sz="0" w:space="0" w:color="auto"/>
                            <w:bottom w:val="none" w:sz="0" w:space="0" w:color="auto"/>
                            <w:right w:val="none" w:sz="0" w:space="0" w:color="auto"/>
                          </w:divBdr>
                          <w:divsChild>
                            <w:div w:id="570699554">
                              <w:marLeft w:val="0"/>
                              <w:marRight w:val="0"/>
                              <w:marTop w:val="0"/>
                              <w:marBottom w:val="0"/>
                              <w:divBdr>
                                <w:top w:val="none" w:sz="0" w:space="0" w:color="auto"/>
                                <w:left w:val="none" w:sz="0" w:space="0" w:color="auto"/>
                                <w:bottom w:val="none" w:sz="0" w:space="0" w:color="auto"/>
                                <w:right w:val="none" w:sz="0" w:space="0" w:color="auto"/>
                              </w:divBdr>
                              <w:divsChild>
                                <w:div w:id="939949256">
                                  <w:marLeft w:val="0"/>
                                  <w:marRight w:val="0"/>
                                  <w:marTop w:val="0"/>
                                  <w:marBottom w:val="0"/>
                                  <w:divBdr>
                                    <w:top w:val="none" w:sz="0" w:space="0" w:color="auto"/>
                                    <w:left w:val="none" w:sz="0" w:space="0" w:color="auto"/>
                                    <w:bottom w:val="none" w:sz="0" w:space="0" w:color="auto"/>
                                    <w:right w:val="none" w:sz="0" w:space="0" w:color="auto"/>
                                  </w:divBdr>
                                  <w:divsChild>
                                    <w:div w:id="9916920">
                                      <w:marLeft w:val="0"/>
                                      <w:marRight w:val="0"/>
                                      <w:marTop w:val="0"/>
                                      <w:marBottom w:val="0"/>
                                      <w:divBdr>
                                        <w:top w:val="none" w:sz="0" w:space="0" w:color="auto"/>
                                        <w:left w:val="none" w:sz="0" w:space="0" w:color="auto"/>
                                        <w:bottom w:val="none" w:sz="0" w:space="0" w:color="auto"/>
                                        <w:right w:val="none" w:sz="0" w:space="0" w:color="auto"/>
                                      </w:divBdr>
                                      <w:divsChild>
                                        <w:div w:id="877936211">
                                          <w:marLeft w:val="0"/>
                                          <w:marRight w:val="0"/>
                                          <w:marTop w:val="0"/>
                                          <w:marBottom w:val="0"/>
                                          <w:divBdr>
                                            <w:top w:val="none" w:sz="0" w:space="0" w:color="auto"/>
                                            <w:left w:val="none" w:sz="0" w:space="0" w:color="auto"/>
                                            <w:bottom w:val="none" w:sz="0" w:space="0" w:color="auto"/>
                                            <w:right w:val="none" w:sz="0" w:space="0" w:color="auto"/>
                                          </w:divBdr>
                                          <w:divsChild>
                                            <w:div w:id="681317228">
                                              <w:marLeft w:val="0"/>
                                              <w:marRight w:val="0"/>
                                              <w:marTop w:val="0"/>
                                              <w:marBottom w:val="0"/>
                                              <w:divBdr>
                                                <w:top w:val="none" w:sz="0" w:space="0" w:color="auto"/>
                                                <w:left w:val="none" w:sz="0" w:space="0" w:color="auto"/>
                                                <w:bottom w:val="none" w:sz="0" w:space="0" w:color="auto"/>
                                                <w:right w:val="none" w:sz="0" w:space="0" w:color="auto"/>
                                              </w:divBdr>
                                              <w:divsChild>
                                                <w:div w:id="261257803">
                                                  <w:marLeft w:val="0"/>
                                                  <w:marRight w:val="0"/>
                                                  <w:marTop w:val="0"/>
                                                  <w:marBottom w:val="0"/>
                                                  <w:divBdr>
                                                    <w:top w:val="none" w:sz="0" w:space="0" w:color="auto"/>
                                                    <w:left w:val="none" w:sz="0" w:space="0" w:color="auto"/>
                                                    <w:bottom w:val="none" w:sz="0" w:space="0" w:color="auto"/>
                                                    <w:right w:val="none" w:sz="0" w:space="0" w:color="auto"/>
                                                  </w:divBdr>
                                                  <w:divsChild>
                                                    <w:div w:id="13497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682">
                                              <w:marLeft w:val="0"/>
                                              <w:marRight w:val="0"/>
                                              <w:marTop w:val="0"/>
                                              <w:marBottom w:val="0"/>
                                              <w:divBdr>
                                                <w:top w:val="none" w:sz="0" w:space="0" w:color="auto"/>
                                                <w:left w:val="none" w:sz="0" w:space="0" w:color="auto"/>
                                                <w:bottom w:val="none" w:sz="0" w:space="0" w:color="auto"/>
                                                <w:right w:val="none" w:sz="0" w:space="0" w:color="auto"/>
                                              </w:divBdr>
                                              <w:divsChild>
                                                <w:div w:id="48459862">
                                                  <w:marLeft w:val="0"/>
                                                  <w:marRight w:val="0"/>
                                                  <w:marTop w:val="0"/>
                                                  <w:marBottom w:val="0"/>
                                                  <w:divBdr>
                                                    <w:top w:val="none" w:sz="0" w:space="0" w:color="auto"/>
                                                    <w:left w:val="none" w:sz="0" w:space="0" w:color="auto"/>
                                                    <w:bottom w:val="none" w:sz="0" w:space="0" w:color="auto"/>
                                                    <w:right w:val="none" w:sz="0" w:space="0" w:color="auto"/>
                                                  </w:divBdr>
                                                  <w:divsChild>
                                                    <w:div w:id="4176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8160">
                                              <w:marLeft w:val="0"/>
                                              <w:marRight w:val="0"/>
                                              <w:marTop w:val="0"/>
                                              <w:marBottom w:val="0"/>
                                              <w:divBdr>
                                                <w:top w:val="none" w:sz="0" w:space="0" w:color="auto"/>
                                                <w:left w:val="none" w:sz="0" w:space="0" w:color="auto"/>
                                                <w:bottom w:val="none" w:sz="0" w:space="0" w:color="auto"/>
                                                <w:right w:val="none" w:sz="0" w:space="0" w:color="auto"/>
                                              </w:divBdr>
                                              <w:divsChild>
                                                <w:div w:id="1909531092">
                                                  <w:marLeft w:val="0"/>
                                                  <w:marRight w:val="0"/>
                                                  <w:marTop w:val="0"/>
                                                  <w:marBottom w:val="0"/>
                                                  <w:divBdr>
                                                    <w:top w:val="none" w:sz="0" w:space="0" w:color="auto"/>
                                                    <w:left w:val="none" w:sz="0" w:space="0" w:color="auto"/>
                                                    <w:bottom w:val="none" w:sz="0" w:space="0" w:color="auto"/>
                                                    <w:right w:val="none" w:sz="0" w:space="0" w:color="auto"/>
                                                  </w:divBdr>
                                                  <w:divsChild>
                                                    <w:div w:id="6996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729">
                                              <w:marLeft w:val="0"/>
                                              <w:marRight w:val="0"/>
                                              <w:marTop w:val="0"/>
                                              <w:marBottom w:val="0"/>
                                              <w:divBdr>
                                                <w:top w:val="none" w:sz="0" w:space="0" w:color="auto"/>
                                                <w:left w:val="none" w:sz="0" w:space="0" w:color="auto"/>
                                                <w:bottom w:val="none" w:sz="0" w:space="0" w:color="auto"/>
                                                <w:right w:val="none" w:sz="0" w:space="0" w:color="auto"/>
                                              </w:divBdr>
                                              <w:divsChild>
                                                <w:div w:id="1751534606">
                                                  <w:marLeft w:val="0"/>
                                                  <w:marRight w:val="0"/>
                                                  <w:marTop w:val="0"/>
                                                  <w:marBottom w:val="0"/>
                                                  <w:divBdr>
                                                    <w:top w:val="none" w:sz="0" w:space="0" w:color="auto"/>
                                                    <w:left w:val="none" w:sz="0" w:space="0" w:color="auto"/>
                                                    <w:bottom w:val="none" w:sz="0" w:space="0" w:color="auto"/>
                                                    <w:right w:val="none" w:sz="0" w:space="0" w:color="auto"/>
                                                  </w:divBdr>
                                                  <w:divsChild>
                                                    <w:div w:id="5287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676833">
      <w:bodyDiv w:val="1"/>
      <w:marLeft w:val="0"/>
      <w:marRight w:val="0"/>
      <w:marTop w:val="0"/>
      <w:marBottom w:val="0"/>
      <w:divBdr>
        <w:top w:val="none" w:sz="0" w:space="0" w:color="auto"/>
        <w:left w:val="none" w:sz="0" w:space="0" w:color="auto"/>
        <w:bottom w:val="none" w:sz="0" w:space="0" w:color="auto"/>
        <w:right w:val="none" w:sz="0" w:space="0" w:color="auto"/>
      </w:divBdr>
    </w:div>
    <w:div w:id="1016268624">
      <w:bodyDiv w:val="1"/>
      <w:marLeft w:val="0"/>
      <w:marRight w:val="0"/>
      <w:marTop w:val="0"/>
      <w:marBottom w:val="0"/>
      <w:divBdr>
        <w:top w:val="none" w:sz="0" w:space="0" w:color="auto"/>
        <w:left w:val="none" w:sz="0" w:space="0" w:color="auto"/>
        <w:bottom w:val="none" w:sz="0" w:space="0" w:color="auto"/>
        <w:right w:val="none" w:sz="0" w:space="0" w:color="auto"/>
      </w:divBdr>
    </w:div>
    <w:div w:id="1047071317">
      <w:bodyDiv w:val="1"/>
      <w:marLeft w:val="0"/>
      <w:marRight w:val="0"/>
      <w:marTop w:val="0"/>
      <w:marBottom w:val="0"/>
      <w:divBdr>
        <w:top w:val="none" w:sz="0" w:space="0" w:color="auto"/>
        <w:left w:val="none" w:sz="0" w:space="0" w:color="auto"/>
        <w:bottom w:val="none" w:sz="0" w:space="0" w:color="auto"/>
        <w:right w:val="none" w:sz="0" w:space="0" w:color="auto"/>
      </w:divBdr>
    </w:div>
    <w:div w:id="1186594983">
      <w:bodyDiv w:val="1"/>
      <w:marLeft w:val="0"/>
      <w:marRight w:val="0"/>
      <w:marTop w:val="0"/>
      <w:marBottom w:val="0"/>
      <w:divBdr>
        <w:top w:val="none" w:sz="0" w:space="0" w:color="auto"/>
        <w:left w:val="none" w:sz="0" w:space="0" w:color="auto"/>
        <w:bottom w:val="none" w:sz="0" w:space="0" w:color="auto"/>
        <w:right w:val="none" w:sz="0" w:space="0" w:color="auto"/>
      </w:divBdr>
    </w:div>
    <w:div w:id="1212109717">
      <w:bodyDiv w:val="1"/>
      <w:marLeft w:val="0"/>
      <w:marRight w:val="0"/>
      <w:marTop w:val="0"/>
      <w:marBottom w:val="0"/>
      <w:divBdr>
        <w:top w:val="none" w:sz="0" w:space="0" w:color="auto"/>
        <w:left w:val="none" w:sz="0" w:space="0" w:color="auto"/>
        <w:bottom w:val="none" w:sz="0" w:space="0" w:color="auto"/>
        <w:right w:val="none" w:sz="0" w:space="0" w:color="auto"/>
      </w:divBdr>
      <w:divsChild>
        <w:div w:id="1210532657">
          <w:marLeft w:val="0"/>
          <w:marRight w:val="0"/>
          <w:marTop w:val="0"/>
          <w:marBottom w:val="0"/>
          <w:divBdr>
            <w:top w:val="none" w:sz="0" w:space="0" w:color="auto"/>
            <w:left w:val="none" w:sz="0" w:space="0" w:color="auto"/>
            <w:bottom w:val="none" w:sz="0" w:space="0" w:color="auto"/>
            <w:right w:val="none" w:sz="0" w:space="0" w:color="auto"/>
          </w:divBdr>
          <w:divsChild>
            <w:div w:id="849760283">
              <w:marLeft w:val="0"/>
              <w:marRight w:val="0"/>
              <w:marTop w:val="0"/>
              <w:marBottom w:val="0"/>
              <w:divBdr>
                <w:top w:val="none" w:sz="0" w:space="0" w:color="auto"/>
                <w:left w:val="none" w:sz="0" w:space="0" w:color="auto"/>
                <w:bottom w:val="none" w:sz="0" w:space="0" w:color="auto"/>
                <w:right w:val="none" w:sz="0" w:space="0" w:color="auto"/>
              </w:divBdr>
              <w:divsChild>
                <w:div w:id="541097140">
                  <w:marLeft w:val="0"/>
                  <w:marRight w:val="0"/>
                  <w:marTop w:val="0"/>
                  <w:marBottom w:val="0"/>
                  <w:divBdr>
                    <w:top w:val="none" w:sz="0" w:space="0" w:color="auto"/>
                    <w:left w:val="none" w:sz="0" w:space="0" w:color="auto"/>
                    <w:bottom w:val="none" w:sz="0" w:space="0" w:color="auto"/>
                    <w:right w:val="none" w:sz="0" w:space="0" w:color="auto"/>
                  </w:divBdr>
                  <w:divsChild>
                    <w:div w:id="766384374">
                      <w:marLeft w:val="0"/>
                      <w:marRight w:val="0"/>
                      <w:marTop w:val="0"/>
                      <w:marBottom w:val="0"/>
                      <w:divBdr>
                        <w:top w:val="none" w:sz="0" w:space="0" w:color="auto"/>
                        <w:left w:val="none" w:sz="0" w:space="0" w:color="auto"/>
                        <w:bottom w:val="none" w:sz="0" w:space="0" w:color="auto"/>
                        <w:right w:val="none" w:sz="0" w:space="0" w:color="auto"/>
                      </w:divBdr>
                      <w:divsChild>
                        <w:div w:id="995458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7175612">
                              <w:marLeft w:val="0"/>
                              <w:marRight w:val="0"/>
                              <w:marTop w:val="0"/>
                              <w:marBottom w:val="0"/>
                              <w:divBdr>
                                <w:top w:val="none" w:sz="0" w:space="0" w:color="auto"/>
                                <w:left w:val="none" w:sz="0" w:space="0" w:color="auto"/>
                                <w:bottom w:val="none" w:sz="0" w:space="0" w:color="auto"/>
                                <w:right w:val="none" w:sz="0" w:space="0" w:color="auto"/>
                              </w:divBdr>
                              <w:divsChild>
                                <w:div w:id="1444109820">
                                  <w:marLeft w:val="0"/>
                                  <w:marRight w:val="0"/>
                                  <w:marTop w:val="0"/>
                                  <w:marBottom w:val="0"/>
                                  <w:divBdr>
                                    <w:top w:val="none" w:sz="0" w:space="0" w:color="auto"/>
                                    <w:left w:val="none" w:sz="0" w:space="0" w:color="auto"/>
                                    <w:bottom w:val="none" w:sz="0" w:space="0" w:color="auto"/>
                                    <w:right w:val="none" w:sz="0" w:space="0" w:color="auto"/>
                                  </w:divBdr>
                                  <w:divsChild>
                                    <w:div w:id="711003349">
                                      <w:marLeft w:val="0"/>
                                      <w:marRight w:val="0"/>
                                      <w:marTop w:val="0"/>
                                      <w:marBottom w:val="0"/>
                                      <w:divBdr>
                                        <w:top w:val="none" w:sz="0" w:space="0" w:color="auto"/>
                                        <w:left w:val="none" w:sz="0" w:space="0" w:color="auto"/>
                                        <w:bottom w:val="none" w:sz="0" w:space="0" w:color="auto"/>
                                        <w:right w:val="none" w:sz="0" w:space="0" w:color="auto"/>
                                      </w:divBdr>
                                      <w:divsChild>
                                        <w:div w:id="1110583063">
                                          <w:marLeft w:val="0"/>
                                          <w:marRight w:val="0"/>
                                          <w:marTop w:val="0"/>
                                          <w:marBottom w:val="0"/>
                                          <w:divBdr>
                                            <w:top w:val="none" w:sz="0" w:space="0" w:color="auto"/>
                                            <w:left w:val="none" w:sz="0" w:space="0" w:color="auto"/>
                                            <w:bottom w:val="none" w:sz="0" w:space="0" w:color="auto"/>
                                            <w:right w:val="none" w:sz="0" w:space="0" w:color="auto"/>
                                          </w:divBdr>
                                          <w:divsChild>
                                            <w:div w:id="1270966508">
                                              <w:marLeft w:val="0"/>
                                              <w:marRight w:val="0"/>
                                              <w:marTop w:val="0"/>
                                              <w:marBottom w:val="0"/>
                                              <w:divBdr>
                                                <w:top w:val="none" w:sz="0" w:space="0" w:color="auto"/>
                                                <w:left w:val="none" w:sz="0" w:space="0" w:color="auto"/>
                                                <w:bottom w:val="none" w:sz="0" w:space="0" w:color="auto"/>
                                                <w:right w:val="none" w:sz="0" w:space="0" w:color="auto"/>
                                              </w:divBdr>
                                              <w:divsChild>
                                                <w:div w:id="174657883">
                                                  <w:marLeft w:val="0"/>
                                                  <w:marRight w:val="0"/>
                                                  <w:marTop w:val="0"/>
                                                  <w:marBottom w:val="0"/>
                                                  <w:divBdr>
                                                    <w:top w:val="none" w:sz="0" w:space="0" w:color="auto"/>
                                                    <w:left w:val="none" w:sz="0" w:space="0" w:color="auto"/>
                                                    <w:bottom w:val="none" w:sz="0" w:space="0" w:color="auto"/>
                                                    <w:right w:val="none" w:sz="0" w:space="0" w:color="auto"/>
                                                  </w:divBdr>
                                                  <w:divsChild>
                                                    <w:div w:id="1939364280">
                                                      <w:marLeft w:val="0"/>
                                                      <w:marRight w:val="0"/>
                                                      <w:marTop w:val="0"/>
                                                      <w:marBottom w:val="0"/>
                                                      <w:divBdr>
                                                        <w:top w:val="none" w:sz="0" w:space="0" w:color="auto"/>
                                                        <w:left w:val="none" w:sz="0" w:space="0" w:color="auto"/>
                                                        <w:bottom w:val="none" w:sz="0" w:space="0" w:color="auto"/>
                                                        <w:right w:val="none" w:sz="0" w:space="0" w:color="auto"/>
                                                      </w:divBdr>
                                                      <w:divsChild>
                                                        <w:div w:id="8720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7350">
                                                  <w:marLeft w:val="0"/>
                                                  <w:marRight w:val="0"/>
                                                  <w:marTop w:val="0"/>
                                                  <w:marBottom w:val="0"/>
                                                  <w:divBdr>
                                                    <w:top w:val="none" w:sz="0" w:space="0" w:color="auto"/>
                                                    <w:left w:val="none" w:sz="0" w:space="0" w:color="auto"/>
                                                    <w:bottom w:val="none" w:sz="0" w:space="0" w:color="auto"/>
                                                    <w:right w:val="none" w:sz="0" w:space="0" w:color="auto"/>
                                                  </w:divBdr>
                                                  <w:divsChild>
                                                    <w:div w:id="1953782841">
                                                      <w:marLeft w:val="0"/>
                                                      <w:marRight w:val="0"/>
                                                      <w:marTop w:val="0"/>
                                                      <w:marBottom w:val="0"/>
                                                      <w:divBdr>
                                                        <w:top w:val="none" w:sz="0" w:space="0" w:color="auto"/>
                                                        <w:left w:val="none" w:sz="0" w:space="0" w:color="auto"/>
                                                        <w:bottom w:val="none" w:sz="0" w:space="0" w:color="auto"/>
                                                        <w:right w:val="none" w:sz="0" w:space="0" w:color="auto"/>
                                                      </w:divBdr>
                                                      <w:divsChild>
                                                        <w:div w:id="13321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948">
                                                  <w:marLeft w:val="0"/>
                                                  <w:marRight w:val="0"/>
                                                  <w:marTop w:val="0"/>
                                                  <w:marBottom w:val="0"/>
                                                  <w:divBdr>
                                                    <w:top w:val="none" w:sz="0" w:space="0" w:color="auto"/>
                                                    <w:left w:val="none" w:sz="0" w:space="0" w:color="auto"/>
                                                    <w:bottom w:val="none" w:sz="0" w:space="0" w:color="auto"/>
                                                    <w:right w:val="none" w:sz="0" w:space="0" w:color="auto"/>
                                                  </w:divBdr>
                                                  <w:divsChild>
                                                    <w:div w:id="1578781088">
                                                      <w:marLeft w:val="0"/>
                                                      <w:marRight w:val="0"/>
                                                      <w:marTop w:val="0"/>
                                                      <w:marBottom w:val="0"/>
                                                      <w:divBdr>
                                                        <w:top w:val="none" w:sz="0" w:space="0" w:color="auto"/>
                                                        <w:left w:val="none" w:sz="0" w:space="0" w:color="auto"/>
                                                        <w:bottom w:val="none" w:sz="0" w:space="0" w:color="auto"/>
                                                        <w:right w:val="none" w:sz="0" w:space="0" w:color="auto"/>
                                                      </w:divBdr>
                                                      <w:divsChild>
                                                        <w:div w:id="17126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105">
                                                  <w:marLeft w:val="0"/>
                                                  <w:marRight w:val="0"/>
                                                  <w:marTop w:val="0"/>
                                                  <w:marBottom w:val="0"/>
                                                  <w:divBdr>
                                                    <w:top w:val="none" w:sz="0" w:space="0" w:color="auto"/>
                                                    <w:left w:val="none" w:sz="0" w:space="0" w:color="auto"/>
                                                    <w:bottom w:val="none" w:sz="0" w:space="0" w:color="auto"/>
                                                    <w:right w:val="none" w:sz="0" w:space="0" w:color="auto"/>
                                                  </w:divBdr>
                                                  <w:divsChild>
                                                    <w:div w:id="660236477">
                                                      <w:marLeft w:val="0"/>
                                                      <w:marRight w:val="0"/>
                                                      <w:marTop w:val="0"/>
                                                      <w:marBottom w:val="0"/>
                                                      <w:divBdr>
                                                        <w:top w:val="none" w:sz="0" w:space="0" w:color="auto"/>
                                                        <w:left w:val="none" w:sz="0" w:space="0" w:color="auto"/>
                                                        <w:bottom w:val="none" w:sz="0" w:space="0" w:color="auto"/>
                                                        <w:right w:val="none" w:sz="0" w:space="0" w:color="auto"/>
                                                      </w:divBdr>
                                                      <w:divsChild>
                                                        <w:div w:id="16108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8461">
                                                  <w:marLeft w:val="0"/>
                                                  <w:marRight w:val="0"/>
                                                  <w:marTop w:val="0"/>
                                                  <w:marBottom w:val="0"/>
                                                  <w:divBdr>
                                                    <w:top w:val="none" w:sz="0" w:space="0" w:color="auto"/>
                                                    <w:left w:val="none" w:sz="0" w:space="0" w:color="auto"/>
                                                    <w:bottom w:val="none" w:sz="0" w:space="0" w:color="auto"/>
                                                    <w:right w:val="none" w:sz="0" w:space="0" w:color="auto"/>
                                                  </w:divBdr>
                                                  <w:divsChild>
                                                    <w:div w:id="1280144084">
                                                      <w:marLeft w:val="0"/>
                                                      <w:marRight w:val="0"/>
                                                      <w:marTop w:val="0"/>
                                                      <w:marBottom w:val="0"/>
                                                      <w:divBdr>
                                                        <w:top w:val="none" w:sz="0" w:space="0" w:color="auto"/>
                                                        <w:left w:val="none" w:sz="0" w:space="0" w:color="auto"/>
                                                        <w:bottom w:val="none" w:sz="0" w:space="0" w:color="auto"/>
                                                        <w:right w:val="none" w:sz="0" w:space="0" w:color="auto"/>
                                                      </w:divBdr>
                                                      <w:divsChild>
                                                        <w:div w:id="13524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5637">
                                                  <w:marLeft w:val="0"/>
                                                  <w:marRight w:val="0"/>
                                                  <w:marTop w:val="0"/>
                                                  <w:marBottom w:val="0"/>
                                                  <w:divBdr>
                                                    <w:top w:val="none" w:sz="0" w:space="0" w:color="auto"/>
                                                    <w:left w:val="none" w:sz="0" w:space="0" w:color="auto"/>
                                                    <w:bottom w:val="none" w:sz="0" w:space="0" w:color="auto"/>
                                                    <w:right w:val="none" w:sz="0" w:space="0" w:color="auto"/>
                                                  </w:divBdr>
                                                  <w:divsChild>
                                                    <w:div w:id="1082721562">
                                                      <w:marLeft w:val="0"/>
                                                      <w:marRight w:val="0"/>
                                                      <w:marTop w:val="0"/>
                                                      <w:marBottom w:val="0"/>
                                                      <w:divBdr>
                                                        <w:top w:val="none" w:sz="0" w:space="0" w:color="auto"/>
                                                        <w:left w:val="none" w:sz="0" w:space="0" w:color="auto"/>
                                                        <w:bottom w:val="none" w:sz="0" w:space="0" w:color="auto"/>
                                                        <w:right w:val="none" w:sz="0" w:space="0" w:color="auto"/>
                                                      </w:divBdr>
                                                      <w:divsChild>
                                                        <w:div w:id="3095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7270">
                                                  <w:marLeft w:val="0"/>
                                                  <w:marRight w:val="0"/>
                                                  <w:marTop w:val="0"/>
                                                  <w:marBottom w:val="0"/>
                                                  <w:divBdr>
                                                    <w:top w:val="none" w:sz="0" w:space="0" w:color="auto"/>
                                                    <w:left w:val="none" w:sz="0" w:space="0" w:color="auto"/>
                                                    <w:bottom w:val="none" w:sz="0" w:space="0" w:color="auto"/>
                                                    <w:right w:val="none" w:sz="0" w:space="0" w:color="auto"/>
                                                  </w:divBdr>
                                                  <w:divsChild>
                                                    <w:div w:id="194927251">
                                                      <w:marLeft w:val="0"/>
                                                      <w:marRight w:val="0"/>
                                                      <w:marTop w:val="0"/>
                                                      <w:marBottom w:val="0"/>
                                                      <w:divBdr>
                                                        <w:top w:val="none" w:sz="0" w:space="0" w:color="auto"/>
                                                        <w:left w:val="none" w:sz="0" w:space="0" w:color="auto"/>
                                                        <w:bottom w:val="none" w:sz="0" w:space="0" w:color="auto"/>
                                                        <w:right w:val="none" w:sz="0" w:space="0" w:color="auto"/>
                                                      </w:divBdr>
                                                      <w:divsChild>
                                                        <w:div w:id="3617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60446">
                                                  <w:marLeft w:val="0"/>
                                                  <w:marRight w:val="0"/>
                                                  <w:marTop w:val="0"/>
                                                  <w:marBottom w:val="0"/>
                                                  <w:divBdr>
                                                    <w:top w:val="none" w:sz="0" w:space="0" w:color="auto"/>
                                                    <w:left w:val="none" w:sz="0" w:space="0" w:color="auto"/>
                                                    <w:bottom w:val="none" w:sz="0" w:space="0" w:color="auto"/>
                                                    <w:right w:val="none" w:sz="0" w:space="0" w:color="auto"/>
                                                  </w:divBdr>
                                                  <w:divsChild>
                                                    <w:div w:id="1874539303">
                                                      <w:marLeft w:val="0"/>
                                                      <w:marRight w:val="0"/>
                                                      <w:marTop w:val="0"/>
                                                      <w:marBottom w:val="0"/>
                                                      <w:divBdr>
                                                        <w:top w:val="none" w:sz="0" w:space="0" w:color="auto"/>
                                                        <w:left w:val="none" w:sz="0" w:space="0" w:color="auto"/>
                                                        <w:bottom w:val="none" w:sz="0" w:space="0" w:color="auto"/>
                                                        <w:right w:val="none" w:sz="0" w:space="0" w:color="auto"/>
                                                      </w:divBdr>
                                                      <w:divsChild>
                                                        <w:div w:id="7161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1101">
                                                  <w:marLeft w:val="0"/>
                                                  <w:marRight w:val="0"/>
                                                  <w:marTop w:val="0"/>
                                                  <w:marBottom w:val="0"/>
                                                  <w:divBdr>
                                                    <w:top w:val="none" w:sz="0" w:space="0" w:color="auto"/>
                                                    <w:left w:val="none" w:sz="0" w:space="0" w:color="auto"/>
                                                    <w:bottom w:val="none" w:sz="0" w:space="0" w:color="auto"/>
                                                    <w:right w:val="none" w:sz="0" w:space="0" w:color="auto"/>
                                                  </w:divBdr>
                                                  <w:divsChild>
                                                    <w:div w:id="2036419335">
                                                      <w:marLeft w:val="0"/>
                                                      <w:marRight w:val="0"/>
                                                      <w:marTop w:val="0"/>
                                                      <w:marBottom w:val="0"/>
                                                      <w:divBdr>
                                                        <w:top w:val="none" w:sz="0" w:space="0" w:color="auto"/>
                                                        <w:left w:val="none" w:sz="0" w:space="0" w:color="auto"/>
                                                        <w:bottom w:val="none" w:sz="0" w:space="0" w:color="auto"/>
                                                        <w:right w:val="none" w:sz="0" w:space="0" w:color="auto"/>
                                                      </w:divBdr>
                                                      <w:divsChild>
                                                        <w:div w:id="1940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4788">
                                                  <w:marLeft w:val="0"/>
                                                  <w:marRight w:val="0"/>
                                                  <w:marTop w:val="0"/>
                                                  <w:marBottom w:val="0"/>
                                                  <w:divBdr>
                                                    <w:top w:val="none" w:sz="0" w:space="0" w:color="auto"/>
                                                    <w:left w:val="none" w:sz="0" w:space="0" w:color="auto"/>
                                                    <w:bottom w:val="none" w:sz="0" w:space="0" w:color="auto"/>
                                                    <w:right w:val="none" w:sz="0" w:space="0" w:color="auto"/>
                                                  </w:divBdr>
                                                  <w:divsChild>
                                                    <w:div w:id="1100367513">
                                                      <w:marLeft w:val="0"/>
                                                      <w:marRight w:val="0"/>
                                                      <w:marTop w:val="0"/>
                                                      <w:marBottom w:val="0"/>
                                                      <w:divBdr>
                                                        <w:top w:val="none" w:sz="0" w:space="0" w:color="auto"/>
                                                        <w:left w:val="none" w:sz="0" w:space="0" w:color="auto"/>
                                                        <w:bottom w:val="none" w:sz="0" w:space="0" w:color="auto"/>
                                                        <w:right w:val="none" w:sz="0" w:space="0" w:color="auto"/>
                                                      </w:divBdr>
                                                      <w:divsChild>
                                                        <w:div w:id="6948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7601">
                                                  <w:marLeft w:val="0"/>
                                                  <w:marRight w:val="0"/>
                                                  <w:marTop w:val="0"/>
                                                  <w:marBottom w:val="0"/>
                                                  <w:divBdr>
                                                    <w:top w:val="none" w:sz="0" w:space="0" w:color="auto"/>
                                                    <w:left w:val="none" w:sz="0" w:space="0" w:color="auto"/>
                                                    <w:bottom w:val="none" w:sz="0" w:space="0" w:color="auto"/>
                                                    <w:right w:val="none" w:sz="0" w:space="0" w:color="auto"/>
                                                  </w:divBdr>
                                                  <w:divsChild>
                                                    <w:div w:id="473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960426">
      <w:bodyDiv w:val="1"/>
      <w:marLeft w:val="0"/>
      <w:marRight w:val="0"/>
      <w:marTop w:val="0"/>
      <w:marBottom w:val="0"/>
      <w:divBdr>
        <w:top w:val="none" w:sz="0" w:space="0" w:color="auto"/>
        <w:left w:val="none" w:sz="0" w:space="0" w:color="auto"/>
        <w:bottom w:val="none" w:sz="0" w:space="0" w:color="auto"/>
        <w:right w:val="none" w:sz="0" w:space="0" w:color="auto"/>
      </w:divBdr>
    </w:div>
    <w:div w:id="1243250233">
      <w:bodyDiv w:val="1"/>
      <w:marLeft w:val="0"/>
      <w:marRight w:val="0"/>
      <w:marTop w:val="0"/>
      <w:marBottom w:val="0"/>
      <w:divBdr>
        <w:top w:val="none" w:sz="0" w:space="0" w:color="auto"/>
        <w:left w:val="none" w:sz="0" w:space="0" w:color="auto"/>
        <w:bottom w:val="none" w:sz="0" w:space="0" w:color="auto"/>
        <w:right w:val="none" w:sz="0" w:space="0" w:color="auto"/>
      </w:divBdr>
    </w:div>
    <w:div w:id="1275559653">
      <w:bodyDiv w:val="1"/>
      <w:marLeft w:val="0"/>
      <w:marRight w:val="0"/>
      <w:marTop w:val="0"/>
      <w:marBottom w:val="0"/>
      <w:divBdr>
        <w:top w:val="none" w:sz="0" w:space="0" w:color="auto"/>
        <w:left w:val="none" w:sz="0" w:space="0" w:color="auto"/>
        <w:bottom w:val="none" w:sz="0" w:space="0" w:color="auto"/>
        <w:right w:val="none" w:sz="0" w:space="0" w:color="auto"/>
      </w:divBdr>
    </w:div>
    <w:div w:id="1337656384">
      <w:bodyDiv w:val="1"/>
      <w:marLeft w:val="0"/>
      <w:marRight w:val="0"/>
      <w:marTop w:val="0"/>
      <w:marBottom w:val="0"/>
      <w:divBdr>
        <w:top w:val="none" w:sz="0" w:space="0" w:color="auto"/>
        <w:left w:val="none" w:sz="0" w:space="0" w:color="auto"/>
        <w:bottom w:val="none" w:sz="0" w:space="0" w:color="auto"/>
        <w:right w:val="none" w:sz="0" w:space="0" w:color="auto"/>
      </w:divBdr>
    </w:div>
    <w:div w:id="1402361285">
      <w:bodyDiv w:val="1"/>
      <w:marLeft w:val="0"/>
      <w:marRight w:val="0"/>
      <w:marTop w:val="0"/>
      <w:marBottom w:val="0"/>
      <w:divBdr>
        <w:top w:val="none" w:sz="0" w:space="0" w:color="auto"/>
        <w:left w:val="none" w:sz="0" w:space="0" w:color="auto"/>
        <w:bottom w:val="none" w:sz="0" w:space="0" w:color="auto"/>
        <w:right w:val="none" w:sz="0" w:space="0" w:color="auto"/>
      </w:divBdr>
    </w:div>
    <w:div w:id="1415517332">
      <w:bodyDiv w:val="1"/>
      <w:marLeft w:val="0"/>
      <w:marRight w:val="0"/>
      <w:marTop w:val="0"/>
      <w:marBottom w:val="0"/>
      <w:divBdr>
        <w:top w:val="none" w:sz="0" w:space="0" w:color="auto"/>
        <w:left w:val="none" w:sz="0" w:space="0" w:color="auto"/>
        <w:bottom w:val="none" w:sz="0" w:space="0" w:color="auto"/>
        <w:right w:val="none" w:sz="0" w:space="0" w:color="auto"/>
      </w:divBdr>
    </w:div>
    <w:div w:id="1496140796">
      <w:bodyDiv w:val="1"/>
      <w:marLeft w:val="0"/>
      <w:marRight w:val="0"/>
      <w:marTop w:val="0"/>
      <w:marBottom w:val="0"/>
      <w:divBdr>
        <w:top w:val="none" w:sz="0" w:space="0" w:color="auto"/>
        <w:left w:val="none" w:sz="0" w:space="0" w:color="auto"/>
        <w:bottom w:val="none" w:sz="0" w:space="0" w:color="auto"/>
        <w:right w:val="none" w:sz="0" w:space="0" w:color="auto"/>
      </w:divBdr>
    </w:div>
    <w:div w:id="1711570567">
      <w:bodyDiv w:val="1"/>
      <w:marLeft w:val="0"/>
      <w:marRight w:val="0"/>
      <w:marTop w:val="0"/>
      <w:marBottom w:val="0"/>
      <w:divBdr>
        <w:top w:val="none" w:sz="0" w:space="0" w:color="auto"/>
        <w:left w:val="none" w:sz="0" w:space="0" w:color="auto"/>
        <w:bottom w:val="none" w:sz="0" w:space="0" w:color="auto"/>
        <w:right w:val="none" w:sz="0" w:space="0" w:color="auto"/>
      </w:divBdr>
      <w:divsChild>
        <w:div w:id="463542997">
          <w:marLeft w:val="0"/>
          <w:marRight w:val="0"/>
          <w:marTop w:val="0"/>
          <w:marBottom w:val="0"/>
          <w:divBdr>
            <w:top w:val="none" w:sz="0" w:space="0" w:color="auto"/>
            <w:left w:val="none" w:sz="0" w:space="0" w:color="auto"/>
            <w:bottom w:val="none" w:sz="0" w:space="0" w:color="auto"/>
            <w:right w:val="none" w:sz="0" w:space="0" w:color="auto"/>
          </w:divBdr>
          <w:divsChild>
            <w:div w:id="471021809">
              <w:marLeft w:val="0"/>
              <w:marRight w:val="0"/>
              <w:marTop w:val="0"/>
              <w:marBottom w:val="0"/>
              <w:divBdr>
                <w:top w:val="none" w:sz="0" w:space="0" w:color="auto"/>
                <w:left w:val="none" w:sz="0" w:space="0" w:color="auto"/>
                <w:bottom w:val="none" w:sz="0" w:space="0" w:color="auto"/>
                <w:right w:val="none" w:sz="0" w:space="0" w:color="auto"/>
              </w:divBdr>
              <w:divsChild>
                <w:div w:id="1648239676">
                  <w:marLeft w:val="0"/>
                  <w:marRight w:val="0"/>
                  <w:marTop w:val="0"/>
                  <w:marBottom w:val="0"/>
                  <w:divBdr>
                    <w:top w:val="none" w:sz="0" w:space="0" w:color="auto"/>
                    <w:left w:val="none" w:sz="0" w:space="0" w:color="auto"/>
                    <w:bottom w:val="none" w:sz="0" w:space="0" w:color="auto"/>
                    <w:right w:val="none" w:sz="0" w:space="0" w:color="auto"/>
                  </w:divBdr>
                  <w:divsChild>
                    <w:div w:id="820923737">
                      <w:marLeft w:val="0"/>
                      <w:marRight w:val="0"/>
                      <w:marTop w:val="0"/>
                      <w:marBottom w:val="0"/>
                      <w:divBdr>
                        <w:top w:val="none" w:sz="0" w:space="0" w:color="auto"/>
                        <w:left w:val="none" w:sz="0" w:space="0" w:color="auto"/>
                        <w:bottom w:val="none" w:sz="0" w:space="0" w:color="auto"/>
                        <w:right w:val="none" w:sz="0" w:space="0" w:color="auto"/>
                      </w:divBdr>
                      <w:divsChild>
                        <w:div w:id="498155205">
                          <w:marLeft w:val="0"/>
                          <w:marRight w:val="0"/>
                          <w:marTop w:val="0"/>
                          <w:marBottom w:val="0"/>
                          <w:divBdr>
                            <w:top w:val="none" w:sz="0" w:space="0" w:color="auto"/>
                            <w:left w:val="none" w:sz="0" w:space="0" w:color="auto"/>
                            <w:bottom w:val="none" w:sz="0" w:space="0" w:color="auto"/>
                            <w:right w:val="none" w:sz="0" w:space="0" w:color="auto"/>
                          </w:divBdr>
                          <w:divsChild>
                            <w:div w:id="443155944">
                              <w:marLeft w:val="0"/>
                              <w:marRight w:val="0"/>
                              <w:marTop w:val="0"/>
                              <w:marBottom w:val="0"/>
                              <w:divBdr>
                                <w:top w:val="none" w:sz="0" w:space="0" w:color="auto"/>
                                <w:left w:val="none" w:sz="0" w:space="0" w:color="auto"/>
                                <w:bottom w:val="none" w:sz="0" w:space="0" w:color="auto"/>
                                <w:right w:val="none" w:sz="0" w:space="0" w:color="auto"/>
                              </w:divBdr>
                              <w:divsChild>
                                <w:div w:id="443156548">
                                  <w:marLeft w:val="0"/>
                                  <w:marRight w:val="0"/>
                                  <w:marTop w:val="0"/>
                                  <w:marBottom w:val="0"/>
                                  <w:divBdr>
                                    <w:top w:val="none" w:sz="0" w:space="0" w:color="auto"/>
                                    <w:left w:val="none" w:sz="0" w:space="0" w:color="auto"/>
                                    <w:bottom w:val="none" w:sz="0" w:space="0" w:color="auto"/>
                                    <w:right w:val="none" w:sz="0" w:space="0" w:color="auto"/>
                                  </w:divBdr>
                                  <w:divsChild>
                                    <w:div w:id="65810903">
                                      <w:marLeft w:val="0"/>
                                      <w:marRight w:val="0"/>
                                      <w:marTop w:val="0"/>
                                      <w:marBottom w:val="0"/>
                                      <w:divBdr>
                                        <w:top w:val="none" w:sz="0" w:space="0" w:color="auto"/>
                                        <w:left w:val="none" w:sz="0" w:space="0" w:color="auto"/>
                                        <w:bottom w:val="none" w:sz="0" w:space="0" w:color="auto"/>
                                        <w:right w:val="none" w:sz="0" w:space="0" w:color="auto"/>
                                      </w:divBdr>
                                      <w:divsChild>
                                        <w:div w:id="410857529">
                                          <w:marLeft w:val="0"/>
                                          <w:marRight w:val="0"/>
                                          <w:marTop w:val="0"/>
                                          <w:marBottom w:val="0"/>
                                          <w:divBdr>
                                            <w:top w:val="none" w:sz="0" w:space="0" w:color="auto"/>
                                            <w:left w:val="none" w:sz="0" w:space="0" w:color="auto"/>
                                            <w:bottom w:val="none" w:sz="0" w:space="0" w:color="auto"/>
                                            <w:right w:val="none" w:sz="0" w:space="0" w:color="auto"/>
                                          </w:divBdr>
                                          <w:divsChild>
                                            <w:div w:id="244346624">
                                              <w:marLeft w:val="0"/>
                                              <w:marRight w:val="0"/>
                                              <w:marTop w:val="0"/>
                                              <w:marBottom w:val="240"/>
                                              <w:divBdr>
                                                <w:top w:val="none" w:sz="0" w:space="0" w:color="auto"/>
                                                <w:left w:val="none" w:sz="0" w:space="0" w:color="auto"/>
                                                <w:bottom w:val="none" w:sz="0" w:space="0" w:color="auto"/>
                                                <w:right w:val="none" w:sz="0" w:space="0" w:color="auto"/>
                                              </w:divBdr>
                                            </w:div>
                                            <w:div w:id="710418498">
                                              <w:marLeft w:val="0"/>
                                              <w:marRight w:val="0"/>
                                              <w:marTop w:val="0"/>
                                              <w:marBottom w:val="240"/>
                                              <w:divBdr>
                                                <w:top w:val="none" w:sz="0" w:space="0" w:color="auto"/>
                                                <w:left w:val="none" w:sz="0" w:space="0" w:color="auto"/>
                                                <w:bottom w:val="none" w:sz="0" w:space="0" w:color="auto"/>
                                                <w:right w:val="none" w:sz="0" w:space="0" w:color="auto"/>
                                              </w:divBdr>
                                            </w:div>
                                            <w:div w:id="822090805">
                                              <w:marLeft w:val="0"/>
                                              <w:marRight w:val="0"/>
                                              <w:marTop w:val="0"/>
                                              <w:marBottom w:val="240"/>
                                              <w:divBdr>
                                                <w:top w:val="none" w:sz="0" w:space="0" w:color="auto"/>
                                                <w:left w:val="none" w:sz="0" w:space="0" w:color="auto"/>
                                                <w:bottom w:val="none" w:sz="0" w:space="0" w:color="auto"/>
                                                <w:right w:val="none" w:sz="0" w:space="0" w:color="auto"/>
                                              </w:divBdr>
                                            </w:div>
                                            <w:div w:id="1898934074">
                                              <w:marLeft w:val="0"/>
                                              <w:marRight w:val="0"/>
                                              <w:marTop w:val="0"/>
                                              <w:marBottom w:val="240"/>
                                              <w:divBdr>
                                                <w:top w:val="none" w:sz="0" w:space="0" w:color="auto"/>
                                                <w:left w:val="none" w:sz="0" w:space="0" w:color="auto"/>
                                                <w:bottom w:val="none" w:sz="0" w:space="0" w:color="auto"/>
                                                <w:right w:val="none" w:sz="0" w:space="0" w:color="auto"/>
                                              </w:divBdr>
                                            </w:div>
                                            <w:div w:id="2015691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754478">
      <w:bodyDiv w:val="1"/>
      <w:marLeft w:val="0"/>
      <w:marRight w:val="0"/>
      <w:marTop w:val="0"/>
      <w:marBottom w:val="0"/>
      <w:divBdr>
        <w:top w:val="none" w:sz="0" w:space="0" w:color="auto"/>
        <w:left w:val="none" w:sz="0" w:space="0" w:color="auto"/>
        <w:bottom w:val="none" w:sz="0" w:space="0" w:color="auto"/>
        <w:right w:val="none" w:sz="0" w:space="0" w:color="auto"/>
      </w:divBdr>
    </w:div>
    <w:div w:id="1882666755">
      <w:bodyDiv w:val="1"/>
      <w:marLeft w:val="0"/>
      <w:marRight w:val="0"/>
      <w:marTop w:val="0"/>
      <w:marBottom w:val="0"/>
      <w:divBdr>
        <w:top w:val="none" w:sz="0" w:space="0" w:color="auto"/>
        <w:left w:val="none" w:sz="0" w:space="0" w:color="auto"/>
        <w:bottom w:val="none" w:sz="0" w:space="0" w:color="auto"/>
        <w:right w:val="none" w:sz="0" w:space="0" w:color="auto"/>
      </w:divBdr>
    </w:div>
    <w:div w:id="1888561456">
      <w:bodyDiv w:val="1"/>
      <w:marLeft w:val="0"/>
      <w:marRight w:val="0"/>
      <w:marTop w:val="0"/>
      <w:marBottom w:val="0"/>
      <w:divBdr>
        <w:top w:val="none" w:sz="0" w:space="0" w:color="auto"/>
        <w:left w:val="none" w:sz="0" w:space="0" w:color="auto"/>
        <w:bottom w:val="none" w:sz="0" w:space="0" w:color="auto"/>
        <w:right w:val="none" w:sz="0" w:space="0" w:color="auto"/>
      </w:divBdr>
    </w:div>
    <w:div w:id="2000763978">
      <w:bodyDiv w:val="1"/>
      <w:marLeft w:val="0"/>
      <w:marRight w:val="0"/>
      <w:marTop w:val="0"/>
      <w:marBottom w:val="0"/>
      <w:divBdr>
        <w:top w:val="none" w:sz="0" w:space="0" w:color="auto"/>
        <w:left w:val="none" w:sz="0" w:space="0" w:color="auto"/>
        <w:bottom w:val="none" w:sz="0" w:space="0" w:color="auto"/>
        <w:right w:val="none" w:sz="0" w:space="0" w:color="auto"/>
      </w:divBdr>
    </w:div>
    <w:div w:id="2074549096">
      <w:bodyDiv w:val="1"/>
      <w:marLeft w:val="0"/>
      <w:marRight w:val="0"/>
      <w:marTop w:val="0"/>
      <w:marBottom w:val="0"/>
      <w:divBdr>
        <w:top w:val="none" w:sz="0" w:space="0" w:color="auto"/>
        <w:left w:val="none" w:sz="0" w:space="0" w:color="auto"/>
        <w:bottom w:val="none" w:sz="0" w:space="0" w:color="auto"/>
        <w:right w:val="none" w:sz="0" w:space="0" w:color="auto"/>
      </w:divBdr>
    </w:div>
    <w:div w:id="21307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ac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fm.fire.ca.gov/what-we-do/community-wildfire-preparedness-and-mitigation/subdivision-review-progra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Pac08</b:Tag>
    <b:SourceType>Report</b:SourceType>
    <b:Guid>{5ED3717B-DA11-4064-B224-D17DCC671514}</b:Guid>
    <b:Title>Power Line Fire Prevention Field Guide</b:Title>
    <b:Year>2008</b:Year>
    <b:City>Sacramento</b:City>
    <b:Publisher>California Department of Forestry and Fire Protection</b:Publisher>
    <b:Author>
      <b:Author>
        <b:Corporate>Pacific Gas and Electric Company, Southern California Edison; San Diego Gas and Electric Company</b:Corporate>
      </b:Author>
    </b:Author>
    <b:RefOrder>2</b:RefOrder>
  </b:Source>
  <b:Source>
    <b:Tag>Cal08</b:Tag>
    <b:SourceType>DocumentFromInternetSite</b:SourceType>
    <b:Guid>{25006968-0012-485C-8788-0437F2279E98}</b:Guid>
    <b:Author>
      <b:Author>
        <b:NameList>
          <b:Person>
            <b:Last>Protection</b:Last>
            <b:First>California</b:First>
            <b:Middle>Department of Forestry and Fire</b:Middle>
          </b:Person>
        </b:NameList>
      </b:Author>
    </b:Author>
    <b:Title>Power Line Fire Prevention Field Guide</b:Title>
    <b:Year>2008</b:Year>
    <b:Publisher>CAL FIRE</b:Publisher>
    <b:City>SACRAMENTO, CA</b:City>
    <b:InternetSiteTitle>http://cdfdata.fire.ca.gov/pub/fireplan/fpupload/fppguidepdf126.pdf</b:InternetSiteTitle>
    <b:Month>November</b:Month>
    <b:Day>1</b:Day>
    <b:YearAccessed>2016</b:YearAccessed>
    <b:MonthAccessed>June</b:MonthAccessed>
    <b:DayAccessed>10</b:DayAccessed>
    <b:URL>http://www.fire.ca.gov/</b:URL>
    <b:RefOrder>3</b:RefOrder>
  </b:Source>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5A901739-51BD-4B75-8B79-C30F8DEC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10</Pages>
  <Words>4053</Words>
  <Characters>23158</Characters>
  <Application>Microsoft Office Word</Application>
  <DocSecurity>8</DocSecurity>
  <Lines>192</Lines>
  <Paragraphs>54</Paragraphs>
  <ScaleCrop>false</ScaleCrop>
  <HeadingPairs>
    <vt:vector size="2" baseType="variant">
      <vt:variant>
        <vt:lpstr>Title</vt:lpstr>
      </vt:variant>
      <vt:variant>
        <vt:i4>1</vt:i4>
      </vt:variant>
    </vt:vector>
  </HeadingPairs>
  <TitlesOfParts>
    <vt:vector size="1" baseType="lpstr">
      <vt:lpstr>Title 14 Board of Forestry and Fire Protection</vt:lpstr>
    </vt:vector>
  </TitlesOfParts>
  <Company>CDF</Company>
  <LinksUpToDate>false</LinksUpToDate>
  <CharactersWithSpaces>27157</CharactersWithSpaces>
  <SharedDoc>false</SharedDoc>
  <HLinks>
    <vt:vector size="12" baseType="variant">
      <vt:variant>
        <vt:i4>6750241</vt:i4>
      </vt:variant>
      <vt:variant>
        <vt:i4>3</vt:i4>
      </vt:variant>
      <vt:variant>
        <vt:i4>0</vt:i4>
      </vt:variant>
      <vt:variant>
        <vt:i4>5</vt:i4>
      </vt:variant>
      <vt:variant>
        <vt:lpwstr>https://helpx.adobe.com/acrobat/how-to/create-pdf-files-word-excel-website.html</vt:lpwstr>
      </vt:variant>
      <vt:variant>
        <vt:lpwstr/>
      </vt:variant>
      <vt:variant>
        <vt:i4>131091</vt:i4>
      </vt:variant>
      <vt:variant>
        <vt:i4>0</vt:i4>
      </vt:variant>
      <vt:variant>
        <vt:i4>0</vt:i4>
      </vt:variant>
      <vt:variant>
        <vt:i4>5</vt:i4>
      </vt:variant>
      <vt:variant>
        <vt:lpwstr>https://acrobat.adobe.com/us/en/acrobat/about-adobe-pdf.html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Board of Forestry and Fire Protection</dc:title>
  <dc:subject/>
  <dc:creator>Connor.Pompa@bof.ca.gov;claire.mccoy@bof.ca.gov</dc:creator>
  <cp:keywords/>
  <dc:description/>
  <cp:lastModifiedBy>Yates, Marcie@CALFIRE</cp:lastModifiedBy>
  <cp:revision>20</cp:revision>
  <cp:lastPrinted>2018-12-19T18:37:00Z</cp:lastPrinted>
  <dcterms:created xsi:type="dcterms:W3CDTF">2024-10-15T21:45:00Z</dcterms:created>
  <dcterms:modified xsi:type="dcterms:W3CDTF">2024-12-03T23:46:00Z</dcterms:modified>
</cp:coreProperties>
</file>