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9617" w14:textId="77777777" w:rsidR="00006D91" w:rsidRPr="00006D91" w:rsidRDefault="00006D91" w:rsidP="00F7150F">
      <w:pPr>
        <w:spacing w:before="200" w:after="200"/>
        <w:ind w:firstLine="720"/>
        <w:contextualSpacing/>
        <w:outlineLvl w:val="0"/>
        <w:rPr>
          <w:b/>
          <w:bCs/>
          <w:i/>
          <w:iCs/>
          <w:sz w:val="24"/>
          <w:szCs w:val="24"/>
        </w:rPr>
      </w:pPr>
      <w:bookmarkStart w:id="0" w:name="_Toc177130194"/>
      <w:bookmarkStart w:id="1" w:name="_Toc186203953"/>
      <w:bookmarkStart w:id="2" w:name="_Toc177126232"/>
      <w:permStart w:id="1510434074" w:edGrp="everyone"/>
      <w:permEnd w:id="1510434074"/>
      <w:r w:rsidRPr="00006D91">
        <w:rPr>
          <w:b/>
          <w:bCs/>
          <w:i/>
          <w:iCs/>
          <w:sz w:val="48"/>
          <w:szCs w:val="48"/>
        </w:rPr>
        <w:t>EFFECTIVENESS MONITORING COMMITTEE</w:t>
      </w:r>
      <w:bookmarkEnd w:id="0"/>
      <w:bookmarkEnd w:id="1"/>
      <w:r w:rsidRPr="00006D91">
        <w:rPr>
          <w:b/>
          <w:bCs/>
          <w:i/>
          <w:iCs/>
          <w:sz w:val="24"/>
          <w:szCs w:val="24"/>
        </w:rPr>
        <w:t xml:space="preserve"> </w:t>
      </w:r>
    </w:p>
    <w:p w14:paraId="115CF01D" w14:textId="7FCC70F8" w:rsidR="00006D91" w:rsidRPr="00006D91" w:rsidRDefault="00006D91" w:rsidP="002B3C07">
      <w:pPr>
        <w:spacing w:before="200" w:after="0"/>
        <w:contextualSpacing/>
        <w:jc w:val="center"/>
        <w:outlineLvl w:val="0"/>
        <w:rPr>
          <w:b/>
          <w:bCs/>
          <w:i/>
          <w:iCs/>
          <w:sz w:val="64"/>
          <w:szCs w:val="64"/>
        </w:rPr>
      </w:pPr>
      <w:bookmarkStart w:id="3" w:name="_Toc177130195"/>
      <w:bookmarkStart w:id="4" w:name="_Toc186203954"/>
      <w:r w:rsidRPr="00006D91">
        <w:rPr>
          <w:b/>
          <w:bCs/>
          <w:i/>
          <w:iCs/>
          <w:sz w:val="64"/>
          <w:szCs w:val="64"/>
        </w:rPr>
        <w:t>202</w:t>
      </w:r>
      <w:r w:rsidR="00081E86">
        <w:rPr>
          <w:b/>
          <w:bCs/>
          <w:i/>
          <w:iCs/>
          <w:sz w:val="64"/>
          <w:szCs w:val="64"/>
        </w:rPr>
        <w:t>4</w:t>
      </w:r>
      <w:r w:rsidRPr="00006D91">
        <w:rPr>
          <w:b/>
          <w:bCs/>
          <w:i/>
          <w:iCs/>
          <w:sz w:val="64"/>
          <w:szCs w:val="64"/>
        </w:rPr>
        <w:t xml:space="preserve"> ANNUAL REPORT                     &amp; WORKPLAN</w:t>
      </w:r>
      <w:bookmarkEnd w:id="3"/>
      <w:bookmarkEnd w:id="4"/>
    </w:p>
    <w:bookmarkEnd w:id="2"/>
    <w:p w14:paraId="23AFF23D" w14:textId="77777777" w:rsidR="00F83FC1" w:rsidRPr="005E298D" w:rsidRDefault="00F83FC1" w:rsidP="00F83FC1">
      <w:r w:rsidRPr="0071661A">
        <w:rPr>
          <w:noProof/>
          <w:sz w:val="58"/>
          <w:szCs w:val="58"/>
        </w:rPr>
        <w:drawing>
          <wp:anchor distT="0" distB="0" distL="114300" distR="114300" simplePos="0" relativeHeight="251668480" behindDoc="1" locked="0" layoutInCell="1" allowOverlap="1" wp14:anchorId="5DD09826" wp14:editId="5B824542">
            <wp:simplePos x="0" y="0"/>
            <wp:positionH relativeFrom="margin">
              <wp:posOffset>1455420</wp:posOffset>
            </wp:positionH>
            <wp:positionV relativeFrom="paragraph">
              <wp:posOffset>46355</wp:posOffset>
            </wp:positionV>
            <wp:extent cx="2948305" cy="1828800"/>
            <wp:effectExtent l="0" t="0" r="4445" b="0"/>
            <wp:wrapTight wrapText="bothSides">
              <wp:wrapPolygon edited="0">
                <wp:start x="0" y="0"/>
                <wp:lineTo x="0" y="21375"/>
                <wp:lineTo x="21493" y="21375"/>
                <wp:lineTo x="21493" y="0"/>
                <wp:lineTo x="0" y="0"/>
              </wp:wrapPolygon>
            </wp:wrapTight>
            <wp:docPr id="1721454403" name="Picture 1721454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948305" cy="1828800"/>
                    </a:xfrm>
                    <a:prstGeom prst="rect">
                      <a:avLst/>
                    </a:prstGeom>
                  </pic:spPr>
                </pic:pic>
              </a:graphicData>
            </a:graphic>
            <wp14:sizeRelH relativeFrom="margin">
              <wp14:pctWidth>0</wp14:pctWidth>
            </wp14:sizeRelH>
            <wp14:sizeRelV relativeFrom="margin">
              <wp14:pctHeight>0</wp14:pctHeight>
            </wp14:sizeRelV>
          </wp:anchor>
        </w:drawing>
      </w:r>
    </w:p>
    <w:p w14:paraId="2FECDC50" w14:textId="77777777" w:rsidR="00F83FC1" w:rsidRDefault="00F83FC1" w:rsidP="00F83FC1">
      <w:pPr>
        <w:spacing w:after="60"/>
        <w:jc w:val="center"/>
        <w:rPr>
          <w:rFonts w:eastAsia="Arial"/>
        </w:rPr>
      </w:pPr>
    </w:p>
    <w:p w14:paraId="2CCCADD9" w14:textId="77777777" w:rsidR="00F83FC1" w:rsidRDefault="00F83FC1" w:rsidP="00F83FC1">
      <w:pPr>
        <w:spacing w:after="60"/>
        <w:jc w:val="center"/>
        <w:rPr>
          <w:rFonts w:eastAsia="Arial"/>
        </w:rPr>
      </w:pPr>
    </w:p>
    <w:p w14:paraId="43362DEE" w14:textId="77777777" w:rsidR="00F83FC1" w:rsidRDefault="00F83FC1" w:rsidP="00F83FC1">
      <w:pPr>
        <w:spacing w:after="60"/>
        <w:jc w:val="center"/>
        <w:rPr>
          <w:rFonts w:eastAsia="Arial"/>
        </w:rPr>
      </w:pPr>
    </w:p>
    <w:p w14:paraId="108CE3F9" w14:textId="77777777" w:rsidR="00F83FC1" w:rsidRDefault="00F83FC1" w:rsidP="00F83FC1">
      <w:pPr>
        <w:spacing w:after="60"/>
        <w:jc w:val="center"/>
        <w:rPr>
          <w:rFonts w:eastAsia="Arial"/>
        </w:rPr>
      </w:pPr>
    </w:p>
    <w:p w14:paraId="08127923" w14:textId="77777777" w:rsidR="00F83FC1" w:rsidRDefault="00F83FC1" w:rsidP="00F83FC1">
      <w:pPr>
        <w:spacing w:after="60"/>
        <w:jc w:val="center"/>
        <w:rPr>
          <w:rFonts w:eastAsia="Arial"/>
        </w:rPr>
      </w:pPr>
    </w:p>
    <w:p w14:paraId="57FD3DED" w14:textId="5861E8D7" w:rsidR="005E298D" w:rsidRDefault="00F83FC1" w:rsidP="000333B1">
      <w:pPr>
        <w:spacing w:after="60"/>
        <w:jc w:val="center"/>
        <w:rPr>
          <w:rFonts w:eastAsia="Arial"/>
        </w:rPr>
      </w:pPr>
      <w:r w:rsidRPr="001C6F09">
        <w:rPr>
          <w:rFonts w:eastAsia="Arial"/>
          <w:b/>
          <w:bCs/>
          <w:i/>
          <w:iCs/>
          <w:noProof/>
          <w:sz w:val="24"/>
          <w:szCs w:val="24"/>
        </w:rPr>
        <w:drawing>
          <wp:anchor distT="0" distB="0" distL="114300" distR="114300" simplePos="0" relativeHeight="251662336" behindDoc="1" locked="0" layoutInCell="1" allowOverlap="1" wp14:anchorId="0EB81720" wp14:editId="3E955757">
            <wp:simplePos x="0" y="0"/>
            <wp:positionH relativeFrom="margin">
              <wp:posOffset>1614805</wp:posOffset>
            </wp:positionH>
            <wp:positionV relativeFrom="paragraph">
              <wp:posOffset>423545</wp:posOffset>
            </wp:positionV>
            <wp:extent cx="2628900" cy="2545080"/>
            <wp:effectExtent l="0" t="0" r="0" b="7620"/>
            <wp:wrapTopAndBottom/>
            <wp:docPr id="7" name="Picture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51">
                      <a:extLst>
                        <a:ext uri="{C183D7F6-B498-43B3-948B-1728B52AA6E4}">
                          <adec:decorative xmlns:adec="http://schemas.microsoft.com/office/drawing/2017/decorative" val="1"/>
                        </a:ext>
                      </a:extLst>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BCA1" w14:textId="6742A760" w:rsidR="00744865" w:rsidRPr="002326B4" w:rsidRDefault="002326B4" w:rsidP="00BD51D5">
      <w:pPr>
        <w:spacing w:before="240" w:after="60"/>
        <w:jc w:val="center"/>
        <w:rPr>
          <w:rFonts w:ascii="Arial" w:hAnsi="Arial" w:cs="Arial"/>
          <w:b/>
          <w:sz w:val="28"/>
          <w:szCs w:val="28"/>
        </w:rPr>
      </w:pPr>
      <w:r>
        <w:rPr>
          <w:b/>
          <w:sz w:val="28"/>
          <w:szCs w:val="28"/>
        </w:rPr>
        <w:t xml:space="preserve">Submitted to the </w:t>
      </w:r>
      <w:r w:rsidRPr="002326B4">
        <w:rPr>
          <w:rFonts w:ascii="Arial" w:hAnsi="Arial" w:cs="Arial"/>
          <w:b/>
          <w:sz w:val="28"/>
          <w:szCs w:val="28"/>
        </w:rPr>
        <w:t xml:space="preserve">State Board </w:t>
      </w:r>
      <w:r>
        <w:rPr>
          <w:rFonts w:ascii="Arial" w:hAnsi="Arial" w:cs="Arial"/>
          <w:b/>
          <w:sz w:val="28"/>
          <w:szCs w:val="28"/>
        </w:rPr>
        <w:t>o</w:t>
      </w:r>
      <w:r w:rsidRPr="002326B4">
        <w:rPr>
          <w:rFonts w:ascii="Arial" w:hAnsi="Arial" w:cs="Arial"/>
          <w:b/>
          <w:sz w:val="28"/>
          <w:szCs w:val="28"/>
        </w:rPr>
        <w:t>f</w:t>
      </w:r>
      <w:r w:rsidRPr="002326B4">
        <w:rPr>
          <w:rFonts w:ascii="Arial" w:hAnsi="Arial" w:cs="Arial"/>
          <w:b/>
          <w:spacing w:val="1"/>
          <w:sz w:val="28"/>
          <w:szCs w:val="28"/>
        </w:rPr>
        <w:t xml:space="preserve"> </w:t>
      </w:r>
      <w:r w:rsidRPr="002326B4">
        <w:rPr>
          <w:rFonts w:ascii="Arial" w:hAnsi="Arial" w:cs="Arial"/>
          <w:b/>
          <w:sz w:val="28"/>
          <w:szCs w:val="28"/>
        </w:rPr>
        <w:t xml:space="preserve">Forestry </w:t>
      </w:r>
      <w:r>
        <w:rPr>
          <w:rFonts w:ascii="Arial" w:hAnsi="Arial" w:cs="Arial"/>
          <w:b/>
          <w:sz w:val="28"/>
          <w:szCs w:val="28"/>
        </w:rPr>
        <w:t>a</w:t>
      </w:r>
      <w:r w:rsidRPr="002326B4">
        <w:rPr>
          <w:rFonts w:ascii="Arial" w:hAnsi="Arial" w:cs="Arial"/>
          <w:b/>
          <w:sz w:val="28"/>
          <w:szCs w:val="28"/>
        </w:rPr>
        <w:t>nd Fire</w:t>
      </w:r>
      <w:r w:rsidRPr="002326B4">
        <w:rPr>
          <w:rFonts w:ascii="Arial" w:hAnsi="Arial" w:cs="Arial"/>
          <w:b/>
          <w:spacing w:val="29"/>
          <w:sz w:val="28"/>
          <w:szCs w:val="28"/>
        </w:rPr>
        <w:t xml:space="preserve"> </w:t>
      </w:r>
      <w:r w:rsidRPr="002326B4">
        <w:rPr>
          <w:rFonts w:ascii="Arial" w:hAnsi="Arial" w:cs="Arial"/>
          <w:b/>
          <w:sz w:val="28"/>
          <w:szCs w:val="28"/>
        </w:rPr>
        <w:t>Protection</w:t>
      </w:r>
    </w:p>
    <w:p w14:paraId="2A223538" w14:textId="5A07551B" w:rsidR="002326B4" w:rsidRDefault="006054FC" w:rsidP="006054FC">
      <w:pPr>
        <w:spacing w:before="0" w:after="0" w:line="240" w:lineRule="auto"/>
        <w:jc w:val="center"/>
        <w:rPr>
          <w:b/>
        </w:rPr>
      </w:pPr>
      <w:r w:rsidRPr="007D5D32">
        <w:rPr>
          <w:b/>
        </w:rPr>
        <w:t xml:space="preserve">Approved: </w:t>
      </w:r>
      <w:r w:rsidR="00081E86" w:rsidRPr="00081E86">
        <w:rPr>
          <w:b/>
          <w:highlight w:val="yellow"/>
        </w:rPr>
        <w:t>MONTH</w:t>
      </w:r>
      <w:r w:rsidR="007D5D32" w:rsidRPr="00081E86">
        <w:rPr>
          <w:b/>
          <w:highlight w:val="yellow"/>
        </w:rPr>
        <w:t xml:space="preserve"> </w:t>
      </w:r>
      <w:r w:rsidR="00081E86" w:rsidRPr="00081E86">
        <w:rPr>
          <w:b/>
          <w:highlight w:val="yellow"/>
        </w:rPr>
        <w:t>XX</w:t>
      </w:r>
      <w:r>
        <w:rPr>
          <w:b/>
        </w:rPr>
        <w:t>, 202</w:t>
      </w:r>
      <w:r w:rsidR="00081E86">
        <w:rPr>
          <w:b/>
        </w:rPr>
        <w:t>5</w:t>
      </w:r>
    </w:p>
    <w:p w14:paraId="64DFA2C1" w14:textId="77777777" w:rsidR="00F83FC1" w:rsidRDefault="00F83FC1" w:rsidP="00E32F4D">
      <w:pPr>
        <w:spacing w:before="0" w:after="0" w:line="240" w:lineRule="auto"/>
        <w:rPr>
          <w:b/>
        </w:rPr>
      </w:pPr>
    </w:p>
    <w:p w14:paraId="5A63FEF6" w14:textId="77777777" w:rsidR="00E32F4D" w:rsidRDefault="00E32F4D" w:rsidP="006054FC">
      <w:pPr>
        <w:spacing w:before="0" w:after="0" w:line="240" w:lineRule="auto"/>
        <w:jc w:val="center"/>
        <w:rPr>
          <w:b/>
        </w:rPr>
      </w:pPr>
    </w:p>
    <w:p w14:paraId="4D5251FC" w14:textId="77777777" w:rsidR="00006D91" w:rsidRDefault="00006D91" w:rsidP="00E32F4D">
      <w:pPr>
        <w:spacing w:before="0" w:after="0" w:line="240" w:lineRule="auto"/>
        <w:rPr>
          <w:b/>
        </w:rPr>
      </w:pPr>
    </w:p>
    <w:p w14:paraId="2DEBAAAC" w14:textId="77777777" w:rsidR="007D5D32" w:rsidRDefault="007D5D32" w:rsidP="00E32F4D">
      <w:pPr>
        <w:spacing w:before="0" w:after="0" w:line="240" w:lineRule="auto"/>
        <w:rPr>
          <w:b/>
        </w:rPr>
      </w:pPr>
    </w:p>
    <w:p w14:paraId="0FD2C474" w14:textId="7ABA232C" w:rsidR="00E32F4D" w:rsidRDefault="00E32F4D" w:rsidP="00E32F4D">
      <w:pPr>
        <w:spacing w:before="0" w:after="0" w:line="240" w:lineRule="auto"/>
        <w:rPr>
          <w:b/>
        </w:rPr>
      </w:pPr>
      <w:r>
        <w:rPr>
          <w:b/>
        </w:rPr>
        <w:t>Dr. Liz Forsburg Pardi, Co-Chair</w:t>
      </w:r>
    </w:p>
    <w:p w14:paraId="38317C51" w14:textId="77777777" w:rsidR="00E32F4D" w:rsidRDefault="00E32F4D" w:rsidP="00E32F4D">
      <w:pPr>
        <w:spacing w:before="0" w:after="0" w:line="240" w:lineRule="auto"/>
        <w:rPr>
          <w:b/>
        </w:rPr>
      </w:pPr>
      <w:r>
        <w:rPr>
          <w:b/>
        </w:rPr>
        <w:t>California State Board of Forestry and Fire Protection</w:t>
      </w:r>
    </w:p>
    <w:p w14:paraId="2D2BB02F" w14:textId="77777777" w:rsidR="00673BCD" w:rsidRDefault="00673BCD" w:rsidP="00E32F4D">
      <w:pPr>
        <w:spacing w:before="0" w:after="0" w:line="240" w:lineRule="auto"/>
        <w:rPr>
          <w:b/>
        </w:rPr>
      </w:pPr>
    </w:p>
    <w:p w14:paraId="2FFAB6FF" w14:textId="77777777" w:rsidR="00673BCD" w:rsidRDefault="00673BCD" w:rsidP="00673BCD">
      <w:pPr>
        <w:spacing w:before="0" w:after="0" w:line="240" w:lineRule="auto"/>
        <w:rPr>
          <w:b/>
        </w:rPr>
      </w:pPr>
      <w:r>
        <w:rPr>
          <w:b/>
        </w:rPr>
        <w:t>Drew Coe, Co-Chair</w:t>
      </w:r>
    </w:p>
    <w:p w14:paraId="404B21F7" w14:textId="77777777" w:rsidR="00673BCD" w:rsidRDefault="00673BCD" w:rsidP="00673BCD">
      <w:pPr>
        <w:spacing w:before="0" w:after="0"/>
      </w:pPr>
      <w:r>
        <w:rPr>
          <w:b/>
        </w:rPr>
        <w:t>California State Department of Forestry &amp; Fire Protection</w:t>
      </w:r>
    </w:p>
    <w:p w14:paraId="55ADA3A1" w14:textId="77777777" w:rsidR="004320FD" w:rsidRDefault="004320FD" w:rsidP="003959D7">
      <w:pPr>
        <w:spacing w:before="0" w:after="0" w:line="240" w:lineRule="auto"/>
        <w:sectPr w:rsidR="004320FD" w:rsidSect="00DF00CC">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pPr>
    </w:p>
    <w:sdt>
      <w:sdtPr>
        <w:rPr>
          <w:rFonts w:asciiTheme="minorHAnsi" w:eastAsia="Calibri" w:hAnsiTheme="minorHAnsi" w:cstheme="minorHAnsi"/>
          <w:i w:val="0"/>
          <w:iCs w:val="0"/>
          <w:color w:val="auto"/>
          <w:spacing w:val="-3"/>
          <w:sz w:val="22"/>
          <w:szCs w:val="22"/>
        </w:rPr>
        <w:id w:val="2107762405"/>
        <w:docPartObj>
          <w:docPartGallery w:val="Table of Contents"/>
          <w:docPartUnique/>
        </w:docPartObj>
      </w:sdtPr>
      <w:sdtEndPr>
        <w:rPr>
          <w:b/>
          <w:bCs/>
          <w:noProof/>
        </w:rPr>
      </w:sdtEndPr>
      <w:sdtContent>
        <w:commentRangeStart w:id="5" w:displacedByCustomXml="prev"/>
        <w:p w14:paraId="7720D3BB" w14:textId="37D699A4" w:rsidR="004320FD" w:rsidRPr="002B3C07" w:rsidRDefault="004320FD" w:rsidP="00984F16">
          <w:pPr>
            <w:pStyle w:val="TOCHeading"/>
            <w:spacing w:before="0" w:line="247" w:lineRule="auto"/>
            <w:jc w:val="center"/>
            <w:rPr>
              <w:rFonts w:asciiTheme="minorHAnsi" w:hAnsiTheme="minorHAnsi" w:cstheme="minorHAnsi"/>
              <w:b/>
              <w:bCs/>
              <w:i w:val="0"/>
              <w:iCs w:val="0"/>
              <w:color w:val="auto"/>
            </w:rPr>
          </w:pPr>
          <w:r w:rsidRPr="002B3C07">
            <w:rPr>
              <w:rFonts w:asciiTheme="minorHAnsi" w:hAnsiTheme="minorHAnsi" w:cstheme="minorHAnsi"/>
              <w:b/>
              <w:bCs/>
              <w:i w:val="0"/>
              <w:iCs w:val="0"/>
              <w:color w:val="auto"/>
            </w:rPr>
            <w:t>Table of Contents</w:t>
          </w:r>
          <w:commentRangeEnd w:id="5"/>
          <w:r w:rsidR="00081E86">
            <w:rPr>
              <w:rStyle w:val="CommentReference"/>
              <w:rFonts w:asciiTheme="minorHAnsi" w:eastAsia="Calibri" w:hAnsiTheme="minorHAnsi" w:cstheme="minorHAnsi"/>
              <w:i w:val="0"/>
              <w:iCs w:val="0"/>
              <w:color w:val="auto"/>
              <w:spacing w:val="-3"/>
            </w:rPr>
            <w:commentReference w:id="5"/>
          </w:r>
        </w:p>
        <w:p w14:paraId="54647946" w14:textId="6CF9E9F3" w:rsidR="00984F16" w:rsidRDefault="004320FD" w:rsidP="00984F16">
          <w:pPr>
            <w:pStyle w:val="TOC1"/>
            <w:spacing w:before="0" w:after="0"/>
            <w:contextualSpacing/>
            <w:rPr>
              <w:rFonts w:eastAsiaTheme="minorEastAsia" w:cstheme="minorBidi"/>
              <w:noProof/>
              <w:spacing w:val="0"/>
              <w:kern w:val="2"/>
              <w:sz w:val="24"/>
              <w:szCs w:val="24"/>
              <w14:ligatures w14:val="standardContextual"/>
            </w:rPr>
          </w:pPr>
          <w:r>
            <w:fldChar w:fldCharType="begin"/>
          </w:r>
          <w:r>
            <w:instrText xml:space="preserve"> TOC \o "1-2" \h \z \u </w:instrText>
          </w:r>
          <w:r>
            <w:fldChar w:fldCharType="separate"/>
          </w:r>
        </w:p>
        <w:p w14:paraId="2D8D5CE7" w14:textId="62709AAB"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5" w:history="1">
            <w:r w:rsidRPr="00984F16">
              <w:rPr>
                <w:rStyle w:val="Hyperlink"/>
                <w:b/>
                <w:bCs/>
                <w:i/>
                <w:iCs/>
                <w:noProof/>
              </w:rPr>
              <w:t>EXECUTIVE SUMMARY</w:t>
            </w:r>
            <w:r w:rsidRPr="00984F16">
              <w:rPr>
                <w:b/>
                <w:bCs/>
                <w:noProof/>
                <w:webHidden/>
              </w:rPr>
              <w:tab/>
            </w:r>
            <w:r w:rsidRPr="00984F16">
              <w:rPr>
                <w:b/>
                <w:bCs/>
                <w:noProof/>
                <w:webHidden/>
              </w:rPr>
              <w:fldChar w:fldCharType="begin"/>
            </w:r>
            <w:r w:rsidRPr="00984F16">
              <w:rPr>
                <w:b/>
                <w:bCs/>
                <w:noProof/>
                <w:webHidden/>
              </w:rPr>
              <w:instrText xml:space="preserve"> PAGEREF _Toc186203955 \h </w:instrText>
            </w:r>
            <w:r w:rsidRPr="00984F16">
              <w:rPr>
                <w:b/>
                <w:bCs/>
                <w:noProof/>
                <w:webHidden/>
              </w:rPr>
            </w:r>
            <w:r w:rsidRPr="00984F16">
              <w:rPr>
                <w:b/>
                <w:bCs/>
                <w:noProof/>
                <w:webHidden/>
              </w:rPr>
              <w:fldChar w:fldCharType="separate"/>
            </w:r>
            <w:r w:rsidRPr="00984F16">
              <w:rPr>
                <w:b/>
                <w:bCs/>
                <w:noProof/>
                <w:webHidden/>
              </w:rPr>
              <w:t>4</w:t>
            </w:r>
            <w:r w:rsidRPr="00984F16">
              <w:rPr>
                <w:b/>
                <w:bCs/>
                <w:noProof/>
                <w:webHidden/>
              </w:rPr>
              <w:fldChar w:fldCharType="end"/>
            </w:r>
          </w:hyperlink>
        </w:p>
        <w:p w14:paraId="2331E808" w14:textId="5B36ACAA"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6" w:history="1">
            <w:r w:rsidRPr="00984F16">
              <w:rPr>
                <w:rStyle w:val="Hyperlink"/>
                <w:b/>
                <w:bCs/>
                <w:noProof/>
              </w:rPr>
              <w:t>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PROCESS</w:t>
            </w:r>
            <w:r w:rsidRPr="00984F16">
              <w:rPr>
                <w:b/>
                <w:bCs/>
                <w:noProof/>
                <w:webHidden/>
              </w:rPr>
              <w:tab/>
            </w:r>
            <w:r w:rsidRPr="00984F16">
              <w:rPr>
                <w:b/>
                <w:bCs/>
                <w:noProof/>
                <w:webHidden/>
              </w:rPr>
              <w:fldChar w:fldCharType="begin"/>
            </w:r>
            <w:r w:rsidRPr="00984F16">
              <w:rPr>
                <w:b/>
                <w:bCs/>
                <w:noProof/>
                <w:webHidden/>
              </w:rPr>
              <w:instrText xml:space="preserve"> PAGEREF _Toc186203956 \h </w:instrText>
            </w:r>
            <w:r w:rsidRPr="00984F16">
              <w:rPr>
                <w:b/>
                <w:bCs/>
                <w:noProof/>
                <w:webHidden/>
              </w:rPr>
            </w:r>
            <w:r w:rsidRPr="00984F16">
              <w:rPr>
                <w:b/>
                <w:bCs/>
                <w:noProof/>
                <w:webHidden/>
              </w:rPr>
              <w:fldChar w:fldCharType="separate"/>
            </w:r>
            <w:r w:rsidRPr="00984F16">
              <w:rPr>
                <w:b/>
                <w:bCs/>
                <w:noProof/>
                <w:webHidden/>
              </w:rPr>
              <w:t>4</w:t>
            </w:r>
            <w:r w:rsidRPr="00984F16">
              <w:rPr>
                <w:b/>
                <w:bCs/>
                <w:noProof/>
                <w:webHidden/>
              </w:rPr>
              <w:fldChar w:fldCharType="end"/>
            </w:r>
          </w:hyperlink>
        </w:p>
        <w:p w14:paraId="12922DF7" w14:textId="6A3860BE"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8" w:history="1">
            <w:r w:rsidRPr="00984F16">
              <w:rPr>
                <w:rStyle w:val="Hyperlink"/>
                <w:b/>
                <w:bCs/>
                <w:noProof/>
              </w:rPr>
              <w:t>II.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MEMBERSHIP AND STAFF</w:t>
            </w:r>
            <w:r w:rsidRPr="00984F16">
              <w:rPr>
                <w:b/>
                <w:bCs/>
                <w:noProof/>
                <w:webHidden/>
              </w:rPr>
              <w:tab/>
            </w:r>
            <w:r w:rsidRPr="00984F16">
              <w:rPr>
                <w:b/>
                <w:bCs/>
                <w:noProof/>
                <w:webHidden/>
              </w:rPr>
              <w:fldChar w:fldCharType="begin"/>
            </w:r>
            <w:r w:rsidRPr="00984F16">
              <w:rPr>
                <w:b/>
                <w:bCs/>
                <w:noProof/>
                <w:webHidden/>
              </w:rPr>
              <w:instrText xml:space="preserve"> PAGEREF _Toc186203958 \h </w:instrText>
            </w:r>
            <w:r w:rsidRPr="00984F16">
              <w:rPr>
                <w:b/>
                <w:bCs/>
                <w:noProof/>
                <w:webHidden/>
              </w:rPr>
            </w:r>
            <w:r w:rsidRPr="00984F16">
              <w:rPr>
                <w:b/>
                <w:bCs/>
                <w:noProof/>
                <w:webHidden/>
              </w:rPr>
              <w:fldChar w:fldCharType="separate"/>
            </w:r>
            <w:r w:rsidRPr="00984F16">
              <w:rPr>
                <w:b/>
                <w:bCs/>
                <w:noProof/>
                <w:webHidden/>
              </w:rPr>
              <w:t>6</w:t>
            </w:r>
            <w:r w:rsidRPr="00984F16">
              <w:rPr>
                <w:b/>
                <w:bCs/>
                <w:noProof/>
                <w:webHidden/>
              </w:rPr>
              <w:fldChar w:fldCharType="end"/>
            </w:r>
          </w:hyperlink>
        </w:p>
        <w:p w14:paraId="0CFA19F3" w14:textId="33D7CDFE"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59" w:history="1">
            <w:r w:rsidRPr="00984F16">
              <w:rPr>
                <w:rStyle w:val="Hyperlink"/>
                <w:b/>
                <w:bCs/>
                <w:noProof/>
              </w:rPr>
              <w:t>III.</w:t>
            </w:r>
            <w:r w:rsidRPr="00984F16">
              <w:rPr>
                <w:rFonts w:eastAsiaTheme="minorEastAsia" w:cstheme="minorBidi"/>
                <w:b/>
                <w:bCs/>
                <w:noProof/>
                <w:spacing w:val="0"/>
                <w:kern w:val="2"/>
                <w:sz w:val="24"/>
                <w:szCs w:val="24"/>
                <w14:ligatures w14:val="standardContextual"/>
              </w:rPr>
              <w:tab/>
            </w:r>
            <w:r w:rsidRPr="00984F16">
              <w:rPr>
                <w:rStyle w:val="Hyperlink"/>
                <w:b/>
                <w:bCs/>
                <w:noProof/>
              </w:rPr>
              <w:t>EMC SUPPORTED MONITORING PROJECTS – 2015 to 2024</w:t>
            </w:r>
            <w:r w:rsidRPr="00984F16">
              <w:rPr>
                <w:b/>
                <w:bCs/>
                <w:noProof/>
                <w:webHidden/>
              </w:rPr>
              <w:tab/>
            </w:r>
            <w:r w:rsidRPr="00984F16">
              <w:rPr>
                <w:b/>
                <w:bCs/>
                <w:noProof/>
                <w:webHidden/>
              </w:rPr>
              <w:fldChar w:fldCharType="begin"/>
            </w:r>
            <w:r w:rsidRPr="00984F16">
              <w:rPr>
                <w:b/>
                <w:bCs/>
                <w:noProof/>
                <w:webHidden/>
              </w:rPr>
              <w:instrText xml:space="preserve"> PAGEREF _Toc186203959 \h </w:instrText>
            </w:r>
            <w:r w:rsidRPr="00984F16">
              <w:rPr>
                <w:b/>
                <w:bCs/>
                <w:noProof/>
                <w:webHidden/>
              </w:rPr>
            </w:r>
            <w:r w:rsidRPr="00984F16">
              <w:rPr>
                <w:b/>
                <w:bCs/>
                <w:noProof/>
                <w:webHidden/>
              </w:rPr>
              <w:fldChar w:fldCharType="separate"/>
            </w:r>
            <w:r w:rsidRPr="00984F16">
              <w:rPr>
                <w:b/>
                <w:bCs/>
                <w:noProof/>
                <w:webHidden/>
              </w:rPr>
              <w:t>8</w:t>
            </w:r>
            <w:r w:rsidRPr="00984F16">
              <w:rPr>
                <w:b/>
                <w:bCs/>
                <w:noProof/>
                <w:webHidden/>
              </w:rPr>
              <w:fldChar w:fldCharType="end"/>
            </w:r>
          </w:hyperlink>
        </w:p>
        <w:p w14:paraId="71C2421C" w14:textId="51E68D7C"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60" w:history="1">
            <w:r w:rsidRPr="00984F16">
              <w:rPr>
                <w:rStyle w:val="Hyperlink"/>
                <w:b/>
                <w:bCs/>
                <w:noProof/>
              </w:rPr>
              <w:t>IV.</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PRIORITIES AND ACCOMPLISHMENTS</w:t>
            </w:r>
            <w:r w:rsidRPr="00984F16">
              <w:rPr>
                <w:b/>
                <w:bCs/>
                <w:noProof/>
                <w:webHidden/>
              </w:rPr>
              <w:tab/>
            </w:r>
            <w:r w:rsidRPr="00984F16">
              <w:rPr>
                <w:b/>
                <w:bCs/>
                <w:noProof/>
                <w:webHidden/>
              </w:rPr>
              <w:fldChar w:fldCharType="begin"/>
            </w:r>
            <w:r w:rsidRPr="00984F16">
              <w:rPr>
                <w:b/>
                <w:bCs/>
                <w:noProof/>
                <w:webHidden/>
              </w:rPr>
              <w:instrText xml:space="preserve"> PAGEREF _Toc186203960 \h </w:instrText>
            </w:r>
            <w:r w:rsidRPr="00984F16">
              <w:rPr>
                <w:b/>
                <w:bCs/>
                <w:noProof/>
                <w:webHidden/>
              </w:rPr>
            </w:r>
            <w:r w:rsidRPr="00984F16">
              <w:rPr>
                <w:b/>
                <w:bCs/>
                <w:noProof/>
                <w:webHidden/>
              </w:rPr>
              <w:fldChar w:fldCharType="separate"/>
            </w:r>
            <w:r w:rsidRPr="00984F16">
              <w:rPr>
                <w:b/>
                <w:bCs/>
                <w:noProof/>
                <w:webHidden/>
              </w:rPr>
              <w:t>14</w:t>
            </w:r>
            <w:r w:rsidRPr="00984F16">
              <w:rPr>
                <w:b/>
                <w:bCs/>
                <w:noProof/>
                <w:webHidden/>
              </w:rPr>
              <w:fldChar w:fldCharType="end"/>
            </w:r>
          </w:hyperlink>
        </w:p>
        <w:p w14:paraId="446F2D46" w14:textId="5FD17D4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1" w:history="1">
            <w:r w:rsidRPr="00642330">
              <w:rPr>
                <w:rStyle w:val="Hyperlink"/>
                <w:noProof/>
              </w:rPr>
              <w:t>2024 EMC Priorities and Accomplishments</w:t>
            </w:r>
            <w:r>
              <w:rPr>
                <w:noProof/>
                <w:webHidden/>
              </w:rPr>
              <w:tab/>
            </w:r>
            <w:r>
              <w:rPr>
                <w:noProof/>
                <w:webHidden/>
              </w:rPr>
              <w:fldChar w:fldCharType="begin"/>
            </w:r>
            <w:r>
              <w:rPr>
                <w:noProof/>
                <w:webHidden/>
              </w:rPr>
              <w:instrText xml:space="preserve"> PAGEREF _Toc186203961 \h </w:instrText>
            </w:r>
            <w:r>
              <w:rPr>
                <w:noProof/>
                <w:webHidden/>
              </w:rPr>
            </w:r>
            <w:r>
              <w:rPr>
                <w:noProof/>
                <w:webHidden/>
              </w:rPr>
              <w:fldChar w:fldCharType="separate"/>
            </w:r>
            <w:r>
              <w:rPr>
                <w:noProof/>
                <w:webHidden/>
              </w:rPr>
              <w:t>14</w:t>
            </w:r>
            <w:r>
              <w:rPr>
                <w:noProof/>
                <w:webHidden/>
              </w:rPr>
              <w:fldChar w:fldCharType="end"/>
            </w:r>
          </w:hyperlink>
        </w:p>
        <w:p w14:paraId="7828AF11" w14:textId="561BC7DC"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2" w:history="1">
            <w:r w:rsidRPr="00642330">
              <w:rPr>
                <w:rStyle w:val="Hyperlink"/>
                <w:noProof/>
              </w:rPr>
              <w:t>2025 EMC Priorities</w:t>
            </w:r>
            <w:r>
              <w:rPr>
                <w:noProof/>
                <w:webHidden/>
              </w:rPr>
              <w:tab/>
            </w:r>
            <w:r>
              <w:rPr>
                <w:noProof/>
                <w:webHidden/>
              </w:rPr>
              <w:fldChar w:fldCharType="begin"/>
            </w:r>
            <w:r>
              <w:rPr>
                <w:noProof/>
                <w:webHidden/>
              </w:rPr>
              <w:instrText xml:space="preserve"> PAGEREF _Toc186203962 \h </w:instrText>
            </w:r>
            <w:r>
              <w:rPr>
                <w:noProof/>
                <w:webHidden/>
              </w:rPr>
            </w:r>
            <w:r>
              <w:rPr>
                <w:noProof/>
                <w:webHidden/>
              </w:rPr>
              <w:fldChar w:fldCharType="separate"/>
            </w:r>
            <w:r>
              <w:rPr>
                <w:noProof/>
                <w:webHidden/>
              </w:rPr>
              <w:t>19</w:t>
            </w:r>
            <w:r>
              <w:rPr>
                <w:noProof/>
                <w:webHidden/>
              </w:rPr>
              <w:fldChar w:fldCharType="end"/>
            </w:r>
          </w:hyperlink>
        </w:p>
        <w:p w14:paraId="4BD11ACF" w14:textId="2146636D"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63" w:history="1">
            <w:r w:rsidRPr="00984F16">
              <w:rPr>
                <w:rStyle w:val="Hyperlink"/>
                <w:b/>
                <w:bCs/>
                <w:noProof/>
              </w:rPr>
              <w:t>V.</w:t>
            </w:r>
            <w:r w:rsidRPr="00984F16">
              <w:rPr>
                <w:rFonts w:eastAsiaTheme="minorEastAsia" w:cstheme="minorBidi"/>
                <w:b/>
                <w:bCs/>
                <w:noProof/>
                <w:spacing w:val="0"/>
                <w:kern w:val="2"/>
                <w:sz w:val="24"/>
                <w:szCs w:val="24"/>
                <w14:ligatures w14:val="standardContextual"/>
              </w:rPr>
              <w:tab/>
            </w:r>
            <w:r w:rsidRPr="00984F16">
              <w:rPr>
                <w:rStyle w:val="Hyperlink"/>
                <w:b/>
                <w:bCs/>
                <w:noProof/>
              </w:rPr>
              <w:t>EMC PROJECT UPDATES AND PRODUCTS</w:t>
            </w:r>
            <w:r w:rsidRPr="00984F16">
              <w:rPr>
                <w:b/>
                <w:bCs/>
                <w:noProof/>
                <w:webHidden/>
              </w:rPr>
              <w:tab/>
            </w:r>
            <w:r w:rsidRPr="00984F16">
              <w:rPr>
                <w:b/>
                <w:bCs/>
                <w:noProof/>
                <w:webHidden/>
              </w:rPr>
              <w:fldChar w:fldCharType="begin"/>
            </w:r>
            <w:r w:rsidRPr="00984F16">
              <w:rPr>
                <w:b/>
                <w:bCs/>
                <w:noProof/>
                <w:webHidden/>
              </w:rPr>
              <w:instrText xml:space="preserve"> PAGEREF _Toc186203963 \h </w:instrText>
            </w:r>
            <w:r w:rsidRPr="00984F16">
              <w:rPr>
                <w:b/>
                <w:bCs/>
                <w:noProof/>
                <w:webHidden/>
              </w:rPr>
            </w:r>
            <w:r w:rsidRPr="00984F16">
              <w:rPr>
                <w:b/>
                <w:bCs/>
                <w:noProof/>
                <w:webHidden/>
              </w:rPr>
              <w:fldChar w:fldCharType="separate"/>
            </w:r>
            <w:r w:rsidRPr="00984F16">
              <w:rPr>
                <w:b/>
                <w:bCs/>
                <w:noProof/>
                <w:webHidden/>
              </w:rPr>
              <w:t>20</w:t>
            </w:r>
            <w:r w:rsidRPr="00984F16">
              <w:rPr>
                <w:b/>
                <w:bCs/>
                <w:noProof/>
                <w:webHidden/>
              </w:rPr>
              <w:fldChar w:fldCharType="end"/>
            </w:r>
          </w:hyperlink>
        </w:p>
        <w:p w14:paraId="2FFE45F3" w14:textId="6FBC2E5D"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4" w:history="1">
            <w:r w:rsidRPr="00642330">
              <w:rPr>
                <w:rStyle w:val="Hyperlink"/>
                <w:noProof/>
              </w:rPr>
              <w:t>EMC-2015-001: Class II Large Watercourse Study: Multiscale investigation of perennial flow and thermal influence of headwater streams into fish bearing systems</w:t>
            </w:r>
            <w:r>
              <w:rPr>
                <w:noProof/>
                <w:webHidden/>
              </w:rPr>
              <w:tab/>
            </w:r>
            <w:r>
              <w:rPr>
                <w:noProof/>
                <w:webHidden/>
              </w:rPr>
              <w:fldChar w:fldCharType="begin"/>
            </w:r>
            <w:r>
              <w:rPr>
                <w:noProof/>
                <w:webHidden/>
              </w:rPr>
              <w:instrText xml:space="preserve"> PAGEREF _Toc186203964 \h </w:instrText>
            </w:r>
            <w:r>
              <w:rPr>
                <w:noProof/>
                <w:webHidden/>
              </w:rPr>
            </w:r>
            <w:r>
              <w:rPr>
                <w:noProof/>
                <w:webHidden/>
              </w:rPr>
              <w:fldChar w:fldCharType="separate"/>
            </w:r>
            <w:r>
              <w:rPr>
                <w:noProof/>
                <w:webHidden/>
              </w:rPr>
              <w:t>20</w:t>
            </w:r>
            <w:r>
              <w:rPr>
                <w:noProof/>
                <w:webHidden/>
              </w:rPr>
              <w:fldChar w:fldCharType="end"/>
            </w:r>
          </w:hyperlink>
        </w:p>
        <w:p w14:paraId="48CE5172" w14:textId="2EFCEE4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5" w:history="1">
            <w:r w:rsidRPr="00642330">
              <w:rPr>
                <w:rStyle w:val="Hyperlink"/>
                <w:noProof/>
              </w:rPr>
              <w:t>EMC-2016-002: Post-fire Effectiveness of the Forest Practice Rules in Protecting Water Quality on Boggs Mountain Demonstration State Forest</w:t>
            </w:r>
            <w:r>
              <w:rPr>
                <w:noProof/>
                <w:webHidden/>
              </w:rPr>
              <w:tab/>
            </w:r>
            <w:r>
              <w:rPr>
                <w:noProof/>
                <w:webHidden/>
              </w:rPr>
              <w:fldChar w:fldCharType="begin"/>
            </w:r>
            <w:r>
              <w:rPr>
                <w:noProof/>
                <w:webHidden/>
              </w:rPr>
              <w:instrText xml:space="preserve"> PAGEREF _Toc186203965 \h </w:instrText>
            </w:r>
            <w:r>
              <w:rPr>
                <w:noProof/>
                <w:webHidden/>
              </w:rPr>
            </w:r>
            <w:r>
              <w:rPr>
                <w:noProof/>
                <w:webHidden/>
              </w:rPr>
              <w:fldChar w:fldCharType="separate"/>
            </w:r>
            <w:r>
              <w:rPr>
                <w:noProof/>
                <w:webHidden/>
              </w:rPr>
              <w:t>20</w:t>
            </w:r>
            <w:r>
              <w:rPr>
                <w:noProof/>
                <w:webHidden/>
              </w:rPr>
              <w:fldChar w:fldCharType="end"/>
            </w:r>
          </w:hyperlink>
        </w:p>
        <w:p w14:paraId="2E1757E9" w14:textId="39103BCF"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6" w:history="1">
            <w:r w:rsidRPr="00642330">
              <w:rPr>
                <w:rStyle w:val="Hyperlink"/>
                <w:noProof/>
              </w:rPr>
              <w:t>EMC-2016-003: Road Rules Effectiveness at Reducing Mass Wasting (Repeat LiDAR Surveys to Detect Landslides)</w:t>
            </w:r>
            <w:r>
              <w:rPr>
                <w:noProof/>
                <w:webHidden/>
              </w:rPr>
              <w:tab/>
            </w:r>
            <w:r>
              <w:rPr>
                <w:noProof/>
                <w:webHidden/>
              </w:rPr>
              <w:fldChar w:fldCharType="begin"/>
            </w:r>
            <w:r>
              <w:rPr>
                <w:noProof/>
                <w:webHidden/>
              </w:rPr>
              <w:instrText xml:space="preserve"> PAGEREF _Toc186203966 \h </w:instrText>
            </w:r>
            <w:r>
              <w:rPr>
                <w:noProof/>
                <w:webHidden/>
              </w:rPr>
            </w:r>
            <w:r>
              <w:rPr>
                <w:noProof/>
                <w:webHidden/>
              </w:rPr>
              <w:fldChar w:fldCharType="separate"/>
            </w:r>
            <w:r>
              <w:rPr>
                <w:noProof/>
                <w:webHidden/>
              </w:rPr>
              <w:t>21</w:t>
            </w:r>
            <w:r>
              <w:rPr>
                <w:noProof/>
                <w:webHidden/>
              </w:rPr>
              <w:fldChar w:fldCharType="end"/>
            </w:r>
          </w:hyperlink>
        </w:p>
        <w:p w14:paraId="509442C9" w14:textId="54BDA596"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7" w:history="1">
            <w:r w:rsidRPr="00642330">
              <w:rPr>
                <w:rStyle w:val="Hyperlink"/>
                <w:noProof/>
              </w:rPr>
              <w:t>EMC-2017-001: Effects of Forest Stand Density Reduction on Nutrient Cycling and Nutrient Transport at the Caspar Creek Experimental Watershed</w:t>
            </w:r>
            <w:r>
              <w:rPr>
                <w:noProof/>
                <w:webHidden/>
              </w:rPr>
              <w:tab/>
            </w:r>
            <w:r>
              <w:rPr>
                <w:noProof/>
                <w:webHidden/>
              </w:rPr>
              <w:fldChar w:fldCharType="begin"/>
            </w:r>
            <w:r>
              <w:rPr>
                <w:noProof/>
                <w:webHidden/>
              </w:rPr>
              <w:instrText xml:space="preserve"> PAGEREF _Toc186203967 \h </w:instrText>
            </w:r>
            <w:r>
              <w:rPr>
                <w:noProof/>
                <w:webHidden/>
              </w:rPr>
            </w:r>
            <w:r>
              <w:rPr>
                <w:noProof/>
                <w:webHidden/>
              </w:rPr>
              <w:fldChar w:fldCharType="separate"/>
            </w:r>
            <w:r>
              <w:rPr>
                <w:noProof/>
                <w:webHidden/>
              </w:rPr>
              <w:t>21</w:t>
            </w:r>
            <w:r>
              <w:rPr>
                <w:noProof/>
                <w:webHidden/>
              </w:rPr>
              <w:fldChar w:fldCharType="end"/>
            </w:r>
          </w:hyperlink>
        </w:p>
        <w:p w14:paraId="62D2FB40" w14:textId="13DCD4DE"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8" w:history="1">
            <w:r w:rsidRPr="00642330">
              <w:rPr>
                <w:rStyle w:val="Hyperlink"/>
                <w:noProof/>
              </w:rPr>
              <w:t>EMC-2017-002: Boggs Mountain Demonstration State Forest (BMDSF) Post-Fire Automated Bird Recorders Study</w:t>
            </w:r>
            <w:r>
              <w:rPr>
                <w:noProof/>
                <w:webHidden/>
              </w:rPr>
              <w:tab/>
            </w:r>
            <w:r>
              <w:rPr>
                <w:noProof/>
                <w:webHidden/>
              </w:rPr>
              <w:fldChar w:fldCharType="begin"/>
            </w:r>
            <w:r>
              <w:rPr>
                <w:noProof/>
                <w:webHidden/>
              </w:rPr>
              <w:instrText xml:space="preserve"> PAGEREF _Toc186203968 \h </w:instrText>
            </w:r>
            <w:r>
              <w:rPr>
                <w:noProof/>
                <w:webHidden/>
              </w:rPr>
            </w:r>
            <w:r>
              <w:rPr>
                <w:noProof/>
                <w:webHidden/>
              </w:rPr>
              <w:fldChar w:fldCharType="separate"/>
            </w:r>
            <w:r>
              <w:rPr>
                <w:noProof/>
                <w:webHidden/>
              </w:rPr>
              <w:t>21</w:t>
            </w:r>
            <w:r>
              <w:rPr>
                <w:noProof/>
                <w:webHidden/>
              </w:rPr>
              <w:fldChar w:fldCharType="end"/>
            </w:r>
          </w:hyperlink>
        </w:p>
        <w:p w14:paraId="52FDA51C" w14:textId="0B4F7937"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69" w:history="1">
            <w:r w:rsidRPr="00642330">
              <w:rPr>
                <w:rStyle w:val="Hyperlink"/>
                <w:noProof/>
              </w:rPr>
              <w:t>EMC-2017-006:</w:t>
            </w:r>
            <w:r w:rsidRPr="00642330">
              <w:rPr>
                <w:rStyle w:val="Hyperlink"/>
                <w:rFonts w:eastAsia="Times New Roman"/>
                <w:noProof/>
              </w:rPr>
              <w:t xml:space="preserve"> Fuel </w:t>
            </w:r>
            <w:r w:rsidRPr="00642330">
              <w:rPr>
                <w:rStyle w:val="Hyperlink"/>
                <w:noProof/>
              </w:rPr>
              <w:t>Treatment Alternatives in Riparian Zones of the Sierra Nevada</w:t>
            </w:r>
            <w:r>
              <w:rPr>
                <w:noProof/>
                <w:webHidden/>
              </w:rPr>
              <w:tab/>
            </w:r>
            <w:r>
              <w:rPr>
                <w:noProof/>
                <w:webHidden/>
              </w:rPr>
              <w:fldChar w:fldCharType="begin"/>
            </w:r>
            <w:r>
              <w:rPr>
                <w:noProof/>
                <w:webHidden/>
              </w:rPr>
              <w:instrText xml:space="preserve"> PAGEREF _Toc186203969 \h </w:instrText>
            </w:r>
            <w:r>
              <w:rPr>
                <w:noProof/>
                <w:webHidden/>
              </w:rPr>
            </w:r>
            <w:r>
              <w:rPr>
                <w:noProof/>
                <w:webHidden/>
              </w:rPr>
              <w:fldChar w:fldCharType="separate"/>
            </w:r>
            <w:r>
              <w:rPr>
                <w:noProof/>
                <w:webHidden/>
              </w:rPr>
              <w:t>22</w:t>
            </w:r>
            <w:r>
              <w:rPr>
                <w:noProof/>
                <w:webHidden/>
              </w:rPr>
              <w:fldChar w:fldCharType="end"/>
            </w:r>
          </w:hyperlink>
        </w:p>
        <w:p w14:paraId="67B3FB5C" w14:textId="5990E6B5"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0" w:history="1">
            <w:r w:rsidRPr="00642330">
              <w:rPr>
                <w:rStyle w:val="Hyperlink"/>
                <w:noProof/>
              </w:rPr>
              <w:t>EMC-2017-007: The Life Cycle of Dead Trees and Implications for Management</w:t>
            </w:r>
            <w:r>
              <w:rPr>
                <w:noProof/>
                <w:webHidden/>
              </w:rPr>
              <w:tab/>
            </w:r>
            <w:r>
              <w:rPr>
                <w:noProof/>
                <w:webHidden/>
              </w:rPr>
              <w:fldChar w:fldCharType="begin"/>
            </w:r>
            <w:r>
              <w:rPr>
                <w:noProof/>
                <w:webHidden/>
              </w:rPr>
              <w:instrText xml:space="preserve"> PAGEREF _Toc186203970 \h </w:instrText>
            </w:r>
            <w:r>
              <w:rPr>
                <w:noProof/>
                <w:webHidden/>
              </w:rPr>
            </w:r>
            <w:r>
              <w:rPr>
                <w:noProof/>
                <w:webHidden/>
              </w:rPr>
              <w:fldChar w:fldCharType="separate"/>
            </w:r>
            <w:r>
              <w:rPr>
                <w:noProof/>
                <w:webHidden/>
              </w:rPr>
              <w:t>24</w:t>
            </w:r>
            <w:r>
              <w:rPr>
                <w:noProof/>
                <w:webHidden/>
              </w:rPr>
              <w:fldChar w:fldCharType="end"/>
            </w:r>
          </w:hyperlink>
        </w:p>
        <w:p w14:paraId="7EBEF09A" w14:textId="6E7B3D73"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1" w:history="1">
            <w:r w:rsidRPr="00642330">
              <w:rPr>
                <w:rStyle w:val="Hyperlink"/>
                <w:noProof/>
              </w:rPr>
              <w:t>EMC-2017-008: Forest Practice Rules to Minimize Fir Mortality from Root Diseases</w:t>
            </w:r>
            <w:r>
              <w:rPr>
                <w:noProof/>
                <w:webHidden/>
              </w:rPr>
              <w:tab/>
            </w:r>
            <w:r>
              <w:rPr>
                <w:noProof/>
                <w:webHidden/>
              </w:rPr>
              <w:fldChar w:fldCharType="begin"/>
            </w:r>
            <w:r>
              <w:rPr>
                <w:noProof/>
                <w:webHidden/>
              </w:rPr>
              <w:instrText xml:space="preserve"> PAGEREF _Toc186203971 \h </w:instrText>
            </w:r>
            <w:r>
              <w:rPr>
                <w:noProof/>
                <w:webHidden/>
              </w:rPr>
            </w:r>
            <w:r>
              <w:rPr>
                <w:noProof/>
                <w:webHidden/>
              </w:rPr>
              <w:fldChar w:fldCharType="separate"/>
            </w:r>
            <w:r>
              <w:rPr>
                <w:noProof/>
                <w:webHidden/>
              </w:rPr>
              <w:t>24</w:t>
            </w:r>
            <w:r>
              <w:rPr>
                <w:noProof/>
                <w:webHidden/>
              </w:rPr>
              <w:fldChar w:fldCharType="end"/>
            </w:r>
          </w:hyperlink>
        </w:p>
        <w:p w14:paraId="7E2151A2" w14:textId="1A9DB2B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2" w:history="1">
            <w:r w:rsidRPr="00642330">
              <w:rPr>
                <w:rStyle w:val="Hyperlink"/>
                <w:noProof/>
              </w:rPr>
              <w:t>EMC-2017-012: Assessment of Night-Flying Forest Pest Predator Communities on Demonstration State Forests – with Monitoring across Seral Stages and Silvicultural Prescriptions</w:t>
            </w:r>
            <w:r>
              <w:rPr>
                <w:noProof/>
                <w:webHidden/>
              </w:rPr>
              <w:tab/>
            </w:r>
            <w:r>
              <w:rPr>
                <w:noProof/>
                <w:webHidden/>
              </w:rPr>
              <w:fldChar w:fldCharType="begin"/>
            </w:r>
            <w:r>
              <w:rPr>
                <w:noProof/>
                <w:webHidden/>
              </w:rPr>
              <w:instrText xml:space="preserve"> PAGEREF _Toc186203972 \h </w:instrText>
            </w:r>
            <w:r>
              <w:rPr>
                <w:noProof/>
                <w:webHidden/>
              </w:rPr>
            </w:r>
            <w:r>
              <w:rPr>
                <w:noProof/>
                <w:webHidden/>
              </w:rPr>
              <w:fldChar w:fldCharType="separate"/>
            </w:r>
            <w:r>
              <w:rPr>
                <w:noProof/>
                <w:webHidden/>
              </w:rPr>
              <w:t>24</w:t>
            </w:r>
            <w:r>
              <w:rPr>
                <w:noProof/>
                <w:webHidden/>
              </w:rPr>
              <w:fldChar w:fldCharType="end"/>
            </w:r>
          </w:hyperlink>
        </w:p>
        <w:p w14:paraId="5F45A045" w14:textId="78CFE086"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3" w:history="1">
            <w:r w:rsidRPr="00642330">
              <w:rPr>
                <w:rStyle w:val="Hyperlink"/>
                <w:noProof/>
                <w:bdr w:val="none" w:sz="0" w:space="0" w:color="auto" w:frame="1"/>
                <w:shd w:val="clear" w:color="auto" w:fill="FFFFFF"/>
              </w:rPr>
              <w:t>EMC-2018-003: Alternative Meadow Restoration</w:t>
            </w:r>
            <w:r>
              <w:rPr>
                <w:noProof/>
                <w:webHidden/>
              </w:rPr>
              <w:tab/>
            </w:r>
            <w:r>
              <w:rPr>
                <w:noProof/>
                <w:webHidden/>
              </w:rPr>
              <w:fldChar w:fldCharType="begin"/>
            </w:r>
            <w:r>
              <w:rPr>
                <w:noProof/>
                <w:webHidden/>
              </w:rPr>
              <w:instrText xml:space="preserve"> PAGEREF _Toc186203973 \h </w:instrText>
            </w:r>
            <w:r>
              <w:rPr>
                <w:noProof/>
                <w:webHidden/>
              </w:rPr>
            </w:r>
            <w:r>
              <w:rPr>
                <w:noProof/>
                <w:webHidden/>
              </w:rPr>
              <w:fldChar w:fldCharType="separate"/>
            </w:r>
            <w:r>
              <w:rPr>
                <w:noProof/>
                <w:webHidden/>
              </w:rPr>
              <w:t>25</w:t>
            </w:r>
            <w:r>
              <w:rPr>
                <w:noProof/>
                <w:webHidden/>
              </w:rPr>
              <w:fldChar w:fldCharType="end"/>
            </w:r>
          </w:hyperlink>
        </w:p>
        <w:p w14:paraId="0D2270FA" w14:textId="6F24251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4" w:history="1">
            <w:r w:rsidRPr="00642330">
              <w:rPr>
                <w:rStyle w:val="Hyperlink"/>
                <w:noProof/>
              </w:rPr>
              <w:t>EMC-2018-006: Effect of Forest Practice Rules on Restoring Canopy Closure, Water Temperature, &amp; Primary Productivity</w:t>
            </w:r>
            <w:r>
              <w:rPr>
                <w:noProof/>
                <w:webHidden/>
              </w:rPr>
              <w:tab/>
            </w:r>
            <w:r>
              <w:rPr>
                <w:noProof/>
                <w:webHidden/>
              </w:rPr>
              <w:fldChar w:fldCharType="begin"/>
            </w:r>
            <w:r>
              <w:rPr>
                <w:noProof/>
                <w:webHidden/>
              </w:rPr>
              <w:instrText xml:space="preserve"> PAGEREF _Toc186203974 \h </w:instrText>
            </w:r>
            <w:r>
              <w:rPr>
                <w:noProof/>
                <w:webHidden/>
              </w:rPr>
            </w:r>
            <w:r>
              <w:rPr>
                <w:noProof/>
                <w:webHidden/>
              </w:rPr>
              <w:fldChar w:fldCharType="separate"/>
            </w:r>
            <w:r>
              <w:rPr>
                <w:noProof/>
                <w:webHidden/>
              </w:rPr>
              <w:t>26</w:t>
            </w:r>
            <w:r>
              <w:rPr>
                <w:noProof/>
                <w:webHidden/>
              </w:rPr>
              <w:fldChar w:fldCharType="end"/>
            </w:r>
          </w:hyperlink>
        </w:p>
        <w:p w14:paraId="7D54EE99" w14:textId="69274B4A"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5" w:history="1">
            <w:r w:rsidRPr="00642330">
              <w:rPr>
                <w:rStyle w:val="Hyperlink"/>
                <w:noProof/>
              </w:rPr>
              <w:t>EMC-2019-002: Evaluating Treatment Longevity and Maintenance Needs for Fuel Reduction Projects Implemented in the Wildland Urban Interface of Plumas County, CA</w:t>
            </w:r>
            <w:r>
              <w:rPr>
                <w:noProof/>
                <w:webHidden/>
              </w:rPr>
              <w:tab/>
            </w:r>
            <w:r>
              <w:rPr>
                <w:noProof/>
                <w:webHidden/>
              </w:rPr>
              <w:fldChar w:fldCharType="begin"/>
            </w:r>
            <w:r>
              <w:rPr>
                <w:noProof/>
                <w:webHidden/>
              </w:rPr>
              <w:instrText xml:space="preserve"> PAGEREF _Toc186203975 \h </w:instrText>
            </w:r>
            <w:r>
              <w:rPr>
                <w:noProof/>
                <w:webHidden/>
              </w:rPr>
            </w:r>
            <w:r>
              <w:rPr>
                <w:noProof/>
                <w:webHidden/>
              </w:rPr>
              <w:fldChar w:fldCharType="separate"/>
            </w:r>
            <w:r>
              <w:rPr>
                <w:noProof/>
                <w:webHidden/>
              </w:rPr>
              <w:t>26</w:t>
            </w:r>
            <w:r>
              <w:rPr>
                <w:noProof/>
                <w:webHidden/>
              </w:rPr>
              <w:fldChar w:fldCharType="end"/>
            </w:r>
          </w:hyperlink>
        </w:p>
        <w:p w14:paraId="3E52643C" w14:textId="12A37E32"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6" w:history="1">
            <w:r w:rsidRPr="00642330">
              <w:rPr>
                <w:rStyle w:val="Hyperlink"/>
                <w:noProof/>
              </w:rPr>
              <w:t>EMC-2019-003: Fuel Treatments and Hydrologic Implications in the Sierra Nevada</w:t>
            </w:r>
            <w:r>
              <w:rPr>
                <w:noProof/>
                <w:webHidden/>
              </w:rPr>
              <w:tab/>
            </w:r>
            <w:r>
              <w:rPr>
                <w:noProof/>
                <w:webHidden/>
              </w:rPr>
              <w:fldChar w:fldCharType="begin"/>
            </w:r>
            <w:r>
              <w:rPr>
                <w:noProof/>
                <w:webHidden/>
              </w:rPr>
              <w:instrText xml:space="preserve"> PAGEREF _Toc186203976 \h </w:instrText>
            </w:r>
            <w:r>
              <w:rPr>
                <w:noProof/>
                <w:webHidden/>
              </w:rPr>
            </w:r>
            <w:r>
              <w:rPr>
                <w:noProof/>
                <w:webHidden/>
              </w:rPr>
              <w:fldChar w:fldCharType="separate"/>
            </w:r>
            <w:r>
              <w:rPr>
                <w:noProof/>
                <w:webHidden/>
              </w:rPr>
              <w:t>26</w:t>
            </w:r>
            <w:r>
              <w:rPr>
                <w:noProof/>
                <w:webHidden/>
              </w:rPr>
              <w:fldChar w:fldCharType="end"/>
            </w:r>
          </w:hyperlink>
        </w:p>
        <w:p w14:paraId="79DC26FD" w14:textId="753367E7"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7" w:history="1">
            <w:r w:rsidRPr="00642330">
              <w:rPr>
                <w:rStyle w:val="Hyperlink"/>
                <w:noProof/>
              </w:rPr>
              <w:t>EMC-2019-005: Sediment Monitoring and Fish Habitat – San Vicente Accelerated Wood Recruitment</w:t>
            </w:r>
            <w:r>
              <w:rPr>
                <w:noProof/>
                <w:webHidden/>
              </w:rPr>
              <w:tab/>
            </w:r>
            <w:r>
              <w:rPr>
                <w:noProof/>
                <w:webHidden/>
              </w:rPr>
              <w:fldChar w:fldCharType="begin"/>
            </w:r>
            <w:r>
              <w:rPr>
                <w:noProof/>
                <w:webHidden/>
              </w:rPr>
              <w:instrText xml:space="preserve"> PAGEREF _Toc186203977 \h </w:instrText>
            </w:r>
            <w:r>
              <w:rPr>
                <w:noProof/>
                <w:webHidden/>
              </w:rPr>
            </w:r>
            <w:r>
              <w:rPr>
                <w:noProof/>
                <w:webHidden/>
              </w:rPr>
              <w:fldChar w:fldCharType="separate"/>
            </w:r>
            <w:r>
              <w:rPr>
                <w:noProof/>
                <w:webHidden/>
              </w:rPr>
              <w:t>26</w:t>
            </w:r>
            <w:r>
              <w:rPr>
                <w:noProof/>
                <w:webHidden/>
              </w:rPr>
              <w:fldChar w:fldCharType="end"/>
            </w:r>
          </w:hyperlink>
        </w:p>
        <w:p w14:paraId="0DD0A5E9" w14:textId="5551105D"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8" w:history="1">
            <w:r w:rsidRPr="00642330">
              <w:rPr>
                <w:rStyle w:val="Hyperlink"/>
                <w:noProof/>
              </w:rPr>
              <w:t>EMC-2021-003: Evaluating Response of Native Pollinators</w:t>
            </w:r>
            <w:r>
              <w:rPr>
                <w:noProof/>
                <w:webHidden/>
              </w:rPr>
              <w:tab/>
            </w:r>
            <w:r>
              <w:rPr>
                <w:noProof/>
                <w:webHidden/>
              </w:rPr>
              <w:fldChar w:fldCharType="begin"/>
            </w:r>
            <w:r>
              <w:rPr>
                <w:noProof/>
                <w:webHidden/>
              </w:rPr>
              <w:instrText xml:space="preserve"> PAGEREF _Toc186203978 \h </w:instrText>
            </w:r>
            <w:r>
              <w:rPr>
                <w:noProof/>
                <w:webHidden/>
              </w:rPr>
            </w:r>
            <w:r>
              <w:rPr>
                <w:noProof/>
                <w:webHidden/>
              </w:rPr>
              <w:fldChar w:fldCharType="separate"/>
            </w:r>
            <w:r>
              <w:rPr>
                <w:noProof/>
                <w:webHidden/>
              </w:rPr>
              <w:t>27</w:t>
            </w:r>
            <w:r>
              <w:rPr>
                <w:noProof/>
                <w:webHidden/>
              </w:rPr>
              <w:fldChar w:fldCharType="end"/>
            </w:r>
          </w:hyperlink>
        </w:p>
        <w:p w14:paraId="187981A3" w14:textId="1BFC2AE2"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79" w:history="1">
            <w:r w:rsidRPr="00642330">
              <w:rPr>
                <w:rStyle w:val="Hyperlink"/>
                <w:noProof/>
              </w:rPr>
              <w:t>EMC-2022-003: Santa Cruz Mountains Post-Fire Redwood Defect Study</w:t>
            </w:r>
            <w:r>
              <w:rPr>
                <w:noProof/>
                <w:webHidden/>
              </w:rPr>
              <w:tab/>
            </w:r>
            <w:r>
              <w:rPr>
                <w:noProof/>
                <w:webHidden/>
              </w:rPr>
              <w:fldChar w:fldCharType="begin"/>
            </w:r>
            <w:r>
              <w:rPr>
                <w:noProof/>
                <w:webHidden/>
              </w:rPr>
              <w:instrText xml:space="preserve"> PAGEREF _Toc186203979 \h </w:instrText>
            </w:r>
            <w:r>
              <w:rPr>
                <w:noProof/>
                <w:webHidden/>
              </w:rPr>
            </w:r>
            <w:r>
              <w:rPr>
                <w:noProof/>
                <w:webHidden/>
              </w:rPr>
              <w:fldChar w:fldCharType="separate"/>
            </w:r>
            <w:r>
              <w:rPr>
                <w:noProof/>
                <w:webHidden/>
              </w:rPr>
              <w:t>27</w:t>
            </w:r>
            <w:r>
              <w:rPr>
                <w:noProof/>
                <w:webHidden/>
              </w:rPr>
              <w:fldChar w:fldCharType="end"/>
            </w:r>
          </w:hyperlink>
        </w:p>
        <w:p w14:paraId="086F0137" w14:textId="4A9C67E9"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80" w:history="1">
            <w:r w:rsidRPr="00642330">
              <w:rPr>
                <w:rStyle w:val="Hyperlink"/>
                <w:noProof/>
              </w:rPr>
              <w:t>EMC-2022-004: A Critical Evaluation of Forest Practice Regulation’s Capacity to Accommodate Forest Restoration and Resilience Targets</w:t>
            </w:r>
            <w:r>
              <w:rPr>
                <w:noProof/>
                <w:webHidden/>
              </w:rPr>
              <w:tab/>
            </w:r>
            <w:r>
              <w:rPr>
                <w:noProof/>
                <w:webHidden/>
              </w:rPr>
              <w:fldChar w:fldCharType="begin"/>
            </w:r>
            <w:r>
              <w:rPr>
                <w:noProof/>
                <w:webHidden/>
              </w:rPr>
              <w:instrText xml:space="preserve"> PAGEREF _Toc186203980 \h </w:instrText>
            </w:r>
            <w:r>
              <w:rPr>
                <w:noProof/>
                <w:webHidden/>
              </w:rPr>
            </w:r>
            <w:r>
              <w:rPr>
                <w:noProof/>
                <w:webHidden/>
              </w:rPr>
              <w:fldChar w:fldCharType="separate"/>
            </w:r>
            <w:r>
              <w:rPr>
                <w:noProof/>
                <w:webHidden/>
              </w:rPr>
              <w:t>28</w:t>
            </w:r>
            <w:r>
              <w:rPr>
                <w:noProof/>
                <w:webHidden/>
              </w:rPr>
              <w:fldChar w:fldCharType="end"/>
            </w:r>
          </w:hyperlink>
        </w:p>
        <w:p w14:paraId="258E5AE5" w14:textId="7DDFD351" w:rsidR="00984F16" w:rsidRDefault="00984F16" w:rsidP="00984F16">
          <w:pPr>
            <w:pStyle w:val="TOC2"/>
            <w:spacing w:before="0" w:after="0"/>
            <w:rPr>
              <w:rFonts w:eastAsiaTheme="minorEastAsia" w:cstheme="minorBidi"/>
              <w:noProof/>
              <w:spacing w:val="0"/>
              <w:kern w:val="2"/>
              <w:sz w:val="24"/>
              <w:szCs w:val="24"/>
              <w14:ligatures w14:val="standardContextual"/>
            </w:rPr>
          </w:pPr>
          <w:hyperlink w:anchor="_Toc186203981" w:history="1">
            <w:r w:rsidRPr="00642330">
              <w:rPr>
                <w:rStyle w:val="Hyperlink"/>
                <w:noProof/>
              </w:rPr>
              <w:t>EMC-2022-005: Decay Rates and Fire Behavior of Woody Debris in Coastal Redwoods</w:t>
            </w:r>
            <w:r>
              <w:rPr>
                <w:noProof/>
                <w:webHidden/>
              </w:rPr>
              <w:tab/>
            </w:r>
            <w:r>
              <w:rPr>
                <w:noProof/>
                <w:webHidden/>
              </w:rPr>
              <w:fldChar w:fldCharType="begin"/>
            </w:r>
            <w:r>
              <w:rPr>
                <w:noProof/>
                <w:webHidden/>
              </w:rPr>
              <w:instrText xml:space="preserve"> PAGEREF _Toc186203981 \h </w:instrText>
            </w:r>
            <w:r>
              <w:rPr>
                <w:noProof/>
                <w:webHidden/>
              </w:rPr>
            </w:r>
            <w:r>
              <w:rPr>
                <w:noProof/>
                <w:webHidden/>
              </w:rPr>
              <w:fldChar w:fldCharType="separate"/>
            </w:r>
            <w:r>
              <w:rPr>
                <w:noProof/>
                <w:webHidden/>
              </w:rPr>
              <w:t>29</w:t>
            </w:r>
            <w:r>
              <w:rPr>
                <w:noProof/>
                <w:webHidden/>
              </w:rPr>
              <w:fldChar w:fldCharType="end"/>
            </w:r>
          </w:hyperlink>
        </w:p>
        <w:p w14:paraId="6141DAB5" w14:textId="52B67976"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82" w:history="1">
            <w:r w:rsidRPr="00984F16">
              <w:rPr>
                <w:rStyle w:val="Hyperlink"/>
                <w:b/>
                <w:bCs/>
                <w:noProof/>
              </w:rPr>
              <w:t>VI.</w:t>
            </w:r>
            <w:r w:rsidRPr="00984F16">
              <w:rPr>
                <w:rFonts w:eastAsiaTheme="minorEastAsia" w:cstheme="minorBidi"/>
                <w:b/>
                <w:bCs/>
                <w:noProof/>
                <w:spacing w:val="0"/>
                <w:kern w:val="2"/>
                <w:sz w:val="24"/>
                <w:szCs w:val="24"/>
                <w14:ligatures w14:val="standardContextual"/>
              </w:rPr>
              <w:tab/>
            </w:r>
            <w:r w:rsidRPr="00984F16">
              <w:rPr>
                <w:rStyle w:val="Hyperlink"/>
                <w:b/>
                <w:bCs/>
                <w:noProof/>
              </w:rPr>
              <w:t>POTENTIAL EMC PROJECT IMPACTS TO REGULATIONS</w:t>
            </w:r>
            <w:r w:rsidRPr="00984F16">
              <w:rPr>
                <w:b/>
                <w:bCs/>
                <w:noProof/>
                <w:webHidden/>
              </w:rPr>
              <w:tab/>
            </w:r>
            <w:r w:rsidRPr="00984F16">
              <w:rPr>
                <w:b/>
                <w:bCs/>
                <w:noProof/>
                <w:webHidden/>
              </w:rPr>
              <w:fldChar w:fldCharType="begin"/>
            </w:r>
            <w:r w:rsidRPr="00984F16">
              <w:rPr>
                <w:b/>
                <w:bCs/>
                <w:noProof/>
                <w:webHidden/>
              </w:rPr>
              <w:instrText xml:space="preserve"> PAGEREF _Toc186203982 \h </w:instrText>
            </w:r>
            <w:r w:rsidRPr="00984F16">
              <w:rPr>
                <w:b/>
                <w:bCs/>
                <w:noProof/>
                <w:webHidden/>
              </w:rPr>
            </w:r>
            <w:r w:rsidRPr="00984F16">
              <w:rPr>
                <w:b/>
                <w:bCs/>
                <w:noProof/>
                <w:webHidden/>
              </w:rPr>
              <w:fldChar w:fldCharType="separate"/>
            </w:r>
            <w:r w:rsidRPr="00984F16">
              <w:rPr>
                <w:b/>
                <w:bCs/>
                <w:noProof/>
                <w:webHidden/>
              </w:rPr>
              <w:t>30</w:t>
            </w:r>
            <w:r w:rsidRPr="00984F16">
              <w:rPr>
                <w:b/>
                <w:bCs/>
                <w:noProof/>
                <w:webHidden/>
              </w:rPr>
              <w:fldChar w:fldCharType="end"/>
            </w:r>
          </w:hyperlink>
        </w:p>
        <w:p w14:paraId="36703197" w14:textId="363A0886" w:rsidR="00984F16" w:rsidRPr="00984F16" w:rsidRDefault="00984F16" w:rsidP="00984F16">
          <w:pPr>
            <w:pStyle w:val="TOC1"/>
            <w:spacing w:before="0" w:after="0"/>
            <w:rPr>
              <w:rFonts w:eastAsiaTheme="minorEastAsia" w:cstheme="minorBidi"/>
              <w:b/>
              <w:bCs/>
              <w:noProof/>
              <w:spacing w:val="0"/>
              <w:kern w:val="2"/>
              <w:sz w:val="24"/>
              <w:szCs w:val="24"/>
              <w14:ligatures w14:val="standardContextual"/>
            </w:rPr>
          </w:pPr>
          <w:hyperlink w:anchor="_Toc186203983" w:history="1">
            <w:r w:rsidRPr="00984F16">
              <w:rPr>
                <w:rStyle w:val="Hyperlink"/>
                <w:b/>
                <w:bCs/>
                <w:noProof/>
              </w:rPr>
              <w:t>VII.</w:t>
            </w:r>
            <w:r w:rsidRPr="00984F16">
              <w:rPr>
                <w:rFonts w:eastAsiaTheme="minorEastAsia" w:cstheme="minorBidi"/>
                <w:b/>
                <w:bCs/>
                <w:noProof/>
                <w:spacing w:val="0"/>
                <w:kern w:val="2"/>
                <w:sz w:val="24"/>
                <w:szCs w:val="24"/>
                <w14:ligatures w14:val="standardContextual"/>
              </w:rPr>
              <w:tab/>
            </w:r>
            <w:r w:rsidRPr="00984F16">
              <w:rPr>
                <w:rStyle w:val="Hyperlink"/>
                <w:b/>
                <w:bCs/>
                <w:noProof/>
              </w:rPr>
              <w:t>REFERENCES CITED</w:t>
            </w:r>
            <w:r w:rsidRPr="00984F16">
              <w:rPr>
                <w:b/>
                <w:bCs/>
                <w:noProof/>
                <w:webHidden/>
              </w:rPr>
              <w:tab/>
            </w:r>
            <w:r w:rsidRPr="00984F16">
              <w:rPr>
                <w:b/>
                <w:bCs/>
                <w:noProof/>
                <w:webHidden/>
              </w:rPr>
              <w:fldChar w:fldCharType="begin"/>
            </w:r>
            <w:r w:rsidRPr="00984F16">
              <w:rPr>
                <w:b/>
                <w:bCs/>
                <w:noProof/>
                <w:webHidden/>
              </w:rPr>
              <w:instrText xml:space="preserve"> PAGEREF _Toc186203983 \h </w:instrText>
            </w:r>
            <w:r w:rsidRPr="00984F16">
              <w:rPr>
                <w:b/>
                <w:bCs/>
                <w:noProof/>
                <w:webHidden/>
              </w:rPr>
            </w:r>
            <w:r w:rsidRPr="00984F16">
              <w:rPr>
                <w:b/>
                <w:bCs/>
                <w:noProof/>
                <w:webHidden/>
              </w:rPr>
              <w:fldChar w:fldCharType="separate"/>
            </w:r>
            <w:r w:rsidRPr="00984F16">
              <w:rPr>
                <w:b/>
                <w:bCs/>
                <w:noProof/>
                <w:webHidden/>
              </w:rPr>
              <w:t>31</w:t>
            </w:r>
            <w:r w:rsidRPr="00984F16">
              <w:rPr>
                <w:b/>
                <w:bCs/>
                <w:noProof/>
                <w:webHidden/>
              </w:rPr>
              <w:fldChar w:fldCharType="end"/>
            </w:r>
          </w:hyperlink>
        </w:p>
        <w:p w14:paraId="41679DDA" w14:textId="092B2D8C" w:rsidR="004320FD" w:rsidRDefault="004320FD" w:rsidP="00984F16">
          <w:pPr>
            <w:spacing w:before="0" w:after="0"/>
          </w:pPr>
          <w:r>
            <w:fldChar w:fldCharType="end"/>
          </w:r>
        </w:p>
      </w:sdtContent>
    </w:sdt>
    <w:p w14:paraId="13D73F50" w14:textId="45C6FA66" w:rsidR="00DF3871" w:rsidRDefault="00DF3871" w:rsidP="00984F16">
      <w:pPr>
        <w:pStyle w:val="TOCHeading"/>
        <w:spacing w:before="0" w:line="247" w:lineRule="auto"/>
        <w:jc w:val="center"/>
        <w:rPr>
          <w:rFonts w:asciiTheme="minorHAnsi" w:hAnsiTheme="minorHAnsi" w:cstheme="minorHAnsi"/>
          <w:b/>
          <w:bCs/>
          <w:i w:val="0"/>
          <w:iCs w:val="0"/>
          <w:color w:val="auto"/>
        </w:rPr>
      </w:pPr>
      <w:commentRangeStart w:id="6"/>
      <w:r w:rsidRPr="00DF3871">
        <w:rPr>
          <w:rFonts w:asciiTheme="minorHAnsi" w:hAnsiTheme="minorHAnsi" w:cstheme="minorHAnsi"/>
          <w:b/>
          <w:bCs/>
          <w:i w:val="0"/>
          <w:iCs w:val="0"/>
          <w:color w:val="auto"/>
        </w:rPr>
        <w:t>List of Figures and Tables</w:t>
      </w:r>
      <w:commentRangeEnd w:id="6"/>
      <w:r w:rsidR="00081E86">
        <w:rPr>
          <w:rStyle w:val="CommentReference"/>
          <w:rFonts w:asciiTheme="minorHAnsi" w:eastAsia="Calibri" w:hAnsiTheme="minorHAnsi" w:cstheme="minorHAnsi"/>
          <w:i w:val="0"/>
          <w:iCs w:val="0"/>
          <w:color w:val="auto"/>
          <w:spacing w:val="-3"/>
        </w:rPr>
        <w:commentReference w:id="6"/>
      </w:r>
    </w:p>
    <w:p w14:paraId="7049466A" w14:textId="70A84416" w:rsidR="00DF3871" w:rsidRPr="00DF3871" w:rsidRDefault="00DF3871" w:rsidP="00984F16">
      <w:pPr>
        <w:pStyle w:val="TableofFigures"/>
        <w:tabs>
          <w:tab w:val="right" w:leader="dot" w:pos="9350"/>
        </w:tabs>
        <w:spacing w:before="0"/>
        <w:rPr>
          <w:rFonts w:eastAsiaTheme="minorEastAsia" w:cstheme="minorBidi"/>
          <w:noProof/>
          <w:spacing w:val="0"/>
          <w:kern w:val="2"/>
          <w:sz w:val="24"/>
          <w:szCs w:val="24"/>
          <w14:ligatures w14:val="standardContextual"/>
        </w:rPr>
      </w:pPr>
      <w:r w:rsidRPr="00DF3871">
        <w:fldChar w:fldCharType="begin"/>
      </w:r>
      <w:r w:rsidRPr="00DF3871">
        <w:instrText xml:space="preserve"> TOC \c "Figure" </w:instrText>
      </w:r>
      <w:r w:rsidRPr="00DF3871">
        <w:fldChar w:fldCharType="separate"/>
      </w:r>
      <w:r w:rsidRPr="002B3C07">
        <w:rPr>
          <w:b/>
          <w:bCs/>
          <w:noProof/>
        </w:rPr>
        <w:t>Figure 1.</w:t>
      </w:r>
      <w:r w:rsidRPr="002B3C07">
        <w:rPr>
          <w:noProof/>
        </w:rPr>
        <w:t xml:space="preserve"> Sample Anticipated EMC Project Submission and Grant Processing Timeline</w:t>
      </w:r>
      <w:r w:rsidRPr="00DF3871">
        <w:rPr>
          <w:noProof/>
        </w:rPr>
        <w:tab/>
      </w:r>
      <w:r w:rsidRPr="00DF3871">
        <w:rPr>
          <w:noProof/>
        </w:rPr>
        <w:fldChar w:fldCharType="begin"/>
      </w:r>
      <w:r w:rsidRPr="00DF3871">
        <w:rPr>
          <w:noProof/>
        </w:rPr>
        <w:instrText xml:space="preserve"> PAGEREF _Toc177126993 \h </w:instrText>
      </w:r>
      <w:r w:rsidRPr="00DF3871">
        <w:rPr>
          <w:noProof/>
        </w:rPr>
      </w:r>
      <w:r w:rsidRPr="00DF3871">
        <w:rPr>
          <w:noProof/>
        </w:rPr>
        <w:fldChar w:fldCharType="separate"/>
      </w:r>
      <w:r w:rsidR="007D5D32">
        <w:rPr>
          <w:noProof/>
        </w:rPr>
        <w:t>2</w:t>
      </w:r>
      <w:r w:rsidRPr="00DF3871">
        <w:rPr>
          <w:noProof/>
        </w:rPr>
        <w:fldChar w:fldCharType="end"/>
      </w:r>
    </w:p>
    <w:p w14:paraId="2B5F257C" w14:textId="45EF8C08" w:rsidR="00DF3871" w:rsidRPr="00DF3871" w:rsidRDefault="00DF3871" w:rsidP="00984F16">
      <w:pPr>
        <w:pStyle w:val="TableofFigures"/>
        <w:tabs>
          <w:tab w:val="right" w:leader="dot" w:pos="9350"/>
        </w:tabs>
        <w:spacing w:before="0"/>
        <w:ind w:left="1440" w:hanging="1440"/>
        <w:rPr>
          <w:rFonts w:eastAsiaTheme="minorEastAsia" w:cstheme="minorBidi"/>
          <w:noProof/>
          <w:spacing w:val="0"/>
          <w:kern w:val="2"/>
          <w:sz w:val="24"/>
          <w:szCs w:val="24"/>
          <w14:ligatures w14:val="standardContextual"/>
        </w:rPr>
      </w:pPr>
      <w:r w:rsidRPr="00DF3871">
        <w:fldChar w:fldCharType="end"/>
      </w:r>
      <w:r w:rsidRPr="00DF3871">
        <w:fldChar w:fldCharType="begin"/>
      </w:r>
      <w:r w:rsidRPr="00DF3871">
        <w:instrText xml:space="preserve"> TOC \c "Table" </w:instrText>
      </w:r>
      <w:r w:rsidRPr="00DF3871">
        <w:fldChar w:fldCharType="separate"/>
      </w:r>
      <w:r w:rsidRPr="002B3C07">
        <w:rPr>
          <w:b/>
          <w:bCs/>
          <w:noProof/>
        </w:rPr>
        <w:t>Table 1.</w:t>
      </w:r>
      <w:r w:rsidRPr="002B3C07">
        <w:rPr>
          <w:noProof/>
        </w:rPr>
        <w:t xml:space="preserve"> Ongoing EMC Projects with Continued Funding and/or Activity in Current (2023/2024) or Upcoming Fiscal Year(s)</w:t>
      </w:r>
      <w:r w:rsidRPr="00DF3871">
        <w:rPr>
          <w:noProof/>
        </w:rPr>
        <w:tab/>
      </w:r>
      <w:r w:rsidRPr="00DF3871">
        <w:rPr>
          <w:noProof/>
        </w:rPr>
        <w:fldChar w:fldCharType="begin"/>
      </w:r>
      <w:r w:rsidRPr="00DF3871">
        <w:rPr>
          <w:noProof/>
        </w:rPr>
        <w:instrText xml:space="preserve"> PAGEREF _Toc177127009 \h </w:instrText>
      </w:r>
      <w:r w:rsidRPr="00DF3871">
        <w:rPr>
          <w:noProof/>
        </w:rPr>
      </w:r>
      <w:r w:rsidRPr="00DF3871">
        <w:rPr>
          <w:noProof/>
        </w:rPr>
        <w:fldChar w:fldCharType="separate"/>
      </w:r>
      <w:r w:rsidR="007D5D32">
        <w:rPr>
          <w:noProof/>
        </w:rPr>
        <w:t>3</w:t>
      </w:r>
      <w:r w:rsidRPr="00DF3871">
        <w:rPr>
          <w:noProof/>
        </w:rPr>
        <w:fldChar w:fldCharType="end"/>
      </w:r>
    </w:p>
    <w:p w14:paraId="7C2DC37C" w14:textId="3C2F338E" w:rsidR="00DF3871" w:rsidRPr="00DF3871" w:rsidRDefault="00DF3871" w:rsidP="00984F16">
      <w:pPr>
        <w:pStyle w:val="TableofFigures"/>
        <w:tabs>
          <w:tab w:val="right" w:leader="dot" w:pos="9350"/>
        </w:tabs>
        <w:spacing w:before="0"/>
        <w:rPr>
          <w:rFonts w:eastAsiaTheme="minorEastAsia" w:cstheme="minorBidi"/>
          <w:noProof/>
          <w:spacing w:val="0"/>
          <w:kern w:val="2"/>
          <w:sz w:val="24"/>
          <w:szCs w:val="24"/>
          <w14:ligatures w14:val="standardContextual"/>
        </w:rPr>
      </w:pPr>
      <w:r w:rsidRPr="002B3C07">
        <w:rPr>
          <w:b/>
          <w:bCs/>
          <w:noProof/>
        </w:rPr>
        <w:t>Table 2.</w:t>
      </w:r>
      <w:r w:rsidRPr="002B3C07">
        <w:rPr>
          <w:noProof/>
        </w:rPr>
        <w:t xml:space="preserve"> Current EMC Membership and Support Staff.</w:t>
      </w:r>
      <w:r w:rsidRPr="00DF3871">
        <w:rPr>
          <w:noProof/>
        </w:rPr>
        <w:tab/>
      </w:r>
      <w:r w:rsidRPr="00DF3871">
        <w:rPr>
          <w:noProof/>
        </w:rPr>
        <w:fldChar w:fldCharType="begin"/>
      </w:r>
      <w:r w:rsidRPr="00DF3871">
        <w:rPr>
          <w:noProof/>
        </w:rPr>
        <w:instrText xml:space="preserve"> PAGEREF _Toc177127010 \h </w:instrText>
      </w:r>
      <w:r w:rsidRPr="00DF3871">
        <w:rPr>
          <w:noProof/>
        </w:rPr>
      </w:r>
      <w:r w:rsidRPr="00DF3871">
        <w:rPr>
          <w:noProof/>
        </w:rPr>
        <w:fldChar w:fldCharType="separate"/>
      </w:r>
      <w:r w:rsidR="007D5D32">
        <w:rPr>
          <w:noProof/>
        </w:rPr>
        <w:t>14</w:t>
      </w:r>
      <w:r w:rsidRPr="00DF3871">
        <w:rPr>
          <w:noProof/>
        </w:rPr>
        <w:fldChar w:fldCharType="end"/>
      </w:r>
    </w:p>
    <w:p w14:paraId="48A9BF5F" w14:textId="1FEE2A47" w:rsidR="00DF3871" w:rsidRDefault="00DF3871" w:rsidP="00984F16">
      <w:pPr>
        <w:spacing w:before="0" w:after="0"/>
      </w:pPr>
      <w:r w:rsidRPr="00DF3871">
        <w:fldChar w:fldCharType="end"/>
      </w:r>
    </w:p>
    <w:p w14:paraId="2F7AB8C1" w14:textId="51AE7D51" w:rsidR="004320FD" w:rsidRPr="004320FD" w:rsidRDefault="004320FD" w:rsidP="002B3C07">
      <w:pPr>
        <w:sectPr w:rsidR="004320FD" w:rsidRPr="004320FD" w:rsidSect="004320FD">
          <w:footerReference w:type="default" r:id="rId18"/>
          <w:pgSz w:w="12240" w:h="15840"/>
          <w:pgMar w:top="1440" w:right="1440" w:bottom="1440" w:left="1440" w:header="720" w:footer="720" w:gutter="0"/>
          <w:pgNumType w:fmt="lowerRoman" w:start="1"/>
          <w:cols w:space="720"/>
          <w:docGrid w:linePitch="360"/>
        </w:sectPr>
      </w:pPr>
    </w:p>
    <w:p w14:paraId="4154BF3F" w14:textId="409771AD" w:rsidR="00EE3719" w:rsidRPr="002B3C07" w:rsidRDefault="00DF7228" w:rsidP="004320FD">
      <w:pPr>
        <w:pStyle w:val="Heading1"/>
        <w:rPr>
          <w:i/>
          <w:iCs/>
        </w:rPr>
      </w:pPr>
      <w:bookmarkStart w:id="7" w:name="_Ref186124185"/>
      <w:bookmarkStart w:id="8" w:name="_Ref186124190"/>
      <w:bookmarkStart w:id="9" w:name="_Ref186124194"/>
      <w:bookmarkStart w:id="10" w:name="_Toc186203955"/>
      <w:r w:rsidRPr="002B3C07">
        <w:rPr>
          <w:i/>
          <w:iCs/>
        </w:rPr>
        <w:t>E</w:t>
      </w:r>
      <w:r w:rsidR="00467F7A" w:rsidRPr="002B3C07">
        <w:rPr>
          <w:i/>
          <w:iCs/>
        </w:rPr>
        <w:t>XECUTIVE SU</w:t>
      </w:r>
      <w:r w:rsidR="00EE3719" w:rsidRPr="002B3C07">
        <w:rPr>
          <w:i/>
          <w:iCs/>
        </w:rPr>
        <w:t>MMARY</w:t>
      </w:r>
      <w:bookmarkEnd w:id="7"/>
      <w:bookmarkEnd w:id="8"/>
      <w:bookmarkEnd w:id="9"/>
      <w:bookmarkEnd w:id="10"/>
    </w:p>
    <w:p w14:paraId="6B39AAE0" w14:textId="0081A698" w:rsidR="00EE3719" w:rsidRPr="0090013A" w:rsidRDefault="003D4934" w:rsidP="00B8427D">
      <w:r w:rsidRPr="00DC62CD">
        <w:t xml:space="preserve">The </w:t>
      </w:r>
      <w:r w:rsidR="008F609B" w:rsidRPr="00DC62CD">
        <w:t>Effectiveness Monitoring Committee (</w:t>
      </w:r>
      <w:r w:rsidRPr="00DC62CD">
        <w:t>EMC</w:t>
      </w:r>
      <w:r w:rsidR="008F609B" w:rsidRPr="008E7CAB">
        <w:t>)</w:t>
      </w:r>
      <w:r w:rsidRPr="008E7CAB">
        <w:t xml:space="preserve"> Annual Report </w:t>
      </w:r>
      <w:r w:rsidR="00B032A0" w:rsidRPr="00744865">
        <w:t xml:space="preserve">and Workplan </w:t>
      </w:r>
      <w:r w:rsidR="006C0114">
        <w:t xml:space="preserve">(Report) </w:t>
      </w:r>
      <w:r w:rsidR="00935BA2" w:rsidRPr="00744865">
        <w:t>is updated and approved by the Board of Forestry and Fire Protection</w:t>
      </w:r>
      <w:r w:rsidR="00C22E51" w:rsidRPr="00744865">
        <w:t xml:space="preserve"> (Board)</w:t>
      </w:r>
      <w:r w:rsidR="00935BA2" w:rsidRPr="00744865">
        <w:t xml:space="preserve"> annually and is intended to catalogue the</w:t>
      </w:r>
      <w:r w:rsidRPr="00744865">
        <w:t xml:space="preserve"> yearly accomplishments and status of ongoing </w:t>
      </w:r>
      <w:r w:rsidR="00B032A0" w:rsidRPr="00744865">
        <w:t xml:space="preserve">EMC </w:t>
      </w:r>
      <w:r w:rsidR="008F609B" w:rsidRPr="00744865">
        <w:t>efforts</w:t>
      </w:r>
      <w:r w:rsidRPr="00744865">
        <w:t xml:space="preserve">. </w:t>
      </w:r>
      <w:r w:rsidR="00935BA2" w:rsidRPr="00744865">
        <w:t>The Report summarizes</w:t>
      </w:r>
      <w:r w:rsidRPr="00744865">
        <w:t xml:space="preserve"> EMC accomplishments</w:t>
      </w:r>
      <w:r w:rsidR="00B032A0" w:rsidRPr="00744865">
        <w:t>,</w:t>
      </w:r>
      <w:r w:rsidR="00ED39B2" w:rsidRPr="00744865">
        <w:t xml:space="preserve"> </w:t>
      </w:r>
      <w:r w:rsidRPr="00744865">
        <w:t xml:space="preserve">details </w:t>
      </w:r>
      <w:r w:rsidR="00935BA2" w:rsidRPr="00744865">
        <w:t>EMC</w:t>
      </w:r>
      <w:r w:rsidRPr="00744865">
        <w:t xml:space="preserve"> funding</w:t>
      </w:r>
      <w:r w:rsidR="00ED39B2" w:rsidRPr="00744865">
        <w:t xml:space="preserve"> actions</w:t>
      </w:r>
      <w:r w:rsidRPr="00744865">
        <w:t xml:space="preserve"> for the year</w:t>
      </w:r>
      <w:r w:rsidR="00B032A0" w:rsidRPr="00744865">
        <w:t xml:space="preserve">, and </w:t>
      </w:r>
      <w:r w:rsidRPr="00744865">
        <w:t xml:space="preserve">provides an update of current EMC membership and staffing. </w:t>
      </w:r>
      <w:r w:rsidR="00EE3719" w:rsidRPr="00744865">
        <w:t xml:space="preserve">For </w:t>
      </w:r>
      <w:r w:rsidR="0000028B">
        <w:t>F</w:t>
      </w:r>
      <w:r w:rsidR="00EE3719" w:rsidRPr="00744865">
        <w:t xml:space="preserve">iscal </w:t>
      </w:r>
      <w:r w:rsidR="0000028B">
        <w:t>Y</w:t>
      </w:r>
      <w:r w:rsidR="00EE3719" w:rsidRPr="00744865">
        <w:t>ear</w:t>
      </w:r>
      <w:r w:rsidR="00DC62CD">
        <w:t xml:space="preserve"> (FY)</w:t>
      </w:r>
      <w:r w:rsidR="00EE3719" w:rsidRPr="00BB681F">
        <w:t xml:space="preserve"> </w:t>
      </w:r>
      <w:r w:rsidR="00081E86" w:rsidRPr="00744865">
        <w:t>202</w:t>
      </w:r>
      <w:r w:rsidR="00081E86">
        <w:t>4</w:t>
      </w:r>
      <w:r w:rsidR="00EE3719" w:rsidRPr="00744865">
        <w:t>/</w:t>
      </w:r>
      <w:r w:rsidR="00081E86" w:rsidRPr="00744865">
        <w:t>202</w:t>
      </w:r>
      <w:r w:rsidR="00081E86">
        <w:t>5</w:t>
      </w:r>
      <w:r w:rsidR="00EE3719" w:rsidRPr="00744865">
        <w:t xml:space="preserve">, the EMC selected </w:t>
      </w:r>
      <w:r w:rsidR="00081E86">
        <w:t xml:space="preserve">two </w:t>
      </w:r>
      <w:r w:rsidR="00EE3719" w:rsidRPr="00BB681F">
        <w:t>proposed effectiveness monitoring project</w:t>
      </w:r>
      <w:r w:rsidR="00081E86">
        <w:t>s</w:t>
      </w:r>
      <w:r w:rsidR="00EE3719" w:rsidRPr="00BB681F">
        <w:t xml:space="preserve"> to fund and support</w:t>
      </w:r>
      <w:r w:rsidR="00EE3719" w:rsidRPr="0090013A">
        <w:t xml:space="preserve">. </w:t>
      </w:r>
      <w:r w:rsidR="00357ECD" w:rsidRPr="008B1B7E">
        <w:t>Ongoing projects from prior years continue</w:t>
      </w:r>
      <w:r w:rsidR="00C22E51" w:rsidRPr="008B1B7E">
        <w:t>d</w:t>
      </w:r>
      <w:r w:rsidR="00357ECD" w:rsidRPr="008B1B7E">
        <w:t xml:space="preserve"> to be funded</w:t>
      </w:r>
      <w:r w:rsidR="002125DE">
        <w:t xml:space="preserve"> and supported</w:t>
      </w:r>
      <w:r w:rsidR="00184E1D">
        <w:t xml:space="preserve">; </w:t>
      </w:r>
      <w:r w:rsidR="00A42E0E">
        <w:t>numerous project presentations were provided at four open public EMC meetings</w:t>
      </w:r>
      <w:r w:rsidR="00184E1D">
        <w:t xml:space="preserve">; </w:t>
      </w:r>
      <w:r w:rsidR="004309B0">
        <w:t xml:space="preserve">the EMC revised its Charter (see </w:t>
      </w:r>
      <w:bookmarkStart w:id="11" w:name="_Hlk185947996"/>
      <w:r w:rsidR="00C50615">
        <w:fldChar w:fldCharType="begin"/>
      </w:r>
      <w:r w:rsidR="00C50615">
        <w:instrText>HYPERLINK "https://bof.fire.ca.gov/media/10115/effectiveness-monitoring-committee-charter-7120_ada.pdf"</w:instrText>
      </w:r>
      <w:r w:rsidR="00C50615">
        <w:fldChar w:fldCharType="separate"/>
      </w:r>
      <w:r w:rsidR="004309B0" w:rsidRPr="00C50615">
        <w:rPr>
          <w:rStyle w:val="Hyperlink"/>
        </w:rPr>
        <w:t>EMC 2020</w:t>
      </w:r>
      <w:r w:rsidR="00C50615">
        <w:fldChar w:fldCharType="end"/>
      </w:r>
      <w:bookmarkEnd w:id="11"/>
      <w:r w:rsidR="004309B0">
        <w:t xml:space="preserve">, </w:t>
      </w:r>
      <w:hyperlink r:id="rId19" w:history="1">
        <w:r w:rsidR="004309B0" w:rsidRPr="004309B0">
          <w:rPr>
            <w:rStyle w:val="Hyperlink"/>
          </w:rPr>
          <w:t>EMC 2024</w:t>
        </w:r>
      </w:hyperlink>
      <w:r w:rsidR="004309B0">
        <w:t>)</w:t>
      </w:r>
      <w:ins w:id="12" w:author="Wolf, Kristina@BOF" w:date="2025-01-15T12:14:00Z" w16du:dateUtc="2025-01-15T20:14:00Z">
        <w:r w:rsidR="00A464AE">
          <w:t>;</w:t>
        </w:r>
      </w:ins>
      <w:r w:rsidR="004309B0">
        <w:t xml:space="preserve"> </w:t>
      </w:r>
      <w:r w:rsidR="00184E1D">
        <w:t xml:space="preserve">and </w:t>
      </w:r>
      <w:r w:rsidR="00A42E0E">
        <w:t xml:space="preserve">the EMC </w:t>
      </w:r>
      <w:r w:rsidR="00184E1D">
        <w:t xml:space="preserve">welcomed </w:t>
      </w:r>
      <w:r w:rsidR="00984B94">
        <w:t xml:space="preserve">three </w:t>
      </w:r>
      <w:r w:rsidR="00184E1D">
        <w:t>new members</w:t>
      </w:r>
      <w:r w:rsidR="00984B94">
        <w:t xml:space="preserve"> and </w:t>
      </w:r>
      <w:r w:rsidR="00A6117A">
        <w:t xml:space="preserve">reappointed </w:t>
      </w:r>
      <w:r w:rsidR="00984B94">
        <w:t xml:space="preserve">three </w:t>
      </w:r>
      <w:r w:rsidR="00A6117A">
        <w:t>member</w:t>
      </w:r>
      <w:r w:rsidR="00984B94">
        <w:t>s</w:t>
      </w:r>
      <w:r w:rsidR="00935BA2" w:rsidRPr="008B1B7E">
        <w:t>.</w:t>
      </w:r>
      <w:r w:rsidR="007B493D" w:rsidRPr="008B1B7E">
        <w:t xml:space="preserve"> </w:t>
      </w:r>
    </w:p>
    <w:p w14:paraId="783C4045" w14:textId="556032AB" w:rsidR="0090013A" w:rsidRPr="00604BBB" w:rsidRDefault="00E53F41" w:rsidP="00016946">
      <w:pPr>
        <w:pStyle w:val="Heading1"/>
        <w:numPr>
          <w:ilvl w:val="0"/>
          <w:numId w:val="18"/>
        </w:numPr>
        <w:ind w:left="360" w:hanging="360"/>
      </w:pPr>
      <w:bookmarkStart w:id="13" w:name="_Toc186203956"/>
      <w:r w:rsidRPr="00604BBB">
        <w:t>EMC PROCESS</w:t>
      </w:r>
      <w:bookmarkEnd w:id="13"/>
    </w:p>
    <w:p w14:paraId="27D374A0" w14:textId="02173B35" w:rsidR="001E21FF" w:rsidRPr="00723B0C" w:rsidRDefault="00BB681F" w:rsidP="00B8427D">
      <w:r w:rsidRPr="00723B0C">
        <w:t>The EMC was formed</w:t>
      </w:r>
      <w:r w:rsidRPr="00723B0C">
        <w:rPr>
          <w:rFonts w:cs="Arial"/>
        </w:rPr>
        <w:t xml:space="preserve"> to develop and implement an </w:t>
      </w:r>
      <w:r w:rsidRPr="00723B0C">
        <w:t>effectiveness monitoring program to address both watershed and wildlife concerns, and to provide an active feedback loop to policymakers,</w:t>
      </w:r>
      <w:r w:rsidRPr="00723B0C">
        <w:rPr>
          <w:rFonts w:cs="Arial"/>
          <w:bCs/>
          <w:iCs/>
        </w:rPr>
        <w:t xml:space="preserve"> </w:t>
      </w:r>
      <w:r w:rsidRPr="00723B0C">
        <w:t xml:space="preserve">managers, agencies, and the public to better assist in decision-making and adaptive management. </w:t>
      </w:r>
      <w:r w:rsidR="001E21FF" w:rsidRPr="00723B0C">
        <w:t>As an advisory body to the Board, the EMC helps implement an effectiveness monitoring program by soliciting robust scientific research that addresses the effectiveness of these laws at meeting resource objectives and ecological performance measures related to AB 1492</w:t>
      </w:r>
      <w:r w:rsidR="00372458">
        <w:t xml:space="preserve"> (</w:t>
      </w:r>
      <w:hyperlink r:id="rId20" w:history="1">
        <w:r w:rsidR="00372458" w:rsidRPr="00984B94">
          <w:rPr>
            <w:rStyle w:val="Hyperlink"/>
          </w:rPr>
          <w:t>AB-1492 California Assembly 2011-2012</w:t>
        </w:r>
      </w:hyperlink>
      <w:r w:rsidR="00984B94">
        <w:rPr>
          <w:rStyle w:val="FootnoteReference"/>
        </w:rPr>
        <w:footnoteReference w:id="1"/>
      </w:r>
      <w:r w:rsidR="00372458">
        <w:t>)</w:t>
      </w:r>
      <w:r w:rsidR="001E21FF" w:rsidRPr="00723B0C">
        <w:t>.</w:t>
      </w:r>
      <w:r w:rsidR="007C4A87">
        <w:t xml:space="preserve"> </w:t>
      </w:r>
      <w:r w:rsidR="00961D74">
        <w:t>In particular, the EMC funds robust scientific research aimed at testing the efficacy of the California Forest Practice Rules (FPRs) and other natural resource protection statutes, laws, codes, and regulations.</w:t>
      </w:r>
    </w:p>
    <w:p w14:paraId="50552237" w14:textId="19ADA965" w:rsidR="004E0A85" w:rsidRDefault="004E0A85" w:rsidP="00B8427D">
      <w:r>
        <w:t xml:space="preserve">Four </w:t>
      </w:r>
      <w:r w:rsidR="0090013A" w:rsidRPr="00723B0C">
        <w:t xml:space="preserve">formal </w:t>
      </w:r>
      <w:r w:rsidR="00BB681F" w:rsidRPr="00723B0C">
        <w:t>documents guide the activities and goals of the EMC</w:t>
      </w:r>
      <w:r w:rsidR="007E0992" w:rsidRPr="00723B0C">
        <w:t xml:space="preserve">: </w:t>
      </w:r>
    </w:p>
    <w:p w14:paraId="7A52C9C9" w14:textId="498D2689" w:rsidR="004E0A85" w:rsidRDefault="001E21FF" w:rsidP="00016946">
      <w:pPr>
        <w:pStyle w:val="ListParagraph"/>
        <w:numPr>
          <w:ilvl w:val="0"/>
          <w:numId w:val="10"/>
        </w:numPr>
      </w:pPr>
      <w:r w:rsidRPr="00723B0C">
        <w:t>Charter</w:t>
      </w:r>
      <w:r w:rsidR="006E2490">
        <w:t xml:space="preserve"> (</w:t>
      </w:r>
      <w:hyperlink r:id="rId21" w:history="1">
        <w:r w:rsidR="00984B94" w:rsidRPr="005F6B21">
          <w:rPr>
            <w:rStyle w:val="Hyperlink"/>
          </w:rPr>
          <w:t xml:space="preserve">EMC </w:t>
        </w:r>
        <w:r w:rsidR="00984B94">
          <w:rPr>
            <w:rStyle w:val="Hyperlink"/>
          </w:rPr>
          <w:t>2024</w:t>
        </w:r>
      </w:hyperlink>
      <w:r w:rsidR="007E5494">
        <w:rPr>
          <w:rStyle w:val="Hyperlink"/>
        </w:rPr>
        <w:t>a</w:t>
      </w:r>
      <w:proofErr w:type="gramStart"/>
      <w:r w:rsidR="004E0A85">
        <w:t>);</w:t>
      </w:r>
      <w:proofErr w:type="gramEnd"/>
      <w:r w:rsidR="004E0A85" w:rsidRPr="00723B0C">
        <w:t xml:space="preserve"> </w:t>
      </w:r>
    </w:p>
    <w:p w14:paraId="3507847A" w14:textId="24CB65EB" w:rsidR="004E0A85" w:rsidRDefault="00020014" w:rsidP="00016946">
      <w:pPr>
        <w:pStyle w:val="ListParagraph"/>
        <w:numPr>
          <w:ilvl w:val="0"/>
          <w:numId w:val="10"/>
        </w:numPr>
      </w:pPr>
      <w:r w:rsidRPr="00723B0C">
        <w:t>Strategic Plan</w:t>
      </w:r>
      <w:r w:rsidR="006E2490">
        <w:t xml:space="preserve"> (</w:t>
      </w:r>
      <w:hyperlink r:id="rId22" w:history="1">
        <w:r w:rsidR="006E2490" w:rsidRPr="005F6B21">
          <w:rPr>
            <w:rStyle w:val="Hyperlink"/>
          </w:rPr>
          <w:t>EMC 2022</w:t>
        </w:r>
      </w:hyperlink>
      <w:r w:rsidR="006E2490">
        <w:t>)</w:t>
      </w:r>
      <w:r w:rsidR="001E21FF" w:rsidRPr="00723B0C">
        <w:t>, which</w:t>
      </w:r>
      <w:r w:rsidRPr="00723B0C">
        <w:t xml:space="preserve"> </w:t>
      </w:r>
      <w:r w:rsidR="0042393F">
        <w:t>is</w:t>
      </w:r>
      <w:r w:rsidRPr="00723B0C">
        <w:t xml:space="preserve"> updated approximately every three years</w:t>
      </w:r>
      <w:r w:rsidR="004E0A85">
        <w:t xml:space="preserve">; </w:t>
      </w:r>
    </w:p>
    <w:p w14:paraId="6213DC05" w14:textId="751B9CA5" w:rsidR="004E0A85" w:rsidRDefault="00020014" w:rsidP="00016946">
      <w:pPr>
        <w:pStyle w:val="ListParagraph"/>
        <w:numPr>
          <w:ilvl w:val="0"/>
          <w:numId w:val="10"/>
        </w:numPr>
      </w:pPr>
      <w:r w:rsidRPr="00723B0C">
        <w:t xml:space="preserve">Annual Report and Work Plan </w:t>
      </w:r>
      <w:r w:rsidR="0090013A" w:rsidRPr="00723B0C">
        <w:t>(i.e., this report)</w:t>
      </w:r>
      <w:r w:rsidR="001E21FF" w:rsidRPr="00723B0C">
        <w:t>, which</w:t>
      </w:r>
      <w:r w:rsidR="0090013A" w:rsidRPr="00723B0C">
        <w:t xml:space="preserve"> </w:t>
      </w:r>
      <w:r w:rsidR="0042393F">
        <w:t>is</w:t>
      </w:r>
      <w:r w:rsidRPr="00723B0C">
        <w:t xml:space="preserve"> updated every calendar year</w:t>
      </w:r>
      <w:r w:rsidR="006E2490">
        <w:t xml:space="preserve"> (see </w:t>
      </w:r>
      <w:hyperlink r:id="rId23" w:history="1">
        <w:r w:rsidR="007E5494" w:rsidRPr="007E5494">
          <w:rPr>
            <w:rStyle w:val="Hyperlink"/>
          </w:rPr>
          <w:t>EMC 2024</w:t>
        </w:r>
        <w:r w:rsidR="007E5494">
          <w:rPr>
            <w:rStyle w:val="Hyperlink"/>
          </w:rPr>
          <w:t>b</w:t>
        </w:r>
      </w:hyperlink>
      <w:r w:rsidR="00A6117A">
        <w:t xml:space="preserve"> </w:t>
      </w:r>
      <w:r w:rsidR="006E2490">
        <w:t xml:space="preserve">for </w:t>
      </w:r>
      <w:r w:rsidR="007847B8">
        <w:t xml:space="preserve">the </w:t>
      </w:r>
      <w:r w:rsidR="006E2490">
        <w:t>most recent</w:t>
      </w:r>
      <w:r w:rsidR="007847B8">
        <w:t xml:space="preserve"> past report</w:t>
      </w:r>
      <w:r w:rsidR="004E0A85">
        <w:t>); and</w:t>
      </w:r>
      <w:r w:rsidR="00A6117A">
        <w:t>,</w:t>
      </w:r>
      <w:r w:rsidR="004E0A85">
        <w:t xml:space="preserve"> </w:t>
      </w:r>
      <w:r w:rsidR="004E0A85" w:rsidRPr="00723B0C">
        <w:t xml:space="preserve"> </w:t>
      </w:r>
    </w:p>
    <w:p w14:paraId="5E37810E" w14:textId="2569B12D" w:rsidR="004E0A85" w:rsidRDefault="004E0A85" w:rsidP="00016946">
      <w:pPr>
        <w:pStyle w:val="ListParagraph"/>
        <w:numPr>
          <w:ilvl w:val="0"/>
          <w:numId w:val="10"/>
        </w:numPr>
      </w:pPr>
      <w:r>
        <w:t>Research Themes and Critical Monitoring Questions (CMQs)</w:t>
      </w:r>
      <w:r w:rsidR="007847B8">
        <w:t xml:space="preserve"> (</w:t>
      </w:r>
      <w:hyperlink r:id="rId24" w:history="1">
        <w:r w:rsidR="007847B8" w:rsidRPr="007E5494">
          <w:rPr>
            <w:rStyle w:val="Hyperlink"/>
          </w:rPr>
          <w:t xml:space="preserve">EMC </w:t>
        </w:r>
        <w:r w:rsidR="00EA589D" w:rsidRPr="007E5494">
          <w:rPr>
            <w:rStyle w:val="Hyperlink"/>
          </w:rPr>
          <w:t>2024</w:t>
        </w:r>
        <w:r w:rsidR="004C531C">
          <w:rPr>
            <w:rStyle w:val="Hyperlink"/>
          </w:rPr>
          <w:t>g</w:t>
        </w:r>
      </w:hyperlink>
      <w:r w:rsidR="007847B8">
        <w:t>)</w:t>
      </w:r>
      <w:r>
        <w:t>, which</w:t>
      </w:r>
      <w:r w:rsidR="00A6117A">
        <w:t xml:space="preserve"> may be </w:t>
      </w:r>
      <w:r>
        <w:t>updated annually as determined necessary by the EMC.</w:t>
      </w:r>
    </w:p>
    <w:p w14:paraId="76FA95ED" w14:textId="5EF87B16" w:rsidR="00E32F4D" w:rsidRDefault="004E0A85" w:rsidP="004E0A85">
      <w:r>
        <w:t xml:space="preserve">All four documents are </w:t>
      </w:r>
      <w:r w:rsidRPr="00723B0C">
        <w:t>linked</w:t>
      </w:r>
      <w:r>
        <w:t xml:space="preserve"> and interact in varying ways to </w:t>
      </w:r>
      <w:r w:rsidR="00A6117A">
        <w:t xml:space="preserve">guide </w:t>
      </w:r>
      <w:r>
        <w:t>the direction and activities of the EMC.</w:t>
      </w:r>
      <w:r w:rsidRPr="00723B0C">
        <w:t xml:space="preserve"> </w:t>
      </w:r>
      <w:r w:rsidR="001E21FF" w:rsidRPr="00723B0C">
        <w:t>The EMC reports on its activities in a variety of ways</w:t>
      </w:r>
      <w:r w:rsidR="00DC62CD" w:rsidRPr="00723B0C">
        <w:t xml:space="preserve">. The EMC Strategic Plan lays out how the Committee intends to achieve the EMC goals and objectives. </w:t>
      </w:r>
      <w:r w:rsidR="0090013A" w:rsidRPr="00723B0C">
        <w:t xml:space="preserve">This Annual Report and Workplan </w:t>
      </w:r>
      <w:r w:rsidR="0090013A" w:rsidRPr="004E0A85">
        <w:rPr>
          <w:rFonts w:cs="Calibri"/>
        </w:rPr>
        <w:t>tracks progress on individual projects</w:t>
      </w:r>
      <w:r w:rsidR="00DC62CD" w:rsidRPr="004E0A85">
        <w:rPr>
          <w:rFonts w:cs="Calibri"/>
        </w:rPr>
        <w:t xml:space="preserve">, </w:t>
      </w:r>
      <w:r w:rsidR="0090013A" w:rsidRPr="004E0A85">
        <w:rPr>
          <w:rFonts w:cs="Calibri"/>
        </w:rPr>
        <w:t xml:space="preserve">documents the Committee’s ranking and selection of proposed monitoring projects, </w:t>
      </w:r>
      <w:r w:rsidR="00DC62CD" w:rsidRPr="004E0A85">
        <w:rPr>
          <w:rFonts w:cs="Calibri"/>
        </w:rPr>
        <w:t xml:space="preserve">and details </w:t>
      </w:r>
      <w:r w:rsidR="0090013A" w:rsidRPr="004E0A85">
        <w:rPr>
          <w:rFonts w:cs="Calibri"/>
        </w:rPr>
        <w:t xml:space="preserve">other </w:t>
      </w:r>
      <w:r w:rsidR="00DC62CD" w:rsidRPr="004E0A85">
        <w:rPr>
          <w:rFonts w:cs="Calibri"/>
        </w:rPr>
        <w:t xml:space="preserve">annual </w:t>
      </w:r>
      <w:r w:rsidR="0090013A" w:rsidRPr="004E0A85">
        <w:rPr>
          <w:rFonts w:cs="Calibri"/>
        </w:rPr>
        <w:t xml:space="preserve">accomplishments and ongoing EMC efforts. </w:t>
      </w:r>
      <w:r w:rsidR="00DC62CD" w:rsidRPr="00723B0C">
        <w:t xml:space="preserve">The EMC conducts open meetings a minimum of four times per year (quarterly) to conduct EMC business, during which progress reports, final reports, or other presentations on EMC-funded projects or </w:t>
      </w:r>
      <w:proofErr w:type="gramStart"/>
      <w:r w:rsidR="00DC62CD" w:rsidRPr="00723B0C">
        <w:t>other</w:t>
      </w:r>
      <w:proofErr w:type="gramEnd"/>
      <w:r w:rsidR="00DC62CD" w:rsidRPr="00723B0C">
        <w:t xml:space="preserve"> related research may be provided. </w:t>
      </w:r>
      <w:r w:rsidR="0090013A" w:rsidRPr="00723B0C">
        <w:t xml:space="preserve">The EMC Co-Chair </w:t>
      </w:r>
      <w:r w:rsidR="00C5591D">
        <w:t xml:space="preserve">that also serves on the Board, </w:t>
      </w:r>
      <w:r w:rsidR="0090013A" w:rsidRPr="00723B0C">
        <w:t>or Board staff</w:t>
      </w:r>
      <w:r w:rsidR="00C5591D">
        <w:t>,</w:t>
      </w:r>
      <w:r w:rsidR="0090013A" w:rsidRPr="00723B0C">
        <w:t xml:space="preserve"> </w:t>
      </w:r>
      <w:r w:rsidR="00C5591D">
        <w:t xml:space="preserve">may </w:t>
      </w:r>
      <w:r w:rsidR="0090013A" w:rsidRPr="00723B0C">
        <w:t xml:space="preserve">also report on </w:t>
      </w:r>
      <w:r w:rsidR="00DC62CD" w:rsidRPr="00723B0C">
        <w:t xml:space="preserve">the EMC’s </w:t>
      </w:r>
      <w:r w:rsidR="0090013A" w:rsidRPr="00723B0C">
        <w:t xml:space="preserve">activities via verbal updates at Board meetings throughout the year. </w:t>
      </w:r>
    </w:p>
    <w:p w14:paraId="087D890A" w14:textId="77777777" w:rsidR="00636D04" w:rsidRDefault="00636D04" w:rsidP="004E0A85"/>
    <w:p w14:paraId="0F1D0F94" w14:textId="1F497361" w:rsidR="00E32F4D" w:rsidRDefault="002B3C07" w:rsidP="002B3C07">
      <w:pPr>
        <w:tabs>
          <w:tab w:val="left" w:pos="7140"/>
        </w:tabs>
      </w:pPr>
      <w:r>
        <w:tab/>
      </w:r>
    </w:p>
    <w:p w14:paraId="3C4D7AD6" w14:textId="4182FBD6" w:rsidR="00CA316F" w:rsidRDefault="008F5D10" w:rsidP="000B59F4">
      <w:pPr>
        <w:tabs>
          <w:tab w:val="left" w:pos="3060"/>
        </w:tabs>
      </w:pPr>
      <w:r>
        <w:rPr>
          <w:noProof/>
        </w:rPr>
        <mc:AlternateContent>
          <mc:Choice Requires="wps">
            <w:drawing>
              <wp:anchor distT="0" distB="0" distL="114300" distR="114300" simplePos="0" relativeHeight="251663360" behindDoc="0" locked="0" layoutInCell="1" allowOverlap="1" wp14:anchorId="2CF00F5B" wp14:editId="4E3A31D7">
                <wp:simplePos x="0" y="0"/>
                <wp:positionH relativeFrom="column">
                  <wp:posOffset>0</wp:posOffset>
                </wp:positionH>
                <wp:positionV relativeFrom="paragraph">
                  <wp:posOffset>5067300</wp:posOffset>
                </wp:positionV>
                <wp:extent cx="5943600" cy="389255"/>
                <wp:effectExtent l="0" t="0" r="0" b="0"/>
                <wp:wrapTopAndBottom/>
                <wp:docPr id="182843748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89255"/>
                        </a:xfrm>
                        <a:prstGeom prst="rect">
                          <a:avLst/>
                        </a:prstGeom>
                        <a:solidFill>
                          <a:prstClr val="white"/>
                        </a:solidFill>
                        <a:ln>
                          <a:noFill/>
                        </a:ln>
                      </wps:spPr>
                      <wps:txbx>
                        <w:txbxContent>
                          <w:p w14:paraId="52EE25B4" w14:textId="2FFE0EA6" w:rsidR="008E78DE" w:rsidRPr="00E05749" w:rsidRDefault="00283037" w:rsidP="000B59F4">
                            <w:pPr>
                              <w:pStyle w:val="Heading1"/>
                              <w:spacing w:before="0"/>
                            </w:pPr>
                            <w:bookmarkStart w:id="14" w:name="_Ref120797271"/>
                            <w:bookmarkStart w:id="15" w:name="_Toc177126993"/>
                            <w:bookmarkStart w:id="16" w:name="_Toc186203957"/>
                            <w:r w:rsidRPr="004C4187">
                              <w:t xml:space="preserve">Figure </w:t>
                            </w:r>
                            <w:r w:rsidRPr="004C4187">
                              <w:rPr>
                                <w:b w:val="0"/>
                                <w:bCs w:val="0"/>
                              </w:rPr>
                              <w:fldChar w:fldCharType="begin"/>
                            </w:r>
                            <w:r w:rsidRPr="004C4187">
                              <w:instrText xml:space="preserve"> SEQ Figure \* ARABIC </w:instrText>
                            </w:r>
                            <w:r w:rsidRPr="004C4187">
                              <w:rPr>
                                <w:b w:val="0"/>
                                <w:bCs w:val="0"/>
                              </w:rPr>
                              <w:fldChar w:fldCharType="separate"/>
                            </w:r>
                            <w:r w:rsidRPr="004C4187">
                              <w:rPr>
                                <w:noProof/>
                              </w:rPr>
                              <w:t>1</w:t>
                            </w:r>
                            <w:r w:rsidRPr="004C4187">
                              <w:rPr>
                                <w:b w:val="0"/>
                                <w:bCs w:val="0"/>
                              </w:rPr>
                              <w:fldChar w:fldCharType="end"/>
                            </w:r>
                            <w:bookmarkEnd w:id="14"/>
                            <w:r w:rsidRPr="004C4187">
                              <w:t>. EMC Project Submission</w:t>
                            </w:r>
                            <w:r w:rsidR="00C5591D">
                              <w:t xml:space="preserve"> </w:t>
                            </w:r>
                            <w:r w:rsidR="00C5591D" w:rsidRPr="004C4187">
                              <w:t>and</w:t>
                            </w:r>
                            <w:r w:rsidR="00C5591D">
                              <w:t xml:space="preserve"> </w:t>
                            </w:r>
                            <w:r w:rsidRPr="004C4187">
                              <w:t>Grant Processing Timeline</w:t>
                            </w:r>
                            <w:bookmarkEnd w:id="15"/>
                            <w:r w:rsidR="00C5591D">
                              <w:t xml:space="preserve"> </w:t>
                            </w:r>
                            <w:r w:rsidR="00C5591D" w:rsidRPr="00E05749">
                              <w:t xml:space="preserve">– Example </w:t>
                            </w:r>
                            <w:r w:rsidR="00994F10">
                              <w:t xml:space="preserve">of </w:t>
                            </w:r>
                            <w:r w:rsidR="00C5591D" w:rsidRPr="00E05749">
                              <w:t xml:space="preserve">Funding Cycle for Fiscal Year 2023/24. </w:t>
                            </w:r>
                            <w:r w:rsidR="008E78DE" w:rsidRPr="00E05749">
                              <w:t>Key: RFP = Request for Proposals.</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CF00F5B" id="_x0000_t202" coordsize="21600,21600" o:spt="202" path="m,l,21600r21600,l21600,xe">
                <v:stroke joinstyle="miter"/>
                <v:path gradientshapeok="t" o:connecttype="rect"/>
              </v:shapetype>
              <v:shape id="Text Box 8" o:spid="_x0000_s1026" type="#_x0000_t202" alt="&quot;&quot;" style="position:absolute;margin-left:0;margin-top:399pt;width:468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" stroked="f">
                <v:textbox style="mso-fit-shape-to-text:t" inset="0,0,0,0">
                  <w:txbxContent>
                    <w:p w14:paraId="52EE25B4" w14:textId="2FFE0EA6" w:rsidR="008E78DE" w:rsidRPr="00E05749" w:rsidRDefault="00283037" w:rsidP="000B59F4">
                      <w:pPr>
                        <w:pStyle w:val="Heading1"/>
                        <w:spacing w:before="0"/>
                      </w:pPr>
                      <w:bookmarkStart w:id="17" w:name="_Ref120797271"/>
                      <w:bookmarkStart w:id="18" w:name="_Toc177126993"/>
                      <w:bookmarkStart w:id="19" w:name="_Toc186203957"/>
                      <w:r w:rsidRPr="004C4187">
                        <w:t xml:space="preserve">Figure </w:t>
                      </w:r>
                      <w:r w:rsidRPr="004C4187">
                        <w:rPr>
                          <w:b w:val="0"/>
                          <w:bCs w:val="0"/>
                        </w:rPr>
                        <w:fldChar w:fldCharType="begin"/>
                      </w:r>
                      <w:r w:rsidRPr="004C4187">
                        <w:instrText xml:space="preserve"> SEQ Figure \* ARABIC </w:instrText>
                      </w:r>
                      <w:r w:rsidRPr="004C4187">
                        <w:rPr>
                          <w:b w:val="0"/>
                          <w:bCs w:val="0"/>
                        </w:rPr>
                        <w:fldChar w:fldCharType="separate"/>
                      </w:r>
                      <w:r w:rsidRPr="004C4187">
                        <w:rPr>
                          <w:noProof/>
                        </w:rPr>
                        <w:t>1</w:t>
                      </w:r>
                      <w:r w:rsidRPr="004C4187">
                        <w:rPr>
                          <w:b w:val="0"/>
                          <w:bCs w:val="0"/>
                        </w:rPr>
                        <w:fldChar w:fldCharType="end"/>
                      </w:r>
                      <w:bookmarkEnd w:id="17"/>
                      <w:r w:rsidRPr="004C4187">
                        <w:t>. EMC Project Submission</w:t>
                      </w:r>
                      <w:r w:rsidR="00C5591D">
                        <w:t xml:space="preserve"> </w:t>
                      </w:r>
                      <w:r w:rsidR="00C5591D" w:rsidRPr="004C4187">
                        <w:t>and</w:t>
                      </w:r>
                      <w:r w:rsidR="00C5591D">
                        <w:t xml:space="preserve"> </w:t>
                      </w:r>
                      <w:r w:rsidRPr="004C4187">
                        <w:t>Grant Processing Timeline</w:t>
                      </w:r>
                      <w:bookmarkEnd w:id="18"/>
                      <w:r w:rsidR="00C5591D">
                        <w:t xml:space="preserve"> </w:t>
                      </w:r>
                      <w:r w:rsidR="00C5591D" w:rsidRPr="00E05749">
                        <w:t xml:space="preserve">– Example </w:t>
                      </w:r>
                      <w:r w:rsidR="00994F10">
                        <w:t xml:space="preserve">of </w:t>
                      </w:r>
                      <w:r w:rsidR="00C5591D" w:rsidRPr="00E05749">
                        <w:t xml:space="preserve">Funding Cycle for Fiscal Year 2023/24. </w:t>
                      </w:r>
                      <w:r w:rsidR="008E78DE" w:rsidRPr="00E05749">
                        <w:t>Key: RFP = Request for Proposals.</w:t>
                      </w:r>
                      <w:bookmarkEnd w:id="19"/>
                    </w:p>
                  </w:txbxContent>
                </v:textbox>
                <w10:wrap type="topAndBottom"/>
              </v:shape>
            </w:pict>
          </mc:Fallback>
        </mc:AlternateContent>
      </w:r>
      <w:r>
        <w:rPr>
          <w:noProof/>
        </w:rPr>
        <mc:AlternateContent>
          <mc:Choice Requires="wpg">
            <w:drawing>
              <wp:anchor distT="0" distB="0" distL="114300" distR="114300" simplePos="0" relativeHeight="251659264" behindDoc="0" locked="0" layoutInCell="1" allowOverlap="1" wp14:anchorId="6DD0915A" wp14:editId="422A5022">
                <wp:simplePos x="0" y="0"/>
                <wp:positionH relativeFrom="column">
                  <wp:posOffset>-22860</wp:posOffset>
                </wp:positionH>
                <wp:positionV relativeFrom="paragraph">
                  <wp:posOffset>756285</wp:posOffset>
                </wp:positionV>
                <wp:extent cx="6669405" cy="4286250"/>
                <wp:effectExtent l="19050" t="19050" r="36195" b="19050"/>
                <wp:wrapTopAndBottom/>
                <wp:docPr id="111585876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9405" cy="4286250"/>
                          <a:chOff x="0" y="0"/>
                          <a:chExt cx="6669405" cy="4286250"/>
                        </a:xfrm>
                      </wpg:grpSpPr>
                      <wpg:graphicFrame>
                        <wpg:cNvPr id="3" name="Diagram 3"/>
                        <wpg:cNvFrPr/>
                        <wpg:xfrm>
                          <a:off x="0" y="19050"/>
                          <a:ext cx="5943600" cy="4267200"/>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s:wsp>
                        <wps:cNvPr id="4" name="Arrow: Up 4"/>
                        <wps:cNvSpPr/>
                        <wps:spPr>
                          <a:xfrm>
                            <a:off x="5269230" y="0"/>
                            <a:ext cx="1400175" cy="2057400"/>
                          </a:xfrm>
                          <a:prstGeom prst="upArrow">
                            <a:avLst/>
                          </a:prstGeom>
                          <a:solidFill>
                            <a:srgbClr val="C00000">
                              <a:alpha val="37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3BB11" w14:textId="0E5CD1B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r w:rsidRPr="009B7CC2">
                                <w:rPr>
                                  <w:b/>
                                  <w:bCs/>
                                  <w:i/>
                                  <w:iCs/>
                                  <w:color w:val="000000" w:themeColor="text1"/>
                                  <w:sz w:val="26"/>
                                  <w:szCs w:val="26"/>
                                </w:rPr>
                                <w:t>(</w:t>
                              </w:r>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C5591D">
                                <w:rPr>
                                  <w:b/>
                                  <w:bCs/>
                                  <w:i/>
                                  <w:iCs/>
                                  <w:color w:val="000000" w:themeColor="text1"/>
                                  <w:sz w:val="26"/>
                                  <w:szCs w:val="26"/>
                                </w:rPr>
                                <w:t>202</w:t>
                              </w:r>
                              <w:r w:rsidR="00E05749">
                                <w:rPr>
                                  <w:b/>
                                  <w:bCs/>
                                  <w:i/>
                                  <w:iCs/>
                                  <w:color w:val="000000" w:themeColor="text1"/>
                                  <w:sz w:val="26"/>
                                  <w:szCs w:val="26"/>
                                </w:rPr>
                                <w:t>3</w:t>
                              </w:r>
                              <w:r w:rsidRPr="009B7CC2">
                                <w:rPr>
                                  <w:b/>
                                  <w:bCs/>
                                  <w:i/>
                                  <w:iCs/>
                                  <w:color w:val="000000" w:themeColor="text1"/>
                                  <w:sz w:val="26"/>
                                  <w:szCs w:val="26"/>
                                </w:rPr>
                                <w: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10" name="Arrow: Down 10"/>
                        <wps:cNvSpPr/>
                        <wps:spPr>
                          <a:xfrm>
                            <a:off x="5269230" y="2114550"/>
                            <a:ext cx="1398905" cy="2057400"/>
                          </a:xfrm>
                          <a:prstGeom prst="downArrow">
                            <a:avLst/>
                          </a:prstGeom>
                          <a:solidFill>
                            <a:schemeClr val="accent6">
                              <a:lumMod val="50000"/>
                              <a:alpha val="48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C2FB3" w14:textId="645A0CE3"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r>
                                <w:rPr>
                                  <w:b/>
                                  <w:bCs/>
                                  <w:i/>
                                  <w:iCs/>
                                  <w:color w:val="000000" w:themeColor="text1"/>
                                  <w:sz w:val="26"/>
                                  <w:szCs w:val="26"/>
                                </w:rPr>
                                <w:t xml:space="preserve"> </w:t>
                              </w:r>
                              <w:r w:rsidR="00E05749">
                                <w:rPr>
                                  <w:b/>
                                  <w:bCs/>
                                  <w:i/>
                                  <w:iCs/>
                                  <w:color w:val="000000" w:themeColor="text1"/>
                                  <w:sz w:val="26"/>
                                  <w:szCs w:val="26"/>
                                </w:rPr>
                                <w:t>2023</w:t>
                              </w:r>
                              <w:r w:rsidRPr="009B7CC2">
                                <w:rPr>
                                  <w:b/>
                                  <w:bCs/>
                                  <w:i/>
                                  <w:iCs/>
                                  <w:color w:val="000000" w:themeColor="text1"/>
                                  <w:sz w:val="26"/>
                                  <w:szCs w:val="26"/>
                                </w:rPr>
                                <w:t>)</w:t>
                              </w:r>
                              <w:r w:rsidRPr="008C42B8">
                                <w:rPr>
                                  <w:sz w:val="26"/>
                                  <w:szCs w:val="26"/>
                                </w:rPr>
                                <w:t xml:space="preserve">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D0915A" id="Group 7" o:spid="_x0000_s1027" alt="&quot;&quot;" style="position:absolute;margin-left:-1.8pt;margin-top:59.55pt;width:525.15pt;height:337.5pt;z-index:251659264;mso-width-relative:margin;mso-height-relative:margin" coordsize="66694,4286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8" type="#_x0000_t75" style="position:absolute;left:-60;top:121;width:59556;height:42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">
                  <v:imagedata r:id="rId30"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9" type="#_x0000_t68" style="position:absolute;left:52692;width:14002;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" adj="7350" fillcolor="#c00000" strokecolor="#c00000" strokeweight="1pt">
                  <v:fill opacity="24158f"/>
                  <v:textbox inset="3.6pt,,3.6pt">
                    <w:txbxContent>
                      <w:p w14:paraId="2343BB11" w14:textId="0E5CD1BD" w:rsidR="00283037" w:rsidRPr="009B7CC2" w:rsidRDefault="00283037" w:rsidP="00283037">
                        <w:pPr>
                          <w:jc w:val="center"/>
                          <w:rPr>
                            <w:b/>
                            <w:bCs/>
                            <w:i/>
                            <w:iCs/>
                            <w:color w:val="000000" w:themeColor="text1"/>
                            <w:sz w:val="26"/>
                            <w:szCs w:val="26"/>
                          </w:rPr>
                        </w:pPr>
                        <w:r w:rsidRPr="009B7CC2">
                          <w:rPr>
                            <w:b/>
                            <w:bCs/>
                            <w:color w:val="000000" w:themeColor="text1"/>
                            <w:sz w:val="26"/>
                            <w:szCs w:val="26"/>
                          </w:rPr>
                          <w:t xml:space="preserve">Previous Fiscal Year    </w:t>
                        </w:r>
                        <w:r w:rsidRPr="009B7CC2">
                          <w:rPr>
                            <w:b/>
                            <w:bCs/>
                            <w:i/>
                            <w:iCs/>
                            <w:color w:val="000000" w:themeColor="text1"/>
                            <w:sz w:val="26"/>
                            <w:szCs w:val="26"/>
                          </w:rPr>
                          <w:t>(</w:t>
                        </w:r>
                        <w:r>
                          <w:rPr>
                            <w:b/>
                            <w:bCs/>
                            <w:i/>
                            <w:iCs/>
                            <w:color w:val="000000" w:themeColor="text1"/>
                            <w:sz w:val="26"/>
                            <w:szCs w:val="26"/>
                          </w:rPr>
                          <w:t xml:space="preserve">ends </w:t>
                        </w:r>
                        <w:r w:rsidRPr="009B7CC2">
                          <w:rPr>
                            <w:b/>
                            <w:bCs/>
                            <w:i/>
                            <w:iCs/>
                            <w:color w:val="000000" w:themeColor="text1"/>
                            <w:sz w:val="26"/>
                            <w:szCs w:val="26"/>
                          </w:rPr>
                          <w:t>Jun 30</w:t>
                        </w:r>
                        <w:r>
                          <w:rPr>
                            <w:b/>
                            <w:bCs/>
                            <w:i/>
                            <w:iCs/>
                            <w:color w:val="000000" w:themeColor="text1"/>
                            <w:sz w:val="26"/>
                            <w:szCs w:val="26"/>
                          </w:rPr>
                          <w:t xml:space="preserve"> </w:t>
                        </w:r>
                        <w:r w:rsidR="00C5591D">
                          <w:rPr>
                            <w:b/>
                            <w:bCs/>
                            <w:i/>
                            <w:iCs/>
                            <w:color w:val="000000" w:themeColor="text1"/>
                            <w:sz w:val="26"/>
                            <w:szCs w:val="26"/>
                          </w:rPr>
                          <w:t>202</w:t>
                        </w:r>
                        <w:r w:rsidR="00E05749">
                          <w:rPr>
                            <w:b/>
                            <w:bCs/>
                            <w:i/>
                            <w:iCs/>
                            <w:color w:val="000000" w:themeColor="text1"/>
                            <w:sz w:val="26"/>
                            <w:szCs w:val="26"/>
                          </w:rPr>
                          <w:t>3</w:t>
                        </w:r>
                        <w:r w:rsidRPr="009B7CC2">
                          <w:rPr>
                            <w:b/>
                            <w:bCs/>
                            <w:i/>
                            <w:iCs/>
                            <w:color w:val="000000" w:themeColor="text1"/>
                            <w:sz w:val="26"/>
                            <w:szCs w:val="26"/>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0" type="#_x0000_t67" style="position:absolute;left:52692;top:21145;width:13989;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" adj="14257" fillcolor="#375623 [1609]" strokecolor="#538135 [2409]" strokeweight="1pt">
                  <v:fill opacity="31354f"/>
                  <v:textbox inset="3.6pt,,3.6pt">
                    <w:txbxContent>
                      <w:p w14:paraId="786C2FB3" w14:textId="645A0CE3" w:rsidR="00283037" w:rsidRPr="008C42B8" w:rsidRDefault="00283037" w:rsidP="00283037">
                        <w:pPr>
                          <w:jc w:val="center"/>
                          <w:rPr>
                            <w:sz w:val="26"/>
                            <w:szCs w:val="26"/>
                          </w:rPr>
                        </w:pPr>
                        <w:r w:rsidRPr="009B7CC2">
                          <w:rPr>
                            <w:b/>
                            <w:bCs/>
                            <w:color w:val="000000" w:themeColor="text1"/>
                            <w:sz w:val="26"/>
                            <w:szCs w:val="26"/>
                          </w:rPr>
                          <w:t xml:space="preserve">Fiscal Year for New Projects </w:t>
                        </w:r>
                        <w:r w:rsidRPr="009B7CC2">
                          <w:rPr>
                            <w:b/>
                            <w:bCs/>
                            <w:i/>
                            <w:iCs/>
                            <w:color w:val="000000" w:themeColor="text1"/>
                            <w:sz w:val="26"/>
                            <w:szCs w:val="26"/>
                          </w:rPr>
                          <w:t>(starts Jul 1</w:t>
                        </w:r>
                        <w:r>
                          <w:rPr>
                            <w:b/>
                            <w:bCs/>
                            <w:i/>
                            <w:iCs/>
                            <w:color w:val="000000" w:themeColor="text1"/>
                            <w:sz w:val="26"/>
                            <w:szCs w:val="26"/>
                          </w:rPr>
                          <w:t xml:space="preserve"> </w:t>
                        </w:r>
                        <w:r w:rsidR="00E05749">
                          <w:rPr>
                            <w:b/>
                            <w:bCs/>
                            <w:i/>
                            <w:iCs/>
                            <w:color w:val="000000" w:themeColor="text1"/>
                            <w:sz w:val="26"/>
                            <w:szCs w:val="26"/>
                          </w:rPr>
                          <w:t>2023</w:t>
                        </w:r>
                        <w:r w:rsidRPr="009B7CC2">
                          <w:rPr>
                            <w:b/>
                            <w:bCs/>
                            <w:i/>
                            <w:iCs/>
                            <w:color w:val="000000" w:themeColor="text1"/>
                            <w:sz w:val="26"/>
                            <w:szCs w:val="26"/>
                          </w:rPr>
                          <w:t>)</w:t>
                        </w:r>
                        <w:r w:rsidRPr="008C42B8">
                          <w:rPr>
                            <w:sz w:val="26"/>
                            <w:szCs w:val="26"/>
                          </w:rPr>
                          <w:t xml:space="preserve"> </w:t>
                        </w:r>
                      </w:p>
                    </w:txbxContent>
                  </v:textbox>
                </v:shape>
                <w10:wrap type="topAndBottom"/>
              </v:group>
            </w:pict>
          </mc:Fallback>
        </mc:AlternateContent>
      </w:r>
      <w:r w:rsidR="00020014" w:rsidRPr="00723B0C">
        <w:t xml:space="preserve">EMC projects are solicited through an annual Request for Proposals (RFP) which is released following the start of the new </w:t>
      </w:r>
      <w:r w:rsidR="0042393F">
        <w:t xml:space="preserve">FY </w:t>
      </w:r>
      <w:r w:rsidR="0090013A" w:rsidRPr="00723B0C">
        <w:t xml:space="preserve">(see </w:t>
      </w:r>
      <w:r w:rsidR="004C4187">
        <w:fldChar w:fldCharType="begin"/>
      </w:r>
      <w:r w:rsidR="004C4187">
        <w:instrText xml:space="preserve"> REF _Ref120797271 \h </w:instrText>
      </w:r>
      <w:r w:rsidR="004C4187">
        <w:fldChar w:fldCharType="separate"/>
      </w:r>
      <w:r w:rsidR="004C4187" w:rsidRPr="004C4187">
        <w:rPr>
          <w:b/>
          <w:bCs/>
        </w:rPr>
        <w:t xml:space="preserve">Figure </w:t>
      </w:r>
      <w:r w:rsidR="004C4187" w:rsidRPr="004C4187">
        <w:rPr>
          <w:b/>
          <w:bCs/>
          <w:noProof/>
        </w:rPr>
        <w:t>1</w:t>
      </w:r>
      <w:r w:rsidR="004C4187">
        <w:fldChar w:fldCharType="end"/>
      </w:r>
      <w:r w:rsidR="00C5591D">
        <w:t xml:space="preserve">; also see the most recent RFP, </w:t>
      </w:r>
      <w:hyperlink r:id="rId31" w:history="1">
        <w:r w:rsidR="00C5591D" w:rsidRPr="00C5591D">
          <w:rPr>
            <w:rStyle w:val="Hyperlink"/>
          </w:rPr>
          <w:t>EMC 2024c</w:t>
        </w:r>
      </w:hyperlink>
      <w:r w:rsidR="006C0114">
        <w:t xml:space="preserve">). The RFP, ranking, and selection process are detailed in the </w:t>
      </w:r>
      <w:r w:rsidR="00D45A89">
        <w:t xml:space="preserve">EMC’s </w:t>
      </w:r>
      <w:r w:rsidR="006C0114">
        <w:t>Strategic Plan</w:t>
      </w:r>
      <w:r w:rsidR="008F3140">
        <w:t xml:space="preserve"> (</w:t>
      </w:r>
      <w:hyperlink r:id="rId32" w:history="1">
        <w:r w:rsidR="008F3140" w:rsidRPr="002125DE">
          <w:rPr>
            <w:rStyle w:val="Hyperlink"/>
          </w:rPr>
          <w:t>EMC 2022</w:t>
        </w:r>
      </w:hyperlink>
      <w:r w:rsidR="008F3140">
        <w:t>)</w:t>
      </w:r>
      <w:r w:rsidR="00020014" w:rsidRPr="00723B0C">
        <w:t xml:space="preserve">. </w:t>
      </w:r>
    </w:p>
    <w:p w14:paraId="097570EC" w14:textId="48F29B9F" w:rsidR="00283037" w:rsidRDefault="00283037" w:rsidP="00283037">
      <w:r w:rsidRPr="001A48C8">
        <w:t xml:space="preserve">For </w:t>
      </w:r>
      <w:r>
        <w:t xml:space="preserve">FY </w:t>
      </w:r>
      <w:r w:rsidR="00E05749">
        <w:t>2024</w:t>
      </w:r>
      <w:r>
        <w:t>/</w:t>
      </w:r>
      <w:r w:rsidR="00E05749">
        <w:t>25</w:t>
      </w:r>
      <w:r w:rsidRPr="001A48C8">
        <w:t>, the EMC</w:t>
      </w:r>
      <w:r w:rsidR="00E05749">
        <w:t xml:space="preserve">’s budget was reduced from the usual </w:t>
      </w:r>
      <w:r w:rsidRPr="001A48C8">
        <w:t xml:space="preserve">funding </w:t>
      </w:r>
      <w:r w:rsidR="00E05749">
        <w:t xml:space="preserve">amount </w:t>
      </w:r>
      <w:r w:rsidRPr="001A48C8">
        <w:t>of $</w:t>
      </w:r>
      <w:r>
        <w:t>425,000</w:t>
      </w:r>
      <w:r w:rsidRPr="001A48C8">
        <w:t xml:space="preserve"> from the Timber Regulation and Forest Restoration Fund (TRFRF</w:t>
      </w:r>
      <w:r w:rsidR="003959B1" w:rsidRPr="001A48C8">
        <w:t>)</w:t>
      </w:r>
      <w:r w:rsidR="003959B1">
        <w:t>—established by AB 1492—</w:t>
      </w:r>
      <w:r w:rsidR="00E05749">
        <w:t>to</w:t>
      </w:r>
      <w:r w:rsidR="003959B1">
        <w:t xml:space="preserve"> </w:t>
      </w:r>
      <w:r w:rsidR="00E05749">
        <w:t>$389,700</w:t>
      </w:r>
      <w:r w:rsidR="003959B1">
        <w:t>, a reduction of $35,300</w:t>
      </w:r>
      <w:r w:rsidR="007964CA">
        <w:t>. A</w:t>
      </w:r>
      <w:r w:rsidR="00FD00A6">
        <w:t>s such, the original RFP reflected a greater amount of estimated funding available to new projects</w:t>
      </w:r>
      <w:r w:rsidR="00E05749">
        <w:t xml:space="preserve">. </w:t>
      </w:r>
      <w:r w:rsidR="003959B1">
        <w:t xml:space="preserve">Of the allotted </w:t>
      </w:r>
      <w:r w:rsidR="00FD00A6">
        <w:t>FY 202</w:t>
      </w:r>
      <w:r w:rsidR="00994F10">
        <w:t>4</w:t>
      </w:r>
      <w:r w:rsidR="00FD00A6">
        <w:t>/2</w:t>
      </w:r>
      <w:r w:rsidR="00994F10">
        <w:t>5</w:t>
      </w:r>
      <w:r w:rsidR="00FD00A6">
        <w:t xml:space="preserve"> </w:t>
      </w:r>
      <w:r w:rsidR="003959B1">
        <w:t xml:space="preserve">funds, </w:t>
      </w:r>
      <w:bookmarkStart w:id="17" w:name="_Hlk187751318"/>
      <w:r>
        <w:t>$</w:t>
      </w:r>
      <w:r w:rsidR="00FD00A6">
        <w:t>257</w:t>
      </w:r>
      <w:r>
        <w:t>,</w:t>
      </w:r>
      <w:r w:rsidR="00FD00A6">
        <w:t xml:space="preserve">710 </w:t>
      </w:r>
      <w:r>
        <w:t xml:space="preserve">was </w:t>
      </w:r>
      <w:r w:rsidR="00FD00A6">
        <w:t xml:space="preserve">allocated </w:t>
      </w:r>
      <w:r>
        <w:t>to support ongoing, previously awarded projects and $</w:t>
      </w:r>
      <w:r w:rsidR="00FD00A6">
        <w:t>131</w:t>
      </w:r>
      <w:r>
        <w:t>,</w:t>
      </w:r>
      <w:r w:rsidR="00FD00A6">
        <w:t xml:space="preserve">990 </w:t>
      </w:r>
      <w:r>
        <w:t xml:space="preserve">remained for new projects starting in FY </w:t>
      </w:r>
      <w:r w:rsidR="00994F10">
        <w:t>2024</w:t>
      </w:r>
      <w:r>
        <w:t>/</w:t>
      </w:r>
      <w:r w:rsidR="00994F10">
        <w:t xml:space="preserve">25 </w:t>
      </w:r>
      <w:r w:rsidR="00FD00A6">
        <w:t>after the budget reductions were considered</w:t>
      </w:r>
      <w:bookmarkEnd w:id="17"/>
      <w:r w:rsidR="00FD00A6">
        <w:t xml:space="preserve"> </w:t>
      </w:r>
      <w:r>
        <w:t xml:space="preserve">(see </w:t>
      </w:r>
      <w:r w:rsidR="007964CA">
        <w:rPr>
          <w:b/>
          <w:bCs/>
        </w:rPr>
        <w:fldChar w:fldCharType="begin"/>
      </w:r>
      <w:r w:rsidR="007964CA">
        <w:instrText xml:space="preserve"> REF _Ref186147515 \h </w:instrText>
      </w:r>
      <w:r w:rsidR="007964CA">
        <w:rPr>
          <w:b/>
          <w:bCs/>
        </w:rPr>
      </w:r>
      <w:r w:rsidR="007964CA">
        <w:rPr>
          <w:b/>
          <w:bCs/>
        </w:rPr>
        <w:fldChar w:fldCharType="separate"/>
      </w:r>
      <w:r w:rsidR="007964CA" w:rsidRPr="007964CA">
        <w:rPr>
          <w:b/>
          <w:bCs/>
        </w:rPr>
        <w:t xml:space="preserve">Table </w:t>
      </w:r>
      <w:r w:rsidR="007964CA">
        <w:rPr>
          <w:b/>
          <w:bCs/>
          <w:noProof/>
        </w:rPr>
        <w:t>2</w:t>
      </w:r>
      <w:r w:rsidR="007964CA">
        <w:rPr>
          <w:b/>
          <w:bCs/>
        </w:rPr>
        <w:fldChar w:fldCharType="end"/>
      </w:r>
      <w:r w:rsidRPr="004E0A85">
        <w:t xml:space="preserve"> </w:t>
      </w:r>
      <w:r w:rsidR="004E2B31">
        <w:t xml:space="preserve">in </w:t>
      </w:r>
      <w:r w:rsidR="004E2B31" w:rsidRPr="000B59F4">
        <w:rPr>
          <w:b/>
          <w:bCs/>
        </w:rPr>
        <w:t xml:space="preserve">Section III. </w:t>
      </w:r>
      <w:r w:rsidR="004E2B31" w:rsidRPr="000B59F4">
        <w:rPr>
          <w:b/>
          <w:bCs/>
        </w:rPr>
        <w:fldChar w:fldCharType="begin"/>
      </w:r>
      <w:r w:rsidR="004E2B31" w:rsidRPr="000B59F4">
        <w:rPr>
          <w:b/>
          <w:bCs/>
        </w:rPr>
        <w:instrText xml:space="preserve"> REF _Ref186124164 \h </w:instrText>
      </w:r>
      <w:r w:rsidR="000B59F4">
        <w:rPr>
          <w:b/>
          <w:bCs/>
        </w:rPr>
        <w:instrText xml:space="preserve"> \* MERGEFORMAT </w:instrText>
      </w:r>
      <w:r w:rsidR="004E2B31" w:rsidRPr="000B59F4">
        <w:rPr>
          <w:b/>
          <w:bCs/>
        </w:rPr>
      </w:r>
      <w:r w:rsidR="004E2B31" w:rsidRPr="000B59F4">
        <w:rPr>
          <w:b/>
          <w:bCs/>
        </w:rPr>
        <w:fldChar w:fldCharType="separate"/>
      </w:r>
      <w:r w:rsidR="004E2B31" w:rsidRPr="000B59F4">
        <w:rPr>
          <w:b/>
          <w:bCs/>
        </w:rPr>
        <w:t>EMC SUPPORTED MONITORING PROJECTS – 2015 to 2024</w:t>
      </w:r>
      <w:r w:rsidR="004E2B31" w:rsidRPr="000B59F4">
        <w:rPr>
          <w:b/>
          <w:bCs/>
        </w:rPr>
        <w:fldChar w:fldCharType="end"/>
      </w:r>
      <w:r w:rsidR="004E2B31">
        <w:t xml:space="preserve"> </w:t>
      </w:r>
      <w:r>
        <w:t xml:space="preserve">for a list of active projects and funding status). The EMC anticipates an allocation of $425,000 in FY </w:t>
      </w:r>
      <w:r w:rsidR="00FD00A6">
        <w:t>2025</w:t>
      </w:r>
      <w:r>
        <w:t>/</w:t>
      </w:r>
      <w:r w:rsidR="00FD00A6">
        <w:t xml:space="preserve">26 </w:t>
      </w:r>
      <w:r>
        <w:t>and subsequent years</w:t>
      </w:r>
      <w:r w:rsidR="00FD00A6">
        <w:t xml:space="preserve">. EMC projects have an up to three-year performance period, and the EMC </w:t>
      </w:r>
      <w:r>
        <w:t xml:space="preserve">selected </w:t>
      </w:r>
      <w:r w:rsidR="00FD00A6">
        <w:t xml:space="preserve">and budgeted for the </w:t>
      </w:r>
      <w:r>
        <w:t xml:space="preserve">proposed projects with funding terms ending June 30, </w:t>
      </w:r>
      <w:proofErr w:type="gramStart"/>
      <w:r w:rsidR="00891349">
        <w:t>2027</w:t>
      </w:r>
      <w:proofErr w:type="gramEnd"/>
      <w:r w:rsidR="00891349">
        <w:t xml:space="preserve"> </w:t>
      </w:r>
      <w:r>
        <w:t xml:space="preserve">based on this anticipated funding. </w:t>
      </w:r>
      <w:r w:rsidRPr="001A48C8">
        <w:t xml:space="preserve">This funding is </w:t>
      </w:r>
      <w:r>
        <w:t xml:space="preserve">allocated to projects </w:t>
      </w:r>
      <w:r w:rsidRPr="001A48C8">
        <w:t>through the Board/</w:t>
      </w:r>
      <w:r w:rsidR="0046425B">
        <w:t>Department of Forestry &amp; Fire Protection (</w:t>
      </w:r>
      <w:r w:rsidRPr="001A48C8">
        <w:t>CAL FIRE</w:t>
      </w:r>
      <w:r w:rsidR="0046425B">
        <w:t>)</w:t>
      </w:r>
      <w:r w:rsidRPr="001A48C8">
        <w:t xml:space="preserve"> </w:t>
      </w:r>
      <w:r>
        <w:t>grants department</w:t>
      </w:r>
      <w:r w:rsidRPr="001A48C8">
        <w:t>.</w:t>
      </w:r>
    </w:p>
    <w:p w14:paraId="09CBACFB" w14:textId="77777777" w:rsidR="003D3596" w:rsidRDefault="003D3596" w:rsidP="00016946">
      <w:pPr>
        <w:pStyle w:val="Heading1"/>
        <w:numPr>
          <w:ilvl w:val="0"/>
          <w:numId w:val="18"/>
        </w:numPr>
        <w:ind w:left="360" w:hanging="360"/>
      </w:pPr>
      <w:bookmarkStart w:id="18" w:name="_Ref152934650"/>
      <w:bookmarkStart w:id="19" w:name="_Toc186203958"/>
      <w:r>
        <w:t xml:space="preserve">EMC </w:t>
      </w:r>
      <w:r w:rsidRPr="00467F7A">
        <w:t>MEMBERS</w:t>
      </w:r>
      <w:r>
        <w:t>HIP</w:t>
      </w:r>
      <w:r w:rsidRPr="00467F7A">
        <w:t xml:space="preserve"> AND STAFF</w:t>
      </w:r>
      <w:bookmarkEnd w:id="18"/>
      <w:bookmarkEnd w:id="19"/>
    </w:p>
    <w:p w14:paraId="65B7D653" w14:textId="561E7D85" w:rsidR="003D3596" w:rsidRDefault="003D3596" w:rsidP="003D3596">
      <w:r>
        <w:t>T</w:t>
      </w:r>
      <w:r w:rsidRPr="001A48C8">
        <w:t xml:space="preserve">he </w:t>
      </w:r>
      <w:r>
        <w:t xml:space="preserve">EMC </w:t>
      </w:r>
      <w:r w:rsidRPr="001A48C8">
        <w:t>ha</w:t>
      </w:r>
      <w:r>
        <w:t>s</w:t>
      </w:r>
      <w:r w:rsidRPr="001A48C8">
        <w:t xml:space="preserve"> </w:t>
      </w:r>
      <w:r>
        <w:t xml:space="preserve">17 mandated seats, including two co-chairs (one appointed from the Board), eight agency representatives, and seven monitoring community members. </w:t>
      </w:r>
      <w:r w:rsidR="00E157A3">
        <w:t xml:space="preserve">While not a mandated seat, one additional seat with a representative from the U.S. Forest Service (USFS) is also regularly occupied on the EMC. </w:t>
      </w:r>
      <w:r>
        <w:t xml:space="preserve">Additional staff </w:t>
      </w:r>
      <w:r w:rsidRPr="001A48C8">
        <w:t xml:space="preserve">support </w:t>
      </w:r>
      <w:r>
        <w:t>positions are provided by the Board, CAL FIRE, and other agencies</w:t>
      </w:r>
      <w:r w:rsidR="007964CA">
        <w:t xml:space="preserve"> (e.g., Water Boards)</w:t>
      </w:r>
      <w:r w:rsidRPr="001A48C8">
        <w:t>.</w:t>
      </w:r>
      <w:r>
        <w:t xml:space="preserve"> </w:t>
      </w:r>
      <w:r w:rsidRPr="00663213">
        <w:t>In 202</w:t>
      </w:r>
      <w:r>
        <w:t>4,</w:t>
      </w:r>
      <w:r w:rsidRPr="00663213">
        <w:t xml:space="preserve"> the EMC welcomed </w:t>
      </w:r>
      <w:r>
        <w:t xml:space="preserve">three </w:t>
      </w:r>
      <w:r w:rsidRPr="00663213">
        <w:t xml:space="preserve">new members </w:t>
      </w:r>
      <w:del w:id="20" w:author="Wolf, Kristina@BOF" w:date="2025-02-11T21:17:00Z" w16du:dateUtc="2025-02-12T05:17:00Z">
        <w:r w:rsidDel="002C2AB3">
          <w:delText xml:space="preserve"> </w:delText>
        </w:r>
      </w:del>
      <w:r>
        <w:t xml:space="preserve">and three </w:t>
      </w:r>
      <w:r w:rsidRPr="00663213">
        <w:t>member</w:t>
      </w:r>
      <w:r>
        <w:t>s</w:t>
      </w:r>
      <w:r w:rsidRPr="00663213">
        <w:t xml:space="preserve"> </w:t>
      </w:r>
      <w:r>
        <w:t>were reappointed</w:t>
      </w:r>
      <w:r w:rsidRPr="00663213">
        <w:t xml:space="preserve">. </w:t>
      </w:r>
      <w:r>
        <w:t>Two seat</w:t>
      </w:r>
      <w:r w:rsidR="00E157A3">
        <w:t>s</w:t>
      </w:r>
      <w:r>
        <w:t xml:space="preserve"> remained unfilled on the EMC: one seat on the Monitoring Community, and one seat for a representative of the U.S. Fish and Wildlife Service</w:t>
      </w:r>
      <w:r w:rsidR="004D668B">
        <w:t xml:space="preserve"> (USFWS)</w:t>
      </w:r>
      <w:r>
        <w:t xml:space="preserve">. One seat for a representative of the U.S. Forest Service </w:t>
      </w:r>
      <w:r w:rsidR="004D668B">
        <w:t xml:space="preserve">(USFS) </w:t>
      </w:r>
      <w:r>
        <w:t xml:space="preserve">is currently filled by </w:t>
      </w:r>
      <w:r w:rsidR="004D668B">
        <w:t xml:space="preserve">Member </w:t>
      </w:r>
      <w:r>
        <w:t>Dr. Drury</w:t>
      </w:r>
      <w:r w:rsidR="004D668B">
        <w:t xml:space="preserve"> </w:t>
      </w:r>
      <w:r>
        <w:t xml:space="preserve">and will be backfilled once an appropriate candidate can be found. More details on member terms and seats follows: </w:t>
      </w:r>
    </w:p>
    <w:p w14:paraId="632264E2" w14:textId="77777777" w:rsidR="004D668B" w:rsidRDefault="004D668B" w:rsidP="00016946">
      <w:pPr>
        <w:pStyle w:val="ListParagraph"/>
        <w:numPr>
          <w:ilvl w:val="0"/>
          <w:numId w:val="12"/>
        </w:numPr>
      </w:pPr>
      <w:r>
        <w:t>The Board approved the EMC’s recommendations for three new members at its September 26</w:t>
      </w:r>
      <w:r w:rsidRPr="000B59F4">
        <w:rPr>
          <w:vertAlign w:val="superscript"/>
        </w:rPr>
        <w:t>th</w:t>
      </w:r>
      <w:r>
        <w:t xml:space="preserve"> meeting. </w:t>
      </w:r>
    </w:p>
    <w:p w14:paraId="53DF82B3" w14:textId="21111352" w:rsidR="004D668B" w:rsidRDefault="003D3596" w:rsidP="00016946">
      <w:pPr>
        <w:pStyle w:val="ListParagraph"/>
        <w:numPr>
          <w:ilvl w:val="1"/>
          <w:numId w:val="12"/>
        </w:numPr>
      </w:pPr>
      <w:r>
        <w:t>Givonne G. Law</w:t>
      </w:r>
      <w:r w:rsidR="004D668B">
        <w:t>, Fuels Reduction Coordinator for East Bay Regional Parks District,</w:t>
      </w:r>
      <w:r>
        <w:t xml:space="preserve"> </w:t>
      </w:r>
      <w:r w:rsidR="004D668B">
        <w:t xml:space="preserve">filled </w:t>
      </w:r>
      <w:r>
        <w:t>an empty seat on the Monitoring Community</w:t>
      </w:r>
      <w:r w:rsidR="004D668B">
        <w:t>, bringing her background in f</w:t>
      </w:r>
      <w:r w:rsidR="004D668B" w:rsidRPr="004D668B">
        <w:t xml:space="preserve">orest </w:t>
      </w:r>
      <w:r w:rsidR="004D668B">
        <w:t>e</w:t>
      </w:r>
      <w:r w:rsidR="004D668B" w:rsidRPr="004D668B">
        <w:t xml:space="preserve">cology and </w:t>
      </w:r>
      <w:r w:rsidR="004D668B">
        <w:t>f</w:t>
      </w:r>
      <w:r w:rsidR="004D668B" w:rsidRPr="004D668B">
        <w:t>orestry</w:t>
      </w:r>
      <w:r w:rsidR="004D668B">
        <w:t xml:space="preserve"> to the EMC.  </w:t>
      </w:r>
    </w:p>
    <w:p w14:paraId="75CF5E75" w14:textId="2D3CC9D1" w:rsidR="003D3596" w:rsidRPr="00B372C3" w:rsidRDefault="004D668B" w:rsidP="00016946">
      <w:pPr>
        <w:pStyle w:val="ListParagraph"/>
        <w:numPr>
          <w:ilvl w:val="1"/>
          <w:numId w:val="12"/>
        </w:numPr>
      </w:pPr>
      <w:r>
        <w:t xml:space="preserve">Izaac Russo </w:t>
      </w:r>
      <w:r w:rsidR="003D3596" w:rsidRPr="00B372C3">
        <w:t>joined the EMC</w:t>
      </w:r>
      <w:r w:rsidR="003D3596">
        <w:t xml:space="preserve"> as an agency representative of the </w:t>
      </w:r>
      <w:r>
        <w:t xml:space="preserve">North Coast </w:t>
      </w:r>
      <w:r w:rsidR="003D3596">
        <w:t>Regional Water Quality Control Board</w:t>
      </w:r>
      <w:r>
        <w:t>.</w:t>
      </w:r>
      <w:r w:rsidR="003D3596" w:rsidRPr="00B372C3">
        <w:t xml:space="preserve"> </w:t>
      </w:r>
      <w:r w:rsidR="003D3596">
        <w:t xml:space="preserve">Member </w:t>
      </w:r>
      <w:r>
        <w:t>Russo brings experience in g</w:t>
      </w:r>
      <w:r w:rsidRPr="004D668B">
        <w:t xml:space="preserve">eology and </w:t>
      </w:r>
      <w:r>
        <w:t>w</w:t>
      </w:r>
      <w:r w:rsidRPr="004D668B">
        <w:t xml:space="preserve">ater </w:t>
      </w:r>
      <w:r>
        <w:t>q</w:t>
      </w:r>
      <w:r w:rsidRPr="004D668B">
        <w:t xml:space="preserve">uality </w:t>
      </w:r>
      <w:r>
        <w:t xml:space="preserve">to the EMC, </w:t>
      </w:r>
      <w:r w:rsidR="003D3596">
        <w:t>fill</w:t>
      </w:r>
      <w:r>
        <w:t>ing</w:t>
      </w:r>
      <w:r w:rsidR="003D3596">
        <w:t xml:space="preserve"> the seat behind </w:t>
      </w:r>
      <w:r>
        <w:t>James Burke</w:t>
      </w:r>
      <w:r w:rsidR="003D3596">
        <w:t>.</w:t>
      </w:r>
      <w:r w:rsidR="003D3596" w:rsidRPr="00B372C3">
        <w:t xml:space="preserve"> </w:t>
      </w:r>
    </w:p>
    <w:p w14:paraId="2F67AD0F" w14:textId="18A60774" w:rsidR="003D3596" w:rsidRDefault="004D668B" w:rsidP="00016946">
      <w:pPr>
        <w:pStyle w:val="ListParagraph"/>
        <w:numPr>
          <w:ilvl w:val="1"/>
          <w:numId w:val="12"/>
        </w:numPr>
      </w:pPr>
      <w:r w:rsidRPr="004D668B">
        <w:t xml:space="preserve">Marjan </w:t>
      </w:r>
      <w:proofErr w:type="spellStart"/>
      <w:r w:rsidRPr="004D668B">
        <w:t>Ghotbizadeh</w:t>
      </w:r>
      <w:proofErr w:type="spellEnd"/>
      <w:r w:rsidRPr="004D668B">
        <w:t xml:space="preserve"> </w:t>
      </w:r>
      <w:r w:rsidR="003D3596">
        <w:t xml:space="preserve">filled </w:t>
      </w:r>
      <w:r>
        <w:t xml:space="preserve">Jessica Leonard’s </w:t>
      </w:r>
      <w:r w:rsidR="003D3596" w:rsidRPr="00B372C3">
        <w:t xml:space="preserve">seat </w:t>
      </w:r>
      <w:r w:rsidR="003D3596">
        <w:t xml:space="preserve">as an agency representative of the </w:t>
      </w:r>
      <w:r w:rsidRPr="004D668B">
        <w:t>State Water Resources Control Board</w:t>
      </w:r>
      <w:r>
        <w:t xml:space="preserve">, bringing a background in water quality and management. </w:t>
      </w:r>
    </w:p>
    <w:p w14:paraId="3766EA59" w14:textId="48CDA7B2" w:rsidR="003D3596" w:rsidRDefault="003D3596" w:rsidP="00016946">
      <w:pPr>
        <w:pStyle w:val="ListParagraph"/>
        <w:numPr>
          <w:ilvl w:val="0"/>
          <w:numId w:val="12"/>
        </w:numPr>
      </w:pPr>
      <w:r>
        <w:t xml:space="preserve">Terms for Members </w:t>
      </w:r>
      <w:r w:rsidR="00E157A3">
        <w:t xml:space="preserve">Dr. O’Connor, </w:t>
      </w:r>
      <w:r>
        <w:t>Dr. Love-Anderegg</w:t>
      </w:r>
      <w:r w:rsidR="00E157A3">
        <w:t>,</w:t>
      </w:r>
      <w:r>
        <w:t xml:space="preserve"> and</w:t>
      </w:r>
      <w:r w:rsidR="00E157A3">
        <w:t xml:space="preserve"> Chinnici</w:t>
      </w:r>
      <w:r>
        <w:t xml:space="preserve">—who sit on the Monitoring Community—expired in </w:t>
      </w:r>
      <w:r w:rsidR="00E157A3">
        <w:t>2023 or 2024</w:t>
      </w:r>
      <w:r w:rsidR="00FF1512">
        <w:t xml:space="preserve"> </w:t>
      </w:r>
      <w:r>
        <w:t xml:space="preserve">and </w:t>
      </w:r>
      <w:r w:rsidR="00E157A3">
        <w:t xml:space="preserve">were reappointed by the EMC in 2024. The Board approved their recommended appointments at the </w:t>
      </w:r>
      <w:r w:rsidR="00DD0D56">
        <w:t xml:space="preserve">March </w:t>
      </w:r>
      <w:r w:rsidR="00E157A3">
        <w:t>and July meetings</w:t>
      </w:r>
      <w:r>
        <w:t>.</w:t>
      </w:r>
    </w:p>
    <w:p w14:paraId="02392044" w14:textId="6FAD84AF" w:rsidR="003D3596" w:rsidRDefault="004D668B" w:rsidP="00016946">
      <w:pPr>
        <w:pStyle w:val="ListParagraph"/>
        <w:numPr>
          <w:ilvl w:val="0"/>
          <w:numId w:val="12"/>
        </w:numPr>
      </w:pPr>
      <w:r>
        <w:t xml:space="preserve">One </w:t>
      </w:r>
      <w:r w:rsidR="003D3596">
        <w:t>seat on the Monitoring Community remain</w:t>
      </w:r>
      <w:r>
        <w:t>s</w:t>
      </w:r>
      <w:r w:rsidR="003D3596">
        <w:t xml:space="preserve"> vacant as of July 2023. The agency representative seat for the </w:t>
      </w:r>
      <w:r>
        <w:t xml:space="preserve">USFWS </w:t>
      </w:r>
      <w:r w:rsidR="003D3596">
        <w:t>has been vacant for many years</w:t>
      </w:r>
      <w:r>
        <w:t>, and Board staff continue to frequently reach out to this agency to recruit nominees</w:t>
      </w:r>
      <w:r w:rsidR="003D3596">
        <w:t xml:space="preserve">. While currently filled, </w:t>
      </w:r>
      <w:r>
        <w:t xml:space="preserve">the USFS </w:t>
      </w:r>
      <w:r w:rsidR="003D3596">
        <w:t xml:space="preserve">agency representative seat will be back-filled as soon as </w:t>
      </w:r>
      <w:r>
        <w:t xml:space="preserve">an </w:t>
      </w:r>
      <w:r w:rsidR="003D3596">
        <w:t>appropriate candidate ha</w:t>
      </w:r>
      <w:r>
        <w:t>s</w:t>
      </w:r>
      <w:r w:rsidR="003D3596">
        <w:t xml:space="preserve"> been identified, nominated, and a public EMC vote can take place. </w:t>
      </w:r>
      <w:r>
        <w:t xml:space="preserve">Board staff reaches out to agency staff regularly to request nominees, and all seats are advertised frequently in the </w:t>
      </w:r>
      <w:hyperlink r:id="rId33" w:history="1">
        <w:r w:rsidR="00016D1C" w:rsidRPr="004C531C">
          <w:rPr>
            <w:rStyle w:val="Hyperlink"/>
            <w:b/>
            <w:bCs/>
          </w:rPr>
          <w:t xml:space="preserve">Request </w:t>
        </w:r>
        <w:r w:rsidRPr="000B59F4">
          <w:rPr>
            <w:rStyle w:val="Hyperlink"/>
            <w:b/>
            <w:bCs/>
          </w:rPr>
          <w:t>for Applica</w:t>
        </w:r>
        <w:r w:rsidR="00016D1C" w:rsidRPr="004C531C">
          <w:rPr>
            <w:rStyle w:val="Hyperlink"/>
            <w:b/>
            <w:bCs/>
          </w:rPr>
          <w:t>nts</w:t>
        </w:r>
      </w:hyperlink>
      <w:r w:rsidR="00016D1C">
        <w:rPr>
          <w:b/>
          <w:bCs/>
        </w:rPr>
        <w:t xml:space="preserve"> </w:t>
      </w:r>
      <w:r w:rsidR="00016D1C" w:rsidRPr="000B59F4">
        <w:t>(EMC 2024</w:t>
      </w:r>
      <w:r w:rsidR="004C531C" w:rsidRPr="000B59F4">
        <w:t>f</w:t>
      </w:r>
      <w:r w:rsidR="00016D1C" w:rsidRPr="000B59F4">
        <w:t>)</w:t>
      </w:r>
      <w:r w:rsidRPr="004C531C">
        <w:t>,</w:t>
      </w:r>
      <w:r>
        <w:t xml:space="preserve"> which is </w:t>
      </w:r>
      <w:r w:rsidR="007964CA">
        <w:t>often</w:t>
      </w:r>
      <w:r>
        <w:t xml:space="preserve"> updated and posted on the </w:t>
      </w:r>
      <w:hyperlink r:id="rId34" w:history="1">
        <w:r w:rsidRPr="000B59F4">
          <w:rPr>
            <w:rStyle w:val="Hyperlink"/>
            <w:b/>
            <w:bCs/>
          </w:rPr>
          <w:t>EMC’s webpage</w:t>
        </w:r>
      </w:hyperlink>
      <w:r>
        <w:t xml:space="preserve"> in the ‘News’ box, and on the </w:t>
      </w:r>
      <w:hyperlink r:id="rId35" w:history="1">
        <w:r w:rsidRPr="000B59F4">
          <w:rPr>
            <w:rStyle w:val="Hyperlink"/>
            <w:b/>
            <w:bCs/>
          </w:rPr>
          <w:t>Board’s webpage</w:t>
        </w:r>
      </w:hyperlink>
      <w:r w:rsidR="00016D1C">
        <w:rPr>
          <w:rStyle w:val="FootnoteReference"/>
          <w:b/>
          <w:bCs/>
        </w:rPr>
        <w:footnoteReference w:id="2"/>
      </w:r>
      <w:r>
        <w:t xml:space="preserve"> under </w:t>
      </w:r>
      <w:r w:rsidR="007964CA">
        <w:t xml:space="preserve">the </w:t>
      </w:r>
      <w:r>
        <w:t>‘Latest’</w:t>
      </w:r>
      <w:r w:rsidR="007964CA">
        <w:t xml:space="preserve"> header</w:t>
      </w:r>
      <w:r>
        <w:t>.</w:t>
      </w:r>
    </w:p>
    <w:p w14:paraId="47FDE9AB" w14:textId="4297302F" w:rsidR="004E2B31" w:rsidRPr="000B59F4" w:rsidRDefault="004E2B31" w:rsidP="00016946">
      <w:pPr>
        <w:pStyle w:val="ListParagraph"/>
        <w:numPr>
          <w:ilvl w:val="0"/>
          <w:numId w:val="12"/>
        </w:numPr>
        <w:rPr>
          <w:b/>
          <w:bCs/>
        </w:rPr>
      </w:pPr>
      <w:r>
        <w:t xml:space="preserve">Member Dr. Forsburg-Pardi’s term expires in January 2025, and if she will not be continuing with the EMC, Board staff will consult with the Board as to an appropriate replacement.  </w:t>
      </w:r>
    </w:p>
    <w:p w14:paraId="64979290" w14:textId="7C9A55CF" w:rsidR="003D3596" w:rsidRDefault="003D3596" w:rsidP="003D3596">
      <w:r>
        <w:t>T</w:t>
      </w:r>
      <w:r w:rsidRPr="00B372C3">
        <w:t xml:space="preserve">he </w:t>
      </w:r>
      <w:r>
        <w:t xml:space="preserve">updated </w:t>
      </w:r>
      <w:r w:rsidRPr="00B372C3">
        <w:t xml:space="preserve">Membership Roster is available online at </w:t>
      </w:r>
      <w:hyperlink r:id="rId36" w:history="1">
        <w:r w:rsidRPr="000B59F4">
          <w:rPr>
            <w:rStyle w:val="Hyperlink"/>
            <w:b/>
            <w:bCs/>
          </w:rPr>
          <w:t>EMC Members and Term Expirations</w:t>
        </w:r>
      </w:hyperlink>
      <w:r>
        <w:t xml:space="preserve"> (</w:t>
      </w:r>
      <w:r w:rsidR="004C531C" w:rsidRPr="000B59F4">
        <w:t>EMC 2024d</w:t>
      </w:r>
      <w:r>
        <w:t xml:space="preserve">). See </w:t>
      </w:r>
      <w:r w:rsidR="000B59F4">
        <w:fldChar w:fldCharType="begin"/>
      </w:r>
      <w:r w:rsidR="000B59F4">
        <w:instrText xml:space="preserve"> REF _Ref126081777 \h </w:instrText>
      </w:r>
      <w:r w:rsidR="000B59F4">
        <w:fldChar w:fldCharType="separate"/>
      </w:r>
      <w:r w:rsidR="000B59F4" w:rsidRPr="000333B1">
        <w:rPr>
          <w:b/>
          <w:bCs/>
        </w:rPr>
        <w:t xml:space="preserve">Table </w:t>
      </w:r>
      <w:r w:rsidR="000B59F4">
        <w:rPr>
          <w:b/>
          <w:bCs/>
          <w:noProof/>
        </w:rPr>
        <w:t>1</w:t>
      </w:r>
      <w:r w:rsidR="000B59F4">
        <w:fldChar w:fldCharType="end"/>
      </w:r>
      <w:r>
        <w:t xml:space="preserve"> for a list of current membership and support staff.</w:t>
      </w:r>
    </w:p>
    <w:p w14:paraId="25DE918E" w14:textId="2C72D1DF" w:rsidR="003D3596" w:rsidRPr="00A1270B" w:rsidRDefault="003D3596" w:rsidP="003D3596">
      <w:pPr>
        <w:pStyle w:val="Caption"/>
        <w:keepNext/>
        <w:spacing w:after="60"/>
        <w:ind w:left="-274" w:firstLine="274"/>
      </w:pPr>
      <w:bookmarkStart w:id="21" w:name="_Ref126081777"/>
      <w:r w:rsidRPr="000333B1">
        <w:rPr>
          <w:b/>
          <w:bCs/>
        </w:rPr>
        <w:t xml:space="preserve">Table </w:t>
      </w:r>
      <w:r w:rsidRPr="000333B1">
        <w:rPr>
          <w:b/>
          <w:bCs/>
        </w:rPr>
        <w:fldChar w:fldCharType="begin"/>
      </w:r>
      <w:r w:rsidRPr="000333B1">
        <w:rPr>
          <w:b/>
          <w:bCs/>
        </w:rPr>
        <w:instrText xml:space="preserve"> SEQ Table \* ARABIC </w:instrText>
      </w:r>
      <w:r w:rsidRPr="000333B1">
        <w:rPr>
          <w:b/>
          <w:bCs/>
        </w:rPr>
        <w:fldChar w:fldCharType="separate"/>
      </w:r>
      <w:r w:rsidR="000B59F4">
        <w:rPr>
          <w:b/>
          <w:bCs/>
          <w:noProof/>
        </w:rPr>
        <w:t>1</w:t>
      </w:r>
      <w:r w:rsidRPr="000333B1">
        <w:rPr>
          <w:b/>
          <w:bCs/>
        </w:rPr>
        <w:fldChar w:fldCharType="end"/>
      </w:r>
      <w:bookmarkEnd w:id="21"/>
      <w:r w:rsidRPr="000333B1">
        <w:rPr>
          <w:b/>
          <w:bCs/>
        </w:rPr>
        <w:t xml:space="preserve">. </w:t>
      </w:r>
      <w:commentRangeStart w:id="22"/>
      <w:r w:rsidRPr="000333B1">
        <w:rPr>
          <w:b/>
          <w:bCs/>
        </w:rPr>
        <w:t>Current EMC Membership and Support Staff</w:t>
      </w:r>
      <w:r>
        <w:rPr>
          <w:b/>
          <w:bCs/>
        </w:rPr>
        <w:t xml:space="preserve">. </w:t>
      </w:r>
      <w:commentRangeEnd w:id="22"/>
      <w:r w:rsidR="00016946">
        <w:rPr>
          <w:rStyle w:val="CommentReference"/>
        </w:rPr>
        <w:commentReference w:id="22"/>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54"/>
        <w:gridCol w:w="2070"/>
        <w:gridCol w:w="3327"/>
        <w:gridCol w:w="1721"/>
      </w:tblGrid>
      <w:tr w:rsidR="003D3596" w:rsidRPr="00CD56DC" w14:paraId="305CB4AD" w14:textId="77777777" w:rsidTr="000B59F4">
        <w:trPr>
          <w:cantSplit/>
          <w:tblHeader/>
          <w:jc w:val="center"/>
        </w:trPr>
        <w:tc>
          <w:tcPr>
            <w:tcW w:w="1162"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682CD00" w14:textId="77777777" w:rsidR="003D3596" w:rsidRPr="000333B1" w:rsidRDefault="003D3596" w:rsidP="00B048B2">
            <w:pPr>
              <w:spacing w:before="0" w:after="0"/>
              <w:contextualSpacing/>
              <w:rPr>
                <w:b/>
                <w:bCs/>
              </w:rPr>
            </w:pPr>
            <w:r w:rsidRPr="000333B1">
              <w:rPr>
                <w:b/>
                <w:bCs/>
              </w:rPr>
              <w:t>Name</w:t>
            </w:r>
          </w:p>
        </w:tc>
        <w:tc>
          <w:tcPr>
            <w:tcW w:w="111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2FF5FBA" w14:textId="77777777" w:rsidR="003D3596" w:rsidRPr="000333B1" w:rsidRDefault="003D3596" w:rsidP="00B048B2">
            <w:pPr>
              <w:spacing w:before="0" w:after="0"/>
              <w:contextualSpacing/>
              <w:rPr>
                <w:b/>
                <w:bCs/>
              </w:rPr>
            </w:pPr>
            <w:r w:rsidRPr="000333B1">
              <w:rPr>
                <w:b/>
                <w:bCs/>
              </w:rPr>
              <w:t>Specialty</w:t>
            </w:r>
          </w:p>
        </w:tc>
        <w:tc>
          <w:tcPr>
            <w:tcW w:w="179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A083D88" w14:textId="77777777" w:rsidR="003D3596" w:rsidRPr="000333B1" w:rsidRDefault="003D3596" w:rsidP="00B048B2">
            <w:pPr>
              <w:spacing w:before="0" w:after="0"/>
              <w:contextualSpacing/>
              <w:rPr>
                <w:b/>
                <w:bCs/>
              </w:rPr>
            </w:pPr>
            <w:r w:rsidRPr="000333B1">
              <w:rPr>
                <w:b/>
                <w:bCs/>
              </w:rPr>
              <w:t>Affiliation</w:t>
            </w:r>
          </w:p>
        </w:tc>
        <w:tc>
          <w:tcPr>
            <w:tcW w:w="928" w:type="pct"/>
            <w:tcBorders>
              <w:top w:val="single" w:sz="4" w:space="0" w:color="auto"/>
              <w:left w:val="single" w:sz="4" w:space="0" w:color="auto"/>
              <w:bottom w:val="single" w:sz="4" w:space="0" w:color="auto"/>
              <w:right w:val="single" w:sz="4" w:space="0" w:color="auto"/>
            </w:tcBorders>
            <w:shd w:val="clear" w:color="auto" w:fill="D0CECE"/>
            <w:vAlign w:val="center"/>
          </w:tcPr>
          <w:p w14:paraId="092D77E1" w14:textId="77777777" w:rsidR="003D3596" w:rsidRPr="000333B1" w:rsidRDefault="003D3596" w:rsidP="00B048B2">
            <w:pPr>
              <w:spacing w:before="0" w:after="0"/>
              <w:contextualSpacing/>
              <w:rPr>
                <w:b/>
                <w:bCs/>
              </w:rPr>
            </w:pPr>
            <w:r w:rsidRPr="000333B1">
              <w:rPr>
                <w:b/>
                <w:bCs/>
              </w:rPr>
              <w:t>Term</w:t>
            </w:r>
            <w:r>
              <w:rPr>
                <w:b/>
                <w:bCs/>
              </w:rPr>
              <w:t xml:space="preserve"> End Date</w:t>
            </w:r>
          </w:p>
        </w:tc>
      </w:tr>
      <w:tr w:rsidR="003D3596" w:rsidRPr="00467F7A" w14:paraId="6E687DF4"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6F8C24B1" w14:textId="77777777" w:rsidR="003D3596" w:rsidRPr="001A48C8" w:rsidRDefault="003D3596" w:rsidP="00B048B2">
            <w:pPr>
              <w:pStyle w:val="TableHeader"/>
              <w:spacing w:before="0" w:after="0"/>
              <w:contextualSpacing/>
            </w:pPr>
            <w:r>
              <w:t>Co-Chairs</w:t>
            </w:r>
          </w:p>
        </w:tc>
      </w:tr>
      <w:tr w:rsidR="003D3596" w:rsidRPr="00A31282" w14:paraId="48B024F5" w14:textId="77777777" w:rsidTr="000B59F4">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4E9F5" w14:textId="77777777" w:rsidR="003D3596" w:rsidRDefault="003D3596" w:rsidP="00B048B2">
            <w:pPr>
              <w:spacing w:before="0" w:after="0"/>
              <w:contextualSpacing/>
            </w:pPr>
            <w:r>
              <w:t xml:space="preserve">Drew Coe </w:t>
            </w:r>
          </w:p>
          <w:p w14:paraId="6C8040A1" w14:textId="10AB52CE" w:rsidR="003D3596" w:rsidRPr="00B41BED" w:rsidRDefault="00E157A3" w:rsidP="00B048B2">
            <w:pPr>
              <w:spacing w:before="0" w:after="0"/>
              <w:contextualSpacing/>
              <w:rPr>
                <w:i/>
                <w:iCs/>
              </w:rPr>
            </w:pPr>
            <w:r>
              <w:t xml:space="preserve">RPF </w:t>
            </w:r>
            <w:r w:rsidR="004E2B31">
              <w:t>#</w:t>
            </w:r>
            <w:r>
              <w:t>2981</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C5E85" w14:textId="77777777" w:rsidR="003D3596" w:rsidRPr="001A48C8" w:rsidRDefault="003D3596" w:rsidP="00B048B2">
            <w:pPr>
              <w:spacing w:before="0" w:after="0"/>
              <w:contextualSpacing/>
            </w:pPr>
            <w:r>
              <w:t>Hydrology and 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2DBE0" w14:textId="77777777" w:rsidR="003D3596" w:rsidRPr="001A48C8" w:rsidRDefault="003D3596" w:rsidP="00B048B2">
            <w:pPr>
              <w:spacing w:before="0" w:after="0"/>
              <w:contextualSpacing/>
            </w:pPr>
            <w:r>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AB9E5C1" w14:textId="7FD7217C" w:rsidR="003D3596" w:rsidRPr="00B41BED" w:rsidRDefault="00E157A3" w:rsidP="00B048B2">
            <w:pPr>
              <w:spacing w:before="0" w:after="0"/>
              <w:contextualSpacing/>
            </w:pPr>
            <w:r>
              <w:t>06</w:t>
            </w:r>
            <w:r w:rsidR="003D3596" w:rsidRPr="00B41BED">
              <w:t>/14/2027</w:t>
            </w:r>
          </w:p>
        </w:tc>
      </w:tr>
      <w:tr w:rsidR="003D3596" w:rsidRPr="00A31282" w14:paraId="5B5C14D1" w14:textId="77777777" w:rsidTr="000B59F4">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6B0FC" w14:textId="77777777" w:rsidR="003D3596" w:rsidRPr="001A48C8" w:rsidRDefault="003D3596" w:rsidP="00B048B2">
            <w:pPr>
              <w:spacing w:before="0" w:after="0"/>
              <w:contextualSpacing/>
            </w:pPr>
            <w:r>
              <w:t xml:space="preserve">Elizabeth (“Liz”) Forsburg-Pardi, Ph.D. </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06F30" w14:textId="77777777" w:rsidR="003D3596" w:rsidRPr="001A48C8" w:rsidRDefault="003D3596" w:rsidP="00B048B2">
            <w:pPr>
              <w:spacing w:before="0" w:after="0"/>
              <w:contextualSpacing/>
            </w:pPr>
            <w:r w:rsidRPr="001A48C8">
              <w:t>Forest</w:t>
            </w:r>
            <w:r>
              <w:t xml:space="preserve"> and Water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674C2" w14:textId="1C860249" w:rsidR="003D3596" w:rsidRPr="001A48C8" w:rsidRDefault="003D3596" w:rsidP="00B048B2">
            <w:pPr>
              <w:spacing w:before="0" w:after="0"/>
              <w:contextualSpacing/>
            </w:pPr>
            <w:r w:rsidRPr="001A48C8">
              <w:t>Board of Forestry and Fire Protection</w:t>
            </w:r>
            <w:r w:rsidR="00E157A3">
              <w:t xml:space="preserve"> (</w:t>
            </w:r>
            <w:r w:rsidR="000B59F4">
              <w:t xml:space="preserve">Board </w:t>
            </w:r>
            <w:proofErr w:type="gramStart"/>
            <w:r w:rsidR="00E157A3">
              <w:t>appointee)</w:t>
            </w:r>
            <w:r>
              <w:t xml:space="preserve">   </w:t>
            </w:r>
            <w:proofErr w:type="gramEnd"/>
            <w:r>
              <w:t xml:space="preserve">                                            The Nature Conservancy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5E9F4AA" w14:textId="77777777" w:rsidR="003D3596" w:rsidRPr="001A48C8" w:rsidRDefault="003D3596" w:rsidP="00B048B2">
            <w:pPr>
              <w:spacing w:before="0" w:after="0"/>
              <w:contextualSpacing/>
            </w:pPr>
            <w:r>
              <w:t>01</w:t>
            </w:r>
            <w:r w:rsidRPr="001A48C8">
              <w:t>/</w:t>
            </w:r>
            <w:r>
              <w:t>15</w:t>
            </w:r>
            <w:r w:rsidRPr="001A48C8">
              <w:t>/202</w:t>
            </w:r>
            <w:r>
              <w:t>5</w:t>
            </w:r>
          </w:p>
        </w:tc>
      </w:tr>
      <w:tr w:rsidR="003D3596" w:rsidRPr="00467F7A" w14:paraId="2E423A5D"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769787D0" w14:textId="77777777" w:rsidR="003D3596" w:rsidRPr="001A48C8" w:rsidRDefault="003D3596" w:rsidP="00B048B2">
            <w:pPr>
              <w:pStyle w:val="TableHeader"/>
              <w:spacing w:before="0" w:after="0"/>
              <w:contextualSpacing/>
            </w:pPr>
            <w:r w:rsidRPr="001A48C8">
              <w:t>Monitoring Community</w:t>
            </w:r>
          </w:p>
        </w:tc>
      </w:tr>
      <w:tr w:rsidR="003D3596" w:rsidRPr="00A31282" w14:paraId="67E5FB55"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2DADD14" w14:textId="77777777" w:rsidR="003D3596" w:rsidRPr="00F7150F" w:rsidRDefault="003D3596" w:rsidP="00B048B2">
            <w:pPr>
              <w:spacing w:before="0" w:after="0"/>
              <w:contextualSpacing/>
              <w:rPr>
                <w:lang w:val="es-MX"/>
              </w:rPr>
            </w:pPr>
            <w:r w:rsidRPr="00F7150F">
              <w:rPr>
                <w:lang w:val="es-MX"/>
              </w:rPr>
              <w:t>Michael Jones, Ph.D.</w:t>
            </w:r>
          </w:p>
          <w:p w14:paraId="3DC5C8BE" w14:textId="253BA304" w:rsidR="00E157A3" w:rsidRPr="00F7150F" w:rsidRDefault="00E157A3" w:rsidP="00B048B2">
            <w:pPr>
              <w:spacing w:before="0" w:after="0"/>
              <w:contextualSpacing/>
              <w:rPr>
                <w:lang w:val="es-MX"/>
              </w:rPr>
            </w:pPr>
            <w:r w:rsidRPr="00F7150F">
              <w:rPr>
                <w:lang w:val="es-MX"/>
              </w:rPr>
              <w:t xml:space="preserve">RPF </w:t>
            </w:r>
            <w:r w:rsidR="004E2B31" w:rsidRPr="00F7150F">
              <w:rPr>
                <w:lang w:val="es-MX"/>
              </w:rPr>
              <w:t>#</w:t>
            </w:r>
            <w:r w:rsidRPr="00F7150F">
              <w:rPr>
                <w:lang w:val="es-MX"/>
              </w:rPr>
              <w:t>3241</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7B2FB63" w14:textId="3725D945" w:rsidR="003D3596" w:rsidRPr="001A48C8" w:rsidRDefault="003D3596" w:rsidP="00B048B2">
            <w:pPr>
              <w:spacing w:before="0" w:after="0"/>
              <w:contextualSpacing/>
            </w:pPr>
            <w:r w:rsidRPr="00A1270B">
              <w:t>Forest Health and Disturbance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862E10D" w14:textId="77777777" w:rsidR="003D3596" w:rsidRPr="001A48C8" w:rsidRDefault="003D3596" w:rsidP="00B048B2">
            <w:pPr>
              <w:spacing w:before="0" w:after="0"/>
              <w:contextualSpacing/>
            </w:pPr>
            <w:r>
              <w:t>Forest Advisor Mendocino, Lake, and Sonoma Counties University of California Cooperative Extension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46092A0" w14:textId="77777777" w:rsidR="003D3596" w:rsidRPr="001A48C8" w:rsidRDefault="003D3596" w:rsidP="00B048B2">
            <w:pPr>
              <w:spacing w:before="0" w:after="0"/>
              <w:contextualSpacing/>
            </w:pPr>
            <w:r>
              <w:t>08</w:t>
            </w:r>
            <w:r w:rsidRPr="001A48C8">
              <w:t>/</w:t>
            </w:r>
            <w:r>
              <w:t>17</w:t>
            </w:r>
            <w:r w:rsidRPr="001A48C8">
              <w:t>/202</w:t>
            </w:r>
            <w:r>
              <w:t>6</w:t>
            </w:r>
          </w:p>
        </w:tc>
      </w:tr>
      <w:tr w:rsidR="003D3596" w:rsidRPr="00A31282" w14:paraId="3BEAB3E3"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7EBB4" w14:textId="3D75843C" w:rsidR="004E2B31" w:rsidRPr="001A48C8" w:rsidRDefault="003D3596" w:rsidP="00B048B2">
            <w:pPr>
              <w:spacing w:before="0" w:after="0"/>
              <w:contextualSpacing/>
            </w:pPr>
            <w:r w:rsidRPr="001A48C8">
              <w:t>Mat</w:t>
            </w:r>
            <w:r>
              <w:t>hew Nannizzi</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A53F2" w14:textId="77777777" w:rsidR="003D3596" w:rsidRPr="001A48C8" w:rsidRDefault="003D3596" w:rsidP="00B048B2">
            <w:pPr>
              <w:spacing w:before="0" w:after="0"/>
              <w:contextualSpacing/>
            </w:pPr>
            <w:r>
              <w:t>Aquatic Biology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358FD" w14:textId="77777777" w:rsidR="003D3596" w:rsidRPr="001A48C8" w:rsidRDefault="003D3596" w:rsidP="00B048B2">
            <w:pPr>
              <w:spacing w:before="0" w:after="0"/>
              <w:contextualSpacing/>
            </w:pPr>
            <w:r w:rsidRPr="001A48C8">
              <w:t>Green Diamond Resource Company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7F98EDD" w14:textId="77777777" w:rsidR="003D3596" w:rsidRPr="001A48C8" w:rsidRDefault="003D3596" w:rsidP="00B048B2">
            <w:pPr>
              <w:spacing w:before="0" w:after="0"/>
              <w:contextualSpacing/>
            </w:pPr>
            <w:r>
              <w:t>11/02/2026</w:t>
            </w:r>
          </w:p>
        </w:tc>
      </w:tr>
      <w:tr w:rsidR="003D3596" w:rsidRPr="00A31282" w14:paraId="5F9598D8"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3F231" w14:textId="77777777" w:rsidR="003D3596" w:rsidRPr="001A48C8" w:rsidRDefault="003D3596" w:rsidP="00B048B2">
            <w:pPr>
              <w:spacing w:before="0" w:after="0"/>
              <w:contextualSpacing/>
            </w:pPr>
            <w:r w:rsidRPr="001A48C8">
              <w:t>Sal Chinnici</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F1CC3" w14:textId="77777777" w:rsidR="003D3596" w:rsidRPr="001A48C8" w:rsidRDefault="003D3596" w:rsidP="00B048B2">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F524F" w14:textId="77777777" w:rsidR="003D3596" w:rsidRPr="001A48C8" w:rsidRDefault="003D3596" w:rsidP="00B048B2">
            <w:pPr>
              <w:spacing w:before="0" w:after="0"/>
              <w:contextualSpacing/>
            </w:pPr>
            <w:r w:rsidRPr="000E4EAF">
              <w:t>Humboldt and Mendocino Redwood Companies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DF58900" w14:textId="6B588C9E" w:rsidR="003D3596" w:rsidRPr="003B6959" w:rsidRDefault="003D3596" w:rsidP="00B048B2">
            <w:pPr>
              <w:spacing w:before="0" w:after="0"/>
              <w:contextualSpacing/>
            </w:pPr>
            <w:r w:rsidRPr="003B6959">
              <w:t>07/0</w:t>
            </w:r>
            <w:r w:rsidR="00E157A3">
              <w:t>1</w:t>
            </w:r>
            <w:r w:rsidRPr="003B6959">
              <w:t>/2024</w:t>
            </w:r>
          </w:p>
        </w:tc>
      </w:tr>
      <w:tr w:rsidR="003D3596" w:rsidRPr="00A31282" w14:paraId="28B2FD8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7A21" w14:textId="77777777" w:rsidR="003D3596" w:rsidRPr="002C4CAA" w:rsidRDefault="003D3596" w:rsidP="00B048B2">
            <w:pPr>
              <w:spacing w:before="0" w:after="0"/>
              <w:contextualSpacing/>
            </w:pPr>
            <w:r w:rsidRPr="002C4CAA">
              <w:t>Matthew O’Connor,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AE76F" w14:textId="77777777" w:rsidR="003D3596" w:rsidRPr="002C4CAA" w:rsidRDefault="003D3596" w:rsidP="00B048B2">
            <w:pPr>
              <w:spacing w:before="0" w:after="0"/>
              <w:contextualSpacing/>
            </w:pPr>
            <w:r w:rsidRPr="002C4CAA">
              <w:t>Geology and Geomorphology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D3D95" w14:textId="77777777" w:rsidR="003D3596" w:rsidRPr="001A48C8" w:rsidRDefault="003D3596" w:rsidP="00B048B2">
            <w:pPr>
              <w:spacing w:before="0" w:after="0"/>
              <w:contextualSpacing/>
            </w:pPr>
            <w:r w:rsidRPr="001A48C8">
              <w:t>Public</w:t>
            </w:r>
            <w:r>
              <w:t>, O’Connor Environmental</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8802FB5" w14:textId="0061E9FF" w:rsidR="003D3596" w:rsidRPr="00B86927" w:rsidRDefault="003D3596" w:rsidP="00B048B2">
            <w:pPr>
              <w:spacing w:before="0" w:after="0"/>
              <w:contextualSpacing/>
            </w:pPr>
            <w:r w:rsidRPr="00B86927">
              <w:t>0</w:t>
            </w:r>
            <w:r w:rsidR="00E157A3">
              <w:t>1</w:t>
            </w:r>
            <w:r w:rsidRPr="00B86927">
              <w:t>/</w:t>
            </w:r>
            <w:r w:rsidR="00E157A3">
              <w:t>28</w:t>
            </w:r>
            <w:r w:rsidRPr="00B86927">
              <w:t>/202</w:t>
            </w:r>
            <w:r w:rsidR="00E157A3">
              <w:t>8</w:t>
            </w:r>
          </w:p>
        </w:tc>
      </w:tr>
      <w:tr w:rsidR="003D3596" w:rsidRPr="00A31282" w14:paraId="273DA3C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2D48432" w14:textId="3F8DCCE0" w:rsidR="003D3596" w:rsidRPr="007964CA" w:rsidRDefault="002C4CAA" w:rsidP="00B048B2">
            <w:pPr>
              <w:spacing w:before="0" w:after="0"/>
              <w:contextualSpacing/>
            </w:pPr>
            <w:r w:rsidRPr="007964CA">
              <w:t>Givonne G. Law</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DE041CF" w14:textId="2C6DABEE" w:rsidR="003D3596" w:rsidRPr="007964CA" w:rsidRDefault="003D3596" w:rsidP="00B048B2">
            <w:pPr>
              <w:spacing w:before="0" w:after="0"/>
              <w:contextualSpacing/>
            </w:pPr>
            <w:r w:rsidRPr="002C4CAA">
              <w:t>Forest Ecology and 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4F49A59F" w14:textId="04BACA1D" w:rsidR="003D3596" w:rsidRPr="007964CA" w:rsidRDefault="002C4CAA" w:rsidP="00B048B2">
            <w:pPr>
              <w:spacing w:before="0" w:after="0"/>
              <w:contextualSpacing/>
            </w:pPr>
            <w:r w:rsidRPr="007964CA">
              <w:t>East Bay Regional Parks District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763B5AD" w14:textId="4BC2A8E8" w:rsidR="003D3596" w:rsidRPr="007964CA" w:rsidRDefault="003D3596" w:rsidP="00B048B2">
            <w:pPr>
              <w:spacing w:before="0" w:after="0"/>
              <w:contextualSpacing/>
            </w:pPr>
            <w:r w:rsidRPr="007964CA">
              <w:t>09/</w:t>
            </w:r>
            <w:r w:rsidR="002C4CAA">
              <w:t>26</w:t>
            </w:r>
            <w:r w:rsidRPr="007964CA">
              <w:t>/202</w:t>
            </w:r>
            <w:r w:rsidR="002C4CAA">
              <w:t>8</w:t>
            </w:r>
          </w:p>
        </w:tc>
      </w:tr>
      <w:tr w:rsidR="003D3596" w:rsidRPr="00A31282" w14:paraId="5BD64D27" w14:textId="77777777" w:rsidTr="007964CA">
        <w:trPr>
          <w:cantSplit/>
          <w:trHeight w:val="602"/>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12C1E" w14:textId="77777777" w:rsidR="003D3596" w:rsidRPr="001A48C8" w:rsidRDefault="003D3596" w:rsidP="00B048B2">
            <w:pPr>
              <w:spacing w:before="0" w:after="0"/>
              <w:contextualSpacing/>
            </w:pPr>
            <w:r w:rsidRPr="001A48C8">
              <w:t xml:space="preserve">Leander </w:t>
            </w:r>
            <w:r>
              <w:t>Love-</w:t>
            </w:r>
            <w:r w:rsidRPr="001A48C8">
              <w:t>Anderegg,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7C6230F" w14:textId="77777777" w:rsidR="003D3596" w:rsidRPr="001A48C8" w:rsidRDefault="003D3596" w:rsidP="00B048B2">
            <w:pPr>
              <w:spacing w:before="0" w:after="0"/>
              <w:contextualSpacing/>
            </w:pPr>
            <w:r w:rsidRPr="001A48C8">
              <w:t>Forest Ecology</w:t>
            </w:r>
            <w:r>
              <w:t xml:space="preserve"> and </w:t>
            </w:r>
            <w:r w:rsidRPr="001A48C8">
              <w:t>Forestry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BDE15" w14:textId="77777777" w:rsidR="003D3596" w:rsidRPr="001A48C8" w:rsidRDefault="003D3596" w:rsidP="00B048B2">
            <w:pPr>
              <w:spacing w:before="0" w:after="0"/>
              <w:contextualSpacing/>
            </w:pPr>
            <w:r w:rsidRPr="00F8782C">
              <w:t>University of California, Santa Barbara</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EC377C2" w14:textId="2CB86BC4" w:rsidR="003D3596" w:rsidRPr="00A1270B" w:rsidRDefault="003D3596" w:rsidP="00B048B2">
            <w:pPr>
              <w:spacing w:before="0" w:after="0"/>
              <w:contextualSpacing/>
              <w:rPr>
                <w:b/>
                <w:bCs/>
              </w:rPr>
            </w:pPr>
            <w:r w:rsidRPr="00F5127C">
              <w:t>0</w:t>
            </w:r>
            <w:r w:rsidR="00D96F4F">
              <w:t>3/06</w:t>
            </w:r>
            <w:r w:rsidRPr="00F5127C">
              <w:t>/202</w:t>
            </w:r>
            <w:r w:rsidR="002C4CAA">
              <w:t>8</w:t>
            </w:r>
          </w:p>
        </w:tc>
      </w:tr>
      <w:tr w:rsidR="003D3596" w:rsidRPr="00A31282" w14:paraId="56F9270C" w14:textId="77777777" w:rsidTr="007964CA">
        <w:trPr>
          <w:cantSplit/>
          <w:trHeight w:val="71"/>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75ABECA" w14:textId="77777777" w:rsidR="003D3596" w:rsidRPr="000333B1" w:rsidRDefault="003D3596" w:rsidP="00B048B2">
            <w:pPr>
              <w:spacing w:before="0" w:after="0"/>
              <w:contextualSpacing/>
              <w:rPr>
                <w:b/>
                <w:bCs/>
                <w:i/>
                <w:iCs/>
              </w:rPr>
            </w:pPr>
            <w:r>
              <w:rPr>
                <w:b/>
                <w:bCs/>
                <w:i/>
                <w:iCs/>
              </w:rPr>
              <w:t>VACANT</w:t>
            </w:r>
          </w:p>
          <w:p w14:paraId="7F561B41"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3B6959">
              <w:t>Peter Freer-Smith,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5607E95"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3B6959">
              <w:t>Plant Ecology and Environmental Policy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01E4D840" w14:textId="77777777" w:rsidR="003D3596" w:rsidRPr="001A48C8" w:rsidRDefault="003D3596" w:rsidP="00B048B2">
            <w:pPr>
              <w:spacing w:before="0" w:after="0"/>
              <w:contextualSpacing/>
            </w:pPr>
            <w:r w:rsidRPr="00F5127C">
              <w:rPr>
                <w:i/>
                <w:iCs/>
              </w:rPr>
              <w:t>Formerly</w:t>
            </w:r>
            <w:r>
              <w:rPr>
                <w:i/>
                <w:iCs/>
              </w:rPr>
              <w:t>:</w:t>
            </w:r>
            <w:r w:rsidRPr="00F5127C">
              <w:rPr>
                <w:i/>
                <w:iCs/>
              </w:rPr>
              <w:t xml:space="preserve"> </w:t>
            </w:r>
            <w:r w:rsidRPr="001A48C8">
              <w:t>University of California, Davis</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348B29E" w14:textId="77777777" w:rsidR="003D3596" w:rsidRPr="00B86927" w:rsidRDefault="003D3596" w:rsidP="00B048B2">
            <w:pPr>
              <w:spacing w:before="0" w:after="0"/>
              <w:contextualSpacing/>
            </w:pPr>
            <w:r w:rsidRPr="00B86927">
              <w:rPr>
                <w:i/>
                <w:iCs/>
              </w:rPr>
              <w:t>Resigned 07/05/2023</w:t>
            </w:r>
          </w:p>
        </w:tc>
      </w:tr>
      <w:tr w:rsidR="003D3596" w:rsidRPr="00467F7A" w14:paraId="746375EF"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2F5BEB6D" w14:textId="77777777" w:rsidR="003D3596" w:rsidRPr="001A48C8" w:rsidRDefault="003D3596" w:rsidP="00B048B2">
            <w:pPr>
              <w:pStyle w:val="TableHeader"/>
              <w:spacing w:before="0" w:after="0"/>
              <w:contextualSpacing/>
            </w:pPr>
            <w:r w:rsidRPr="001A48C8">
              <w:t>Agency Representatives</w:t>
            </w:r>
          </w:p>
        </w:tc>
      </w:tr>
      <w:tr w:rsidR="003D3596" w:rsidRPr="00A31282" w14:paraId="7C96560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03AA7" w14:textId="77777777" w:rsidR="003D3596" w:rsidRPr="00A1270B" w:rsidRDefault="003D3596" w:rsidP="00B048B2">
            <w:pPr>
              <w:spacing w:before="0" w:after="0"/>
              <w:contextualSpacing/>
              <w:rPr>
                <w:b/>
                <w:bCs/>
                <w:i/>
                <w:iCs/>
              </w:rPr>
            </w:pPr>
            <w:r w:rsidRPr="00A1270B">
              <w:rPr>
                <w:b/>
                <w:bCs/>
                <w:i/>
                <w:iCs/>
              </w:rPr>
              <w:t xml:space="preserve">Pending Open Seat </w:t>
            </w:r>
          </w:p>
          <w:p w14:paraId="51C6D0A3" w14:textId="77777777" w:rsidR="003D3596" w:rsidRPr="001A48C8" w:rsidRDefault="003D3596" w:rsidP="00B048B2">
            <w:pPr>
              <w:spacing w:before="0" w:after="0"/>
              <w:contextualSpacing/>
            </w:pPr>
            <w:r w:rsidRPr="001A48C8">
              <w:t>Stacy Drury, Ph.D.</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EF15A" w14:textId="77777777" w:rsidR="003D3596" w:rsidRPr="001A48C8" w:rsidRDefault="003D3596" w:rsidP="00B048B2">
            <w:pPr>
              <w:spacing w:before="0" w:after="0"/>
              <w:contextualSpacing/>
            </w:pPr>
            <w:r w:rsidRPr="001A48C8">
              <w:t>Fire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DF85E" w14:textId="77777777" w:rsidR="003D3596" w:rsidRPr="001A48C8" w:rsidRDefault="003D3596" w:rsidP="00B048B2">
            <w:pPr>
              <w:spacing w:before="0" w:after="0"/>
              <w:contextualSpacing/>
            </w:pPr>
            <w:r>
              <w:t xml:space="preserve">USDA </w:t>
            </w:r>
            <w:r w:rsidRPr="001A48C8">
              <w:t>Forest Service Pacific Southwest Research Station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2EDEC7E" w14:textId="77777777" w:rsidR="003D3596" w:rsidRPr="001A48C8" w:rsidRDefault="003D3596" w:rsidP="00B048B2">
            <w:pPr>
              <w:spacing w:before="0" w:after="0"/>
              <w:contextualSpacing/>
            </w:pPr>
            <w:r w:rsidRPr="001A48C8">
              <w:t>n/a</w:t>
            </w:r>
          </w:p>
        </w:tc>
      </w:tr>
      <w:tr w:rsidR="003D3596" w:rsidRPr="00A31282" w14:paraId="231165B9"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FCDA6" w14:textId="76540323" w:rsidR="003D3596" w:rsidRPr="001A48C8" w:rsidRDefault="003D3596" w:rsidP="00B048B2">
            <w:pPr>
              <w:spacing w:before="0" w:after="0"/>
              <w:contextualSpacing/>
            </w:pPr>
            <w:r>
              <w:t>Ben Waitman</w:t>
            </w:r>
            <w:ins w:id="23" w:author="Wolf, Kristina@BOF" w:date="2025-02-11T20:54:00Z" w16du:dateUtc="2025-02-12T04:54:00Z">
              <w:r w:rsidR="00F7150F">
                <w:t>, Ph.D.</w:t>
              </w:r>
            </w:ins>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12835" w14:textId="77777777" w:rsidR="003D3596" w:rsidRPr="001A48C8" w:rsidRDefault="003D3596" w:rsidP="00B048B2">
            <w:pPr>
              <w:spacing w:before="0" w:after="0"/>
              <w:contextualSpacing/>
            </w:pPr>
            <w:r w:rsidRPr="001A48C8">
              <w:t>Wildlife</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03700" w14:textId="77777777" w:rsidR="003D3596" w:rsidRPr="001A48C8" w:rsidRDefault="003D3596" w:rsidP="00B048B2">
            <w:pPr>
              <w:spacing w:before="0" w:after="0"/>
              <w:contextualSpacing/>
            </w:pPr>
            <w:r w:rsidRPr="001A48C8">
              <w:t>California Department of Fish and Wildlife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EAAA1E3" w14:textId="77777777" w:rsidR="003D3596" w:rsidRPr="001A48C8" w:rsidRDefault="003D3596" w:rsidP="00B048B2">
            <w:pPr>
              <w:spacing w:before="0" w:after="0"/>
              <w:contextualSpacing/>
            </w:pPr>
            <w:r w:rsidRPr="001A48C8">
              <w:t>n/a</w:t>
            </w:r>
          </w:p>
        </w:tc>
      </w:tr>
      <w:tr w:rsidR="003D3596" w:rsidRPr="00A31282" w14:paraId="398CE742" w14:textId="77777777" w:rsidTr="007964CA">
        <w:trPr>
          <w:cantSplit/>
          <w:trHeight w:val="395"/>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0AA16" w14:textId="3E649BA4" w:rsidR="003D3596" w:rsidRPr="00094835" w:rsidRDefault="003D3596" w:rsidP="00B048B2">
            <w:pPr>
              <w:spacing w:before="0" w:after="0"/>
              <w:contextualSpacing/>
            </w:pPr>
            <w:r w:rsidRPr="00B86927">
              <w:t>Clesi Bennett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9E6A1" w14:textId="77777777" w:rsidR="003D3596" w:rsidRPr="001A48C8" w:rsidRDefault="003D3596" w:rsidP="00B048B2">
            <w:pPr>
              <w:spacing w:before="0" w:after="0"/>
              <w:contextualSpacing/>
            </w:pPr>
            <w:r w:rsidRPr="00094835">
              <w:t xml:space="preserve">Climate </w:t>
            </w:r>
            <w:r>
              <w:t>C</w:t>
            </w:r>
            <w:r w:rsidRPr="00094835">
              <w:t xml:space="preserve">hange, </w:t>
            </w:r>
            <w:r>
              <w:t>E</w:t>
            </w:r>
            <w:r w:rsidRPr="00094835">
              <w:t xml:space="preserve">nvironmental </w:t>
            </w:r>
            <w:r>
              <w:t>J</w:t>
            </w:r>
            <w:r w:rsidRPr="00094835">
              <w:t xml:space="preserve">ustice, and </w:t>
            </w:r>
            <w:r>
              <w:t>N</w:t>
            </w:r>
            <w:r w:rsidRPr="00094835">
              <w:t xml:space="preserve">atural </w:t>
            </w:r>
            <w:r>
              <w:t>R</w:t>
            </w:r>
            <w:r w:rsidRPr="00094835">
              <w:t xml:space="preserve">esources </w:t>
            </w:r>
            <w:r>
              <w:t>P</w:t>
            </w:r>
            <w:r w:rsidRPr="00094835">
              <w:t>olicy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1AA1F" w14:textId="77777777" w:rsidR="003D3596" w:rsidRPr="001A48C8" w:rsidRDefault="003D3596" w:rsidP="00B048B2">
            <w:pPr>
              <w:spacing w:before="0" w:after="0"/>
              <w:contextualSpacing/>
            </w:pPr>
            <w:r w:rsidRPr="00094835">
              <w:t>California Natural Resources Agency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9883603" w14:textId="77777777" w:rsidR="003D3596" w:rsidRPr="001A48C8" w:rsidRDefault="003D3596" w:rsidP="00B048B2">
            <w:pPr>
              <w:spacing w:before="0" w:after="0"/>
              <w:contextualSpacing/>
            </w:pPr>
            <w:r w:rsidRPr="001A48C8">
              <w:t>n/a</w:t>
            </w:r>
          </w:p>
        </w:tc>
      </w:tr>
      <w:tr w:rsidR="003D3596" w:rsidRPr="00A31282" w14:paraId="702491E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1027319" w14:textId="04454DF3" w:rsidR="003D3596" w:rsidRPr="006D2455" w:rsidRDefault="004E2B31" w:rsidP="00B048B2">
            <w:pPr>
              <w:spacing w:before="0" w:after="0"/>
              <w:contextualSpacing/>
            </w:pPr>
            <w:r w:rsidRPr="004E2B31">
              <w:t xml:space="preserve">Marjan </w:t>
            </w:r>
            <w:proofErr w:type="spellStart"/>
            <w:r w:rsidRPr="004E2B31">
              <w:t>Ghotbizadeh</w:t>
            </w:r>
            <w:proofErr w:type="spellEnd"/>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6066850" w14:textId="555971FA" w:rsidR="003D3596" w:rsidRPr="001A48C8" w:rsidRDefault="003D3596" w:rsidP="00B048B2">
            <w:pPr>
              <w:spacing w:before="0" w:after="0"/>
              <w:contextualSpacing/>
            </w:pPr>
            <w:r>
              <w:t>Water</w:t>
            </w:r>
            <w:r w:rsidR="004E2B31">
              <w:t xml:space="preserve"> Quality and </w:t>
            </w:r>
            <w:r>
              <w:t>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EDCA3EC" w14:textId="77777777" w:rsidR="003D3596" w:rsidRPr="001A48C8" w:rsidRDefault="003D3596" w:rsidP="00B048B2">
            <w:pPr>
              <w:spacing w:before="0" w:after="0"/>
              <w:contextualSpacing/>
            </w:pPr>
            <w:r w:rsidRPr="001A48C8">
              <w:t>State Water Resources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1896CEC" w14:textId="77777777" w:rsidR="003D3596" w:rsidRPr="001A48C8" w:rsidRDefault="003D3596" w:rsidP="00B048B2">
            <w:pPr>
              <w:spacing w:before="0" w:after="0"/>
              <w:contextualSpacing/>
            </w:pPr>
            <w:r w:rsidRPr="001A48C8">
              <w:t>n/a</w:t>
            </w:r>
          </w:p>
        </w:tc>
      </w:tr>
      <w:tr w:rsidR="003D3596" w:rsidRPr="00A31282" w14:paraId="2B1D9787"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95816" w14:textId="0E40841D" w:rsidR="003D3596" w:rsidRPr="001A48C8" w:rsidRDefault="003D3596" w:rsidP="00B048B2">
            <w:pPr>
              <w:spacing w:before="0" w:after="0"/>
              <w:contextualSpacing/>
            </w:pPr>
            <w:r>
              <w:t>Jonathan Meurer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51776" w14:textId="77777777" w:rsidR="003D3596" w:rsidRPr="001A48C8" w:rsidRDefault="003D3596" w:rsidP="00B048B2">
            <w:pPr>
              <w:spacing w:before="0" w:after="0"/>
              <w:contextualSpacing/>
            </w:pPr>
            <w:r w:rsidRPr="001A48C8">
              <w:t>Geology</w:t>
            </w:r>
            <w:r>
              <w:t xml:space="preserve">, </w:t>
            </w:r>
            <w:r w:rsidRPr="001A48C8">
              <w:t>Hydrology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1F10B" w14:textId="77777777" w:rsidR="003D3596" w:rsidRPr="001A48C8" w:rsidRDefault="003D3596" w:rsidP="00B048B2">
            <w:pPr>
              <w:spacing w:before="0" w:after="0"/>
              <w:contextualSpacing/>
            </w:pPr>
            <w:r w:rsidRPr="001A48C8">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1F91167" w14:textId="77777777" w:rsidR="003D3596" w:rsidRPr="001A48C8" w:rsidRDefault="003D3596" w:rsidP="00B048B2">
            <w:pPr>
              <w:spacing w:before="0" w:after="0"/>
              <w:contextualSpacing/>
            </w:pPr>
            <w:r w:rsidRPr="001A48C8">
              <w:t>n/a</w:t>
            </w:r>
          </w:p>
        </w:tc>
      </w:tr>
      <w:tr w:rsidR="003D3596" w:rsidRPr="00A31282" w14:paraId="1EB2F2A5"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DA3B" w14:textId="77777777" w:rsidR="003D3596" w:rsidRPr="001A48C8" w:rsidRDefault="003D3596" w:rsidP="00B048B2">
            <w:pPr>
              <w:spacing w:before="0" w:after="0"/>
              <w:contextualSpacing/>
            </w:pPr>
            <w:r w:rsidRPr="001A48C8">
              <w:t>Clarence Hostler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2C826" w14:textId="77777777" w:rsidR="003D3596" w:rsidRPr="001A48C8" w:rsidRDefault="003D3596" w:rsidP="00B048B2">
            <w:pPr>
              <w:spacing w:before="0" w:after="0"/>
              <w:contextualSpacing/>
            </w:pPr>
            <w:r w:rsidRPr="001A48C8">
              <w:t>Fisheries</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534EA" w14:textId="77777777" w:rsidR="003D3596" w:rsidRPr="001A48C8" w:rsidRDefault="003D3596" w:rsidP="00B048B2">
            <w:pPr>
              <w:spacing w:before="0" w:after="0"/>
              <w:contextualSpacing/>
            </w:pPr>
            <w:r w:rsidRPr="001A48C8">
              <w:t>N</w:t>
            </w:r>
            <w:r>
              <w:t xml:space="preserve">ational </w:t>
            </w:r>
            <w:r w:rsidRPr="001A48C8">
              <w:t>O</w:t>
            </w:r>
            <w:r>
              <w:t xml:space="preserve">ceanic &amp; </w:t>
            </w:r>
            <w:r w:rsidRPr="001A48C8">
              <w:t>A</w:t>
            </w:r>
            <w:r>
              <w:t xml:space="preserve">tmospheric Administration </w:t>
            </w:r>
            <w:r w:rsidRPr="001A48C8">
              <w:t>National Marine Fisheries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62BF06A" w14:textId="77777777" w:rsidR="003D3596" w:rsidRPr="001A48C8" w:rsidRDefault="003D3596" w:rsidP="00B048B2">
            <w:pPr>
              <w:spacing w:before="0" w:after="0"/>
              <w:contextualSpacing/>
            </w:pPr>
            <w:r w:rsidRPr="001A48C8">
              <w:t>n/a</w:t>
            </w:r>
          </w:p>
        </w:tc>
      </w:tr>
      <w:tr w:rsidR="003D3596" w:rsidRPr="00A31282" w14:paraId="2D9E138B"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5924" w14:textId="77777777" w:rsidR="003D3596" w:rsidRPr="001A48C8" w:rsidRDefault="003D3596" w:rsidP="00B048B2">
            <w:pPr>
              <w:spacing w:before="0" w:after="0"/>
              <w:contextualSpacing/>
            </w:pPr>
            <w:r w:rsidRPr="001A48C8">
              <w:t>Bill Short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F9291" w14:textId="77777777" w:rsidR="003D3596" w:rsidRPr="001A48C8" w:rsidRDefault="003D3596" w:rsidP="00B048B2">
            <w:pPr>
              <w:spacing w:before="0" w:after="0"/>
              <w:contextualSpacing/>
            </w:pPr>
            <w:r w:rsidRPr="001A48C8">
              <w:t>Engineering Geology</w:t>
            </w:r>
            <w:r>
              <w:t xml:space="preserve"> and </w:t>
            </w:r>
            <w:r w:rsidRPr="001A48C8">
              <w:t>Hydrogeology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6B25F" w14:textId="77777777" w:rsidR="003D3596" w:rsidRPr="001A48C8" w:rsidRDefault="003D3596" w:rsidP="00B048B2">
            <w:pPr>
              <w:spacing w:before="0" w:after="0"/>
              <w:contextualSpacing/>
            </w:pPr>
            <w:r w:rsidRPr="001A48C8">
              <w:t>California Geological Survey</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9E5BD5A" w14:textId="77777777" w:rsidR="003D3596" w:rsidRPr="001A48C8" w:rsidRDefault="003D3596" w:rsidP="00B048B2">
            <w:pPr>
              <w:spacing w:before="0" w:after="0"/>
              <w:contextualSpacing/>
            </w:pPr>
            <w:r w:rsidRPr="001A48C8">
              <w:t>n/a</w:t>
            </w:r>
          </w:p>
        </w:tc>
      </w:tr>
      <w:tr w:rsidR="003D3596" w:rsidRPr="00A31282" w14:paraId="1B0FEADC"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246079EA" w14:textId="31271F4F" w:rsidR="003D3596" w:rsidRPr="001A48C8" w:rsidRDefault="004E2B31" w:rsidP="00B048B2">
            <w:pPr>
              <w:spacing w:before="0" w:after="0"/>
              <w:contextualSpacing/>
            </w:pPr>
            <w:r>
              <w:t>Izaac Russo</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431C540" w14:textId="77777777" w:rsidR="003D3596" w:rsidRPr="001A48C8" w:rsidRDefault="003D3596" w:rsidP="00B048B2">
            <w:pPr>
              <w:spacing w:before="0" w:after="0"/>
              <w:contextualSpacing/>
            </w:pPr>
            <w:r w:rsidRPr="001A48C8">
              <w:t>Geology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468E76B" w14:textId="77777777" w:rsidR="003D3596" w:rsidRPr="001A48C8" w:rsidRDefault="003D3596" w:rsidP="00B048B2">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782AC11" w14:textId="77777777" w:rsidR="003D3596" w:rsidRPr="001A48C8" w:rsidRDefault="003D3596" w:rsidP="00B048B2">
            <w:pPr>
              <w:spacing w:before="0" w:after="0"/>
              <w:contextualSpacing/>
            </w:pPr>
            <w:r w:rsidRPr="001A48C8">
              <w:t>n/a</w:t>
            </w:r>
          </w:p>
        </w:tc>
      </w:tr>
      <w:tr w:rsidR="003D3596" w:rsidRPr="00A31282" w14:paraId="16E5F9AC"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CB1B5DD" w14:textId="77777777" w:rsidR="003D3596" w:rsidRPr="00B86927" w:rsidRDefault="003D3596" w:rsidP="00B048B2">
            <w:pPr>
              <w:spacing w:before="0" w:after="0"/>
              <w:contextualSpacing/>
              <w:rPr>
                <w:b/>
                <w:bCs/>
                <w:i/>
                <w:iCs/>
              </w:rPr>
            </w:pPr>
            <w:r w:rsidRPr="00B86927">
              <w:rPr>
                <w:b/>
                <w:bCs/>
                <w:i/>
                <w:iCs/>
              </w:rPr>
              <w:t>VACANT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589AC51D" w14:textId="77777777" w:rsidR="003D3596" w:rsidRPr="001A48C8" w:rsidRDefault="003D3596" w:rsidP="00B048B2">
            <w:pPr>
              <w:spacing w:before="0" w:after="0"/>
              <w:contextualSpacing/>
            </w:pP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4488BD9B" w14:textId="77777777" w:rsidR="003D3596" w:rsidRPr="001A48C8" w:rsidRDefault="003D3596" w:rsidP="00B048B2">
            <w:pPr>
              <w:spacing w:before="0" w:after="0"/>
              <w:contextualSpacing/>
            </w:pPr>
            <w:r>
              <w:t>U.S. Fish &amp; Wildlife Service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CDEB581" w14:textId="77777777" w:rsidR="003D3596" w:rsidRPr="001A48C8" w:rsidRDefault="003D3596" w:rsidP="00B048B2">
            <w:pPr>
              <w:spacing w:before="0" w:after="0"/>
              <w:contextualSpacing/>
            </w:pPr>
            <w:r>
              <w:t>n/a</w:t>
            </w:r>
          </w:p>
        </w:tc>
      </w:tr>
      <w:tr w:rsidR="003D3596" w:rsidRPr="00467F7A" w14:paraId="3836A8A9" w14:textId="77777777" w:rsidTr="00B048B2">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FA7ECDE" w14:textId="77777777" w:rsidR="003D3596" w:rsidRPr="00B86927" w:rsidRDefault="003D3596" w:rsidP="00B048B2">
            <w:pPr>
              <w:spacing w:before="0" w:after="0" w:line="240" w:lineRule="auto"/>
              <w:jc w:val="center"/>
              <w:rPr>
                <w:b/>
                <w:bCs/>
              </w:rPr>
            </w:pPr>
            <w:r w:rsidRPr="00B86927">
              <w:rPr>
                <w:b/>
                <w:bCs/>
              </w:rPr>
              <w:t>Support Staff</w:t>
            </w:r>
          </w:p>
        </w:tc>
      </w:tr>
      <w:tr w:rsidR="003D3596" w:rsidRPr="00467F7A" w14:paraId="5CED19D0" w14:textId="77777777" w:rsidTr="007964CA">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13516" w14:textId="77777777" w:rsidR="003D3596" w:rsidRPr="001A48C8" w:rsidRDefault="003D3596" w:rsidP="00B048B2">
            <w:pPr>
              <w:spacing w:before="0" w:after="0"/>
              <w:contextualSpacing/>
            </w:pPr>
            <w:r>
              <w:t>Edith Hannigan</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778E50B9" w14:textId="77777777" w:rsidR="003D3596" w:rsidRPr="00BD76E6" w:rsidRDefault="003D3596" w:rsidP="00B048B2">
            <w:pPr>
              <w:spacing w:before="0" w:after="0"/>
              <w:contextualSpacing/>
            </w:pPr>
            <w:r>
              <w:t>Forestry and Fire Protection, Land Use Planning</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29BBD134" w14:textId="77777777" w:rsidR="003D3596" w:rsidRPr="001A48C8" w:rsidRDefault="003D3596" w:rsidP="00B048B2">
            <w:pPr>
              <w:spacing w:before="0" w:after="0"/>
              <w:contextualSpacing/>
              <w:rPr>
                <w:b/>
              </w:rPr>
            </w:pPr>
            <w:r w:rsidRPr="001A48C8">
              <w:t>Executive Officer</w:t>
            </w:r>
            <w:r>
              <w:t xml:space="preserve">, </w:t>
            </w:r>
            <w:r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5558572" w14:textId="77777777" w:rsidR="003D3596" w:rsidRPr="001A48C8" w:rsidRDefault="003D3596" w:rsidP="00B048B2">
            <w:pPr>
              <w:spacing w:before="0" w:after="0"/>
              <w:contextualSpacing/>
              <w:rPr>
                <w:b/>
              </w:rPr>
            </w:pPr>
            <w:r w:rsidRPr="001A48C8">
              <w:t>n/a</w:t>
            </w:r>
          </w:p>
        </w:tc>
      </w:tr>
      <w:tr w:rsidR="003D3596" w:rsidRPr="00467F7A" w14:paraId="38721A2D" w14:textId="77777777" w:rsidTr="007964CA">
        <w:trPr>
          <w:cantSplit/>
          <w:trHeight w:val="55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0F0431A2" w14:textId="77777777" w:rsidR="003D3596" w:rsidRPr="001A48C8" w:rsidRDefault="003D3596" w:rsidP="00B048B2">
            <w:pPr>
              <w:spacing w:before="0" w:after="0"/>
              <w:contextualSpacing/>
            </w:pPr>
            <w:r>
              <w:t>Aaron Rachels</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EF0CB00" w14:textId="77777777" w:rsidR="003D3596" w:rsidRPr="001A48C8" w:rsidRDefault="003D3596" w:rsidP="00B048B2">
            <w:pPr>
              <w:spacing w:before="0" w:after="0"/>
              <w:contextualSpacing/>
            </w:pPr>
            <w:r w:rsidRPr="00094835">
              <w:t>Geology, Engineering, Forest Activities, and Storm Water Management</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66A88CD9" w14:textId="77777777" w:rsidR="003D3596" w:rsidRPr="001A48C8" w:rsidRDefault="003D3596" w:rsidP="00B048B2">
            <w:pPr>
              <w:spacing w:before="0" w:after="0"/>
              <w:contextualSpacing/>
            </w:pPr>
            <w:r w:rsidRPr="00094835">
              <w:t>Central Valley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B305678" w14:textId="77777777" w:rsidR="003D3596" w:rsidRPr="001A48C8" w:rsidRDefault="003D3596" w:rsidP="00B048B2">
            <w:pPr>
              <w:spacing w:before="0" w:after="0"/>
              <w:contextualSpacing/>
            </w:pPr>
            <w:r w:rsidRPr="001A48C8">
              <w:t>n/a</w:t>
            </w:r>
          </w:p>
        </w:tc>
      </w:tr>
      <w:tr w:rsidR="003D3596" w:rsidRPr="00467F7A" w14:paraId="4443D3B7" w14:textId="77777777" w:rsidTr="007964CA">
        <w:trPr>
          <w:cantSplit/>
          <w:trHeight w:val="55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D55599C" w14:textId="77777777" w:rsidR="003D3596" w:rsidRDefault="003D3596" w:rsidP="00B048B2">
            <w:pPr>
              <w:spacing w:before="0" w:after="0"/>
              <w:contextualSpacing/>
            </w:pPr>
            <w:r w:rsidRPr="001A48C8">
              <w:t>Stacy Stanish</w:t>
            </w:r>
          </w:p>
          <w:p w14:paraId="0C630F6F" w14:textId="1905DAA7" w:rsidR="004E2B31" w:rsidRPr="001A48C8" w:rsidRDefault="004E2B31" w:rsidP="00B048B2">
            <w:pPr>
              <w:spacing w:before="0" w:after="0"/>
              <w:contextualSpacing/>
            </w:pPr>
            <w:r w:rsidRPr="001A48C8">
              <w:t xml:space="preserve">RPF </w:t>
            </w:r>
            <w:r>
              <w:t>#</w:t>
            </w:r>
            <w:r w:rsidRPr="001A48C8">
              <w:t>3000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4F53DC0E" w14:textId="42A01BCC" w:rsidR="003D3596" w:rsidRPr="001A48C8" w:rsidRDefault="003D3596" w:rsidP="00B048B2">
            <w:pPr>
              <w:spacing w:before="0" w:after="0"/>
              <w:contextualSpacing/>
            </w:pPr>
            <w:r w:rsidRPr="001A48C8">
              <w:t>Biology</w:t>
            </w:r>
            <w:r>
              <w:t xml:space="preserve"> and </w:t>
            </w:r>
            <w:r w:rsidRPr="001A48C8">
              <w:t>Fisheries</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F2DF0E8" w14:textId="77777777" w:rsidR="003D3596" w:rsidRPr="001A48C8" w:rsidRDefault="003D3596" w:rsidP="00B048B2">
            <w:pPr>
              <w:spacing w:before="0" w:after="0"/>
              <w:contextualSpacing/>
            </w:pPr>
            <w:r w:rsidRPr="001A48C8">
              <w:t>CAL FIRE</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07FDCBC" w14:textId="77777777" w:rsidR="003D3596" w:rsidRPr="001A48C8" w:rsidRDefault="003D3596" w:rsidP="00B048B2">
            <w:pPr>
              <w:spacing w:before="0" w:after="0"/>
              <w:contextualSpacing/>
            </w:pPr>
            <w:r w:rsidRPr="001A48C8">
              <w:t>n/a</w:t>
            </w:r>
          </w:p>
        </w:tc>
      </w:tr>
      <w:tr w:rsidR="003D3596" w:rsidRPr="00467F7A" w14:paraId="134CA66B" w14:textId="77777777" w:rsidTr="007964CA">
        <w:trPr>
          <w:cantSplit/>
          <w:trHeight w:val="46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DEEE4" w14:textId="77777777" w:rsidR="003D3596" w:rsidRPr="001A48C8" w:rsidRDefault="003D3596" w:rsidP="00B048B2">
            <w:pPr>
              <w:spacing w:before="0" w:after="0"/>
              <w:contextualSpacing/>
            </w:pPr>
            <w:r w:rsidRPr="001A48C8">
              <w:t>Dave Fowler</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29D36" w14:textId="77777777" w:rsidR="003D3596" w:rsidRPr="001A48C8" w:rsidRDefault="003D3596" w:rsidP="00B048B2">
            <w:pPr>
              <w:spacing w:before="0" w:after="0"/>
              <w:contextualSpacing/>
            </w:pPr>
            <w:r w:rsidRPr="001A48C8">
              <w:t>Geology</w:t>
            </w:r>
            <w:r>
              <w:t xml:space="preserve"> and </w:t>
            </w:r>
            <w:r w:rsidRPr="001A48C8">
              <w:t>Water Quality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5E82D" w14:textId="77777777" w:rsidR="003D3596" w:rsidRPr="001A48C8" w:rsidRDefault="003D3596" w:rsidP="00B048B2">
            <w:pPr>
              <w:spacing w:before="0" w:after="0"/>
              <w:contextualSpacing/>
            </w:pPr>
            <w:r w:rsidRPr="001A48C8">
              <w:t>North Coast Regional Water Quality Control Board</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518CBBB" w14:textId="77777777" w:rsidR="003D3596" w:rsidRPr="001A48C8" w:rsidRDefault="003D3596" w:rsidP="00B048B2">
            <w:pPr>
              <w:spacing w:before="0" w:after="0"/>
              <w:contextualSpacing/>
            </w:pPr>
            <w:r w:rsidRPr="001A48C8">
              <w:t>n/a</w:t>
            </w:r>
          </w:p>
        </w:tc>
      </w:tr>
      <w:tr w:rsidR="003D3596" w:rsidRPr="00467F7A" w14:paraId="777D6CA7" w14:textId="77777777" w:rsidTr="007964CA">
        <w:trPr>
          <w:cantSplit/>
          <w:trHeight w:val="107"/>
          <w:jc w:val="center"/>
        </w:trPr>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C94539A" w14:textId="77777777" w:rsidR="003D3596" w:rsidRDefault="003D3596" w:rsidP="00B048B2">
            <w:pPr>
              <w:spacing w:before="0" w:after="0"/>
              <w:contextualSpacing/>
            </w:pPr>
            <w:r>
              <w:t>Kristina Wolf, Ph.D.</w:t>
            </w:r>
          </w:p>
          <w:p w14:paraId="7E991668" w14:textId="6F0FB24C" w:rsidR="004E2B31" w:rsidRPr="001A48C8" w:rsidRDefault="004E2B31" w:rsidP="00B048B2">
            <w:pPr>
              <w:spacing w:before="0" w:after="0"/>
              <w:contextualSpacing/>
            </w:pPr>
            <w:r>
              <w:t>CRM #122</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51FD952F" w14:textId="77777777" w:rsidR="003D3596" w:rsidRPr="001A48C8" w:rsidRDefault="003D3596" w:rsidP="00B048B2">
            <w:pPr>
              <w:spacing w:before="0" w:after="0"/>
              <w:contextualSpacing/>
            </w:pPr>
            <w:r>
              <w:t>Rangeland and Restoration Ecology</w:t>
            </w: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0850FA3A" w14:textId="77777777" w:rsidR="003D3596" w:rsidRPr="001A48C8" w:rsidRDefault="003D3596" w:rsidP="00B048B2">
            <w:pPr>
              <w:spacing w:before="0" w:after="0"/>
              <w:contextualSpacing/>
            </w:pPr>
            <w:r>
              <w:t xml:space="preserve">Environmental Scientist, </w:t>
            </w:r>
            <w:r w:rsidRPr="001A48C8">
              <w:t>Board of Forestry and Fire Protection</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59C47DB" w14:textId="77777777" w:rsidR="003D3596" w:rsidRPr="001A48C8" w:rsidRDefault="003D3596" w:rsidP="00B048B2">
            <w:pPr>
              <w:spacing w:before="0" w:after="0"/>
              <w:contextualSpacing/>
            </w:pPr>
            <w:r w:rsidRPr="001A48C8">
              <w:t>n/a</w:t>
            </w:r>
          </w:p>
        </w:tc>
      </w:tr>
      <w:tr w:rsidR="003D3596" w:rsidRPr="00467F7A" w14:paraId="1C180B2D" w14:textId="77777777" w:rsidTr="00B048B2">
        <w:trPr>
          <w:cantSplit/>
          <w:trHeight w:val="260"/>
          <w:jc w:val="center"/>
        </w:trPr>
        <w:tc>
          <w:tcPr>
            <w:tcW w:w="5000" w:type="pct"/>
            <w:gridSpan w:val="4"/>
            <w:tcBorders>
              <w:top w:val="single" w:sz="4" w:space="0" w:color="auto"/>
              <w:left w:val="nil"/>
              <w:bottom w:val="nil"/>
              <w:right w:val="nil"/>
            </w:tcBorders>
            <w:shd w:val="clear" w:color="auto" w:fill="auto"/>
            <w:vAlign w:val="center"/>
          </w:tcPr>
          <w:p w14:paraId="21BE498B" w14:textId="6E1A01E6" w:rsidR="003D3596" w:rsidRPr="001A48C8" w:rsidRDefault="003D3596" w:rsidP="00B048B2">
            <w:pPr>
              <w:spacing w:before="0"/>
              <w:ind w:left="330" w:hanging="330"/>
            </w:pPr>
            <w:r w:rsidRPr="00DF00CC">
              <w:rPr>
                <w:b/>
                <w:bCs/>
              </w:rPr>
              <w:t>Key:</w:t>
            </w:r>
            <w:r>
              <w:t xml:space="preserve"> CAL FIRE = California Department of Forestry &amp; Fire Protection; </w:t>
            </w:r>
            <w:r w:rsidR="004E2B31">
              <w:t xml:space="preserve">CRM = Certified Rangeland Manager; </w:t>
            </w:r>
            <w:r>
              <w:t>RPF = Registered Professional Forester; USDA = United States Department of Agriculture.</w:t>
            </w:r>
          </w:p>
        </w:tc>
      </w:tr>
    </w:tbl>
    <w:p w14:paraId="6FF9A638" w14:textId="61BE45D6" w:rsidR="004C759C" w:rsidRDefault="004C759C" w:rsidP="00016946">
      <w:pPr>
        <w:pStyle w:val="Heading1"/>
        <w:numPr>
          <w:ilvl w:val="0"/>
          <w:numId w:val="18"/>
        </w:numPr>
        <w:ind w:left="360" w:hanging="360"/>
      </w:pPr>
      <w:bookmarkStart w:id="24" w:name="_Ref186124164"/>
      <w:bookmarkStart w:id="25" w:name="_Toc186203959"/>
      <w:r>
        <w:t xml:space="preserve">EMC </w:t>
      </w:r>
      <w:r w:rsidRPr="00467F7A">
        <w:t xml:space="preserve">SUPPORTED MONITORING </w:t>
      </w:r>
      <w:r w:rsidRPr="00B8427D">
        <w:t>PROJECTS</w:t>
      </w:r>
      <w:r w:rsidRPr="00467F7A">
        <w:t xml:space="preserve"> – 2015 to </w:t>
      </w:r>
      <w:bookmarkEnd w:id="24"/>
      <w:r w:rsidR="004E2B31">
        <w:t>2024</w:t>
      </w:r>
      <w:bookmarkEnd w:id="25"/>
    </w:p>
    <w:p w14:paraId="70624270" w14:textId="67A92609" w:rsidR="004E2B31" w:rsidRDefault="004C759C" w:rsidP="004C759C">
      <w:pPr>
        <w:sectPr w:rsidR="004E2B31" w:rsidSect="00984F16">
          <w:headerReference w:type="even" r:id="rId37"/>
          <w:headerReference w:type="default" r:id="rId38"/>
          <w:footerReference w:type="default" r:id="rId39"/>
          <w:headerReference w:type="first" r:id="rId40"/>
          <w:pgSz w:w="12240" w:h="15840"/>
          <w:pgMar w:top="1440" w:right="1440" w:bottom="1440" w:left="1440" w:header="720" w:footer="720" w:gutter="0"/>
          <w:lnNumType w:countBy="1" w:restart="continuous"/>
          <w:pgNumType w:start="1"/>
          <w:cols w:space="720"/>
          <w:docGrid w:linePitch="360"/>
        </w:sectPr>
      </w:pPr>
      <w:r>
        <w:t xml:space="preserve">A </w:t>
      </w:r>
      <w:r w:rsidRPr="001A48C8">
        <w:t xml:space="preserve">comprehensive list of </w:t>
      </w:r>
      <w:r>
        <w:t xml:space="preserve">all </w:t>
      </w:r>
      <w:r w:rsidRPr="001A48C8">
        <w:t>EMC</w:t>
      </w:r>
      <w:r>
        <w:t>-</w:t>
      </w:r>
      <w:r w:rsidRPr="001A48C8">
        <w:t>supported monitoring projects</w:t>
      </w:r>
      <w:r>
        <w:t xml:space="preserve"> and links to supporting materials—including completed and closed projects—</w:t>
      </w:r>
      <w:r w:rsidRPr="001A48C8">
        <w:t>can</w:t>
      </w:r>
      <w:r>
        <w:t xml:space="preserve"> </w:t>
      </w:r>
      <w:r w:rsidRPr="001A48C8">
        <w:t xml:space="preserve">be found on the Board’s </w:t>
      </w:r>
      <w:hyperlink r:id="rId41" w:history="1">
        <w:r w:rsidRPr="001A48C8">
          <w:rPr>
            <w:rStyle w:val="Hyperlink"/>
          </w:rPr>
          <w:t>EMC webpage</w:t>
        </w:r>
      </w:hyperlink>
      <w:r w:rsidR="000B59F4">
        <w:rPr>
          <w:rStyle w:val="FootnoteReference"/>
        </w:rPr>
        <w:footnoteReference w:id="3"/>
      </w:r>
      <w:r w:rsidR="004E2B31">
        <w:rPr>
          <w:rStyle w:val="Hyperlink"/>
          <w:color w:val="000000" w:themeColor="text1"/>
          <w:u w:val="none"/>
        </w:rPr>
        <w:t xml:space="preserve"> near the bottom of the </w:t>
      </w:r>
      <w:r w:rsidR="000B59F4">
        <w:rPr>
          <w:rStyle w:val="Hyperlink"/>
          <w:color w:val="000000" w:themeColor="text1"/>
          <w:u w:val="none"/>
        </w:rPr>
        <w:t>web</w:t>
      </w:r>
      <w:r w:rsidR="004E2B31">
        <w:rPr>
          <w:rStyle w:val="Hyperlink"/>
          <w:color w:val="000000" w:themeColor="text1"/>
          <w:u w:val="none"/>
        </w:rPr>
        <w:t>page.</w:t>
      </w:r>
      <w:r w:rsidR="004E2B31">
        <w:t xml:space="preserve"> For a list of currently active projects, see </w:t>
      </w:r>
      <w:r w:rsidR="003B18FD">
        <w:fldChar w:fldCharType="begin"/>
      </w:r>
      <w:r w:rsidR="003B18FD">
        <w:instrText xml:space="preserve"> REF _Ref186124399 \h </w:instrText>
      </w:r>
      <w:r w:rsidR="003B18FD">
        <w:fldChar w:fldCharType="separate"/>
      </w:r>
      <w:r w:rsidR="003B18FD" w:rsidRPr="00CF5A54">
        <w:rPr>
          <w:b/>
          <w:bCs/>
        </w:rPr>
        <w:t xml:space="preserve">Table </w:t>
      </w:r>
      <w:r w:rsidR="003B18FD">
        <w:rPr>
          <w:b/>
          <w:bCs/>
          <w:noProof/>
        </w:rPr>
        <w:t>1</w:t>
      </w:r>
      <w:r w:rsidR="003B18FD">
        <w:fldChar w:fldCharType="end"/>
      </w:r>
      <w:r w:rsidR="003B18FD">
        <w:t xml:space="preserve">, </w:t>
      </w:r>
      <w:r w:rsidR="000B59F4">
        <w:t>next page</w:t>
      </w:r>
      <w:r w:rsidR="004E2B31">
        <w:t xml:space="preserve">. </w:t>
      </w:r>
    </w:p>
    <w:p w14:paraId="5372C0C9" w14:textId="5919DEE7" w:rsidR="000B59F4" w:rsidRPr="007964CA" w:rsidRDefault="000B59F4" w:rsidP="007964CA">
      <w:pPr>
        <w:pStyle w:val="Caption"/>
        <w:keepNext/>
        <w:rPr>
          <w:b/>
          <w:bCs/>
        </w:rPr>
      </w:pPr>
      <w:bookmarkStart w:id="26" w:name="_Ref186147515"/>
      <w:r w:rsidRPr="007964CA">
        <w:rPr>
          <w:b/>
          <w:bCs/>
        </w:rPr>
        <w:t xml:space="preserve">Table </w:t>
      </w:r>
      <w:r w:rsidRPr="007964CA">
        <w:rPr>
          <w:b/>
          <w:bCs/>
        </w:rPr>
        <w:fldChar w:fldCharType="begin"/>
      </w:r>
      <w:r w:rsidRPr="007964CA">
        <w:rPr>
          <w:b/>
          <w:bCs/>
        </w:rPr>
        <w:instrText xml:space="preserve"> SEQ Table \* ARABIC </w:instrText>
      </w:r>
      <w:r w:rsidRPr="007964CA">
        <w:rPr>
          <w:b/>
          <w:bCs/>
        </w:rPr>
        <w:fldChar w:fldCharType="separate"/>
      </w:r>
      <w:r w:rsidR="007964CA">
        <w:rPr>
          <w:b/>
          <w:bCs/>
          <w:noProof/>
        </w:rPr>
        <w:t>2</w:t>
      </w:r>
      <w:r w:rsidRPr="007964CA">
        <w:rPr>
          <w:b/>
          <w:bCs/>
        </w:rPr>
        <w:fldChar w:fldCharType="end"/>
      </w:r>
      <w:bookmarkEnd w:id="26"/>
      <w:r w:rsidRPr="007964CA">
        <w:rPr>
          <w:b/>
          <w:bCs/>
        </w:rPr>
        <w:t xml:space="preserve">. </w:t>
      </w:r>
      <w:commentRangeStart w:id="27"/>
      <w:r w:rsidRPr="007964CA">
        <w:rPr>
          <w:b/>
          <w:bCs/>
        </w:rPr>
        <w:t>Ongoing EMC Projects with Continued Funding and/or Activity in Current (2024/2025) or Upcoming Fiscal Year(s)</w:t>
      </w:r>
      <w:commentRangeEnd w:id="27"/>
      <w:r w:rsidR="00016946">
        <w:rPr>
          <w:rStyle w:val="CommentReference"/>
        </w:rPr>
        <w:commentReference w:id="27"/>
      </w:r>
    </w:p>
    <w:tbl>
      <w:tblPr>
        <w:tblW w:w="5000" w:type="pct"/>
        <w:jc w:val="center"/>
        <w:tblLayout w:type="fixed"/>
        <w:tblCellMar>
          <w:top w:w="15" w:type="dxa"/>
          <w:bottom w:w="15" w:type="dxa"/>
        </w:tblCellMar>
        <w:tblLook w:val="04A0" w:firstRow="1" w:lastRow="0" w:firstColumn="1" w:lastColumn="0" w:noHBand="0" w:noVBand="1"/>
      </w:tblPr>
      <w:tblGrid>
        <w:gridCol w:w="1527"/>
        <w:gridCol w:w="2340"/>
        <w:gridCol w:w="2519"/>
        <w:gridCol w:w="1800"/>
        <w:gridCol w:w="2878"/>
        <w:gridCol w:w="1886"/>
      </w:tblGrid>
      <w:tr w:rsidR="004E2B31" w:rsidRPr="00D6464E" w14:paraId="36C1ED3F" w14:textId="77777777" w:rsidTr="00897669">
        <w:trPr>
          <w:cantSplit/>
          <w:trHeight w:val="423"/>
          <w:tblHeader/>
          <w:jc w:val="center"/>
        </w:trPr>
        <w:tc>
          <w:tcPr>
            <w:tcW w:w="1527" w:type="dxa"/>
            <w:tcBorders>
              <w:top w:val="single" w:sz="8" w:space="0" w:color="auto"/>
              <w:left w:val="single" w:sz="4" w:space="0" w:color="auto"/>
              <w:bottom w:val="nil"/>
              <w:right w:val="single" w:sz="4" w:space="0" w:color="7F7F7F"/>
            </w:tcBorders>
            <w:shd w:val="clear" w:color="auto" w:fill="D0CECE"/>
            <w:noWrap/>
            <w:vAlign w:val="bottom"/>
            <w:hideMark/>
          </w:tcPr>
          <w:p w14:paraId="5F0FBB42" w14:textId="77777777" w:rsidR="004E2B31" w:rsidRPr="004A3A00" w:rsidRDefault="004E2B31" w:rsidP="00897669">
            <w:pPr>
              <w:pStyle w:val="TableHeader"/>
              <w:spacing w:before="0" w:after="0"/>
              <w:contextualSpacing/>
              <w:rPr>
                <w:rFonts w:eastAsia="Times New Roman"/>
                <w:bCs/>
                <w:i/>
                <w:iCs/>
              </w:rPr>
            </w:pPr>
            <w:r w:rsidRPr="007C0F19">
              <w:t>Project #,</w:t>
            </w:r>
            <w:r w:rsidRPr="007C0F19">
              <w:rPr>
                <w:u w:val="single"/>
              </w:rPr>
              <w:t xml:space="preserve"> </w:t>
            </w:r>
            <w:r w:rsidRPr="007C0F19">
              <w:rPr>
                <w:rFonts w:eastAsia="Times New Roman"/>
                <w:bCs/>
                <w:i/>
                <w:iCs/>
              </w:rPr>
              <w:t>Award</w:t>
            </w:r>
          </w:p>
        </w:tc>
        <w:tc>
          <w:tcPr>
            <w:tcW w:w="2340"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98FC8D6" w14:textId="77777777" w:rsidR="004E2B31" w:rsidRPr="00D6464E" w:rsidRDefault="004E2B31" w:rsidP="00897669">
            <w:pPr>
              <w:pStyle w:val="TableHeader"/>
              <w:spacing w:before="0" w:after="0"/>
              <w:contextualSpacing/>
              <w:jc w:val="left"/>
            </w:pPr>
            <w:r w:rsidRPr="00D6464E">
              <w:t>Title</w:t>
            </w:r>
          </w:p>
        </w:tc>
        <w:tc>
          <w:tcPr>
            <w:tcW w:w="2519"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C18AF3B" w14:textId="77777777" w:rsidR="004E2B31" w:rsidRPr="00D6464E" w:rsidRDefault="004E2B31" w:rsidP="00897669">
            <w:pPr>
              <w:pStyle w:val="TableHeader"/>
              <w:spacing w:before="0" w:after="0"/>
              <w:contextualSpacing/>
              <w:jc w:val="left"/>
            </w:pPr>
            <w:r w:rsidRPr="00D6464E">
              <w:t>Primary Investigator</w:t>
            </w:r>
            <w:r>
              <w:t xml:space="preserve">(s), </w:t>
            </w:r>
            <w:r w:rsidRPr="007C0F19">
              <w:rPr>
                <w:i/>
                <w:iCs/>
              </w:rPr>
              <w:t>Affiliation(s)</w:t>
            </w:r>
          </w:p>
        </w:tc>
        <w:tc>
          <w:tcPr>
            <w:tcW w:w="1800" w:type="dxa"/>
            <w:tcBorders>
              <w:top w:val="single" w:sz="4" w:space="0" w:color="auto"/>
              <w:left w:val="single" w:sz="4" w:space="0" w:color="auto"/>
              <w:bottom w:val="single" w:sz="4" w:space="0" w:color="auto"/>
              <w:right w:val="single" w:sz="4" w:space="0" w:color="auto"/>
            </w:tcBorders>
            <w:shd w:val="clear" w:color="auto" w:fill="D0CECE"/>
            <w:vAlign w:val="bottom"/>
          </w:tcPr>
          <w:p w14:paraId="7A073D14" w14:textId="77777777" w:rsidR="004E2B31" w:rsidRDefault="004E2B31" w:rsidP="00897669">
            <w:pPr>
              <w:pStyle w:val="TableHeader"/>
              <w:spacing w:before="0" w:after="0"/>
              <w:contextualSpacing/>
              <w:jc w:val="left"/>
            </w:pPr>
            <w:r>
              <w:t>Project Liaison(s)</w:t>
            </w:r>
          </w:p>
        </w:tc>
        <w:tc>
          <w:tcPr>
            <w:tcW w:w="2878" w:type="dxa"/>
            <w:tcBorders>
              <w:top w:val="single" w:sz="4" w:space="0" w:color="auto"/>
              <w:left w:val="single" w:sz="4" w:space="0" w:color="auto"/>
              <w:bottom w:val="single" w:sz="4" w:space="0" w:color="auto"/>
              <w:right w:val="single" w:sz="4" w:space="0" w:color="auto"/>
            </w:tcBorders>
            <w:shd w:val="clear" w:color="auto" w:fill="D0CECE"/>
            <w:vAlign w:val="bottom"/>
          </w:tcPr>
          <w:p w14:paraId="02BF0F85" w14:textId="77777777" w:rsidR="004E2B31" w:rsidRPr="00D6464E" w:rsidRDefault="004E2B31" w:rsidP="00897669">
            <w:pPr>
              <w:pStyle w:val="TableHeader"/>
              <w:spacing w:before="0" w:after="0"/>
              <w:contextualSpacing/>
              <w:jc w:val="left"/>
            </w:pPr>
            <w:r>
              <w:t>Project Status</w:t>
            </w:r>
          </w:p>
        </w:tc>
        <w:tc>
          <w:tcPr>
            <w:tcW w:w="1886"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6C3207A" w14:textId="77777777" w:rsidR="004E2B31" w:rsidRPr="00D6464E" w:rsidRDefault="004E2B31" w:rsidP="00897669">
            <w:pPr>
              <w:pStyle w:val="TableHeader"/>
              <w:spacing w:before="0" w:after="0"/>
              <w:contextualSpacing/>
              <w:jc w:val="left"/>
            </w:pPr>
            <w:r w:rsidRPr="00D6464E">
              <w:t xml:space="preserve">Funding </w:t>
            </w:r>
            <w:r>
              <w:t>Status or Remaining Budget</w:t>
            </w:r>
          </w:p>
        </w:tc>
      </w:tr>
      <w:tr w:rsidR="004E2B31" w:rsidRPr="00583063" w14:paraId="4A83F92B"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48B75D48" w14:textId="77777777" w:rsidR="004E2B31" w:rsidRPr="001506DA" w:rsidRDefault="004E2B31" w:rsidP="00897669">
            <w:pPr>
              <w:spacing w:before="0" w:after="0"/>
              <w:contextualSpacing/>
              <w:jc w:val="center"/>
            </w:pPr>
            <w:r w:rsidRPr="001506DA">
              <w:t>EMC-2015-001</w:t>
            </w:r>
          </w:p>
          <w:p w14:paraId="3D82735D" w14:textId="77777777" w:rsidR="004E2B31" w:rsidRPr="001506DA" w:rsidRDefault="004E2B31" w:rsidP="00897669">
            <w:pPr>
              <w:spacing w:before="0" w:after="0"/>
              <w:contextualSpacing/>
              <w:jc w:val="center"/>
              <w:rPr>
                <w:i/>
                <w:iCs/>
              </w:rPr>
            </w:pPr>
            <w:r w:rsidRPr="001506DA">
              <w:rPr>
                <w:rFonts w:eastAsia="Times New Roman"/>
                <w:i/>
                <w:iCs/>
              </w:rPr>
              <w:t>$ 221,271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909951" w14:textId="77777777" w:rsidR="004E2B31" w:rsidRPr="001506DA" w:rsidRDefault="004E2B31" w:rsidP="00897669">
            <w:pPr>
              <w:spacing w:before="0" w:after="0"/>
              <w:contextualSpacing/>
            </w:pPr>
            <w:r w:rsidRPr="001506DA">
              <w:rPr>
                <w:rFonts w:eastAsia="Times New Roman"/>
              </w:rPr>
              <w:t>Class II Large Watercourse Study: Multiscale investigation of perennial flow and thermal influence of headwater streams into fish bearing systems</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56568CCB"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Dr. Kevin Bladon, </w:t>
            </w:r>
            <w:r w:rsidRPr="001506DA">
              <w:rPr>
                <w:i/>
                <w:iCs/>
              </w:rPr>
              <w:t>Oregon State University</w:t>
            </w:r>
          </w:p>
          <w:p w14:paraId="516435D1" w14:textId="77777777" w:rsidR="004E2B31" w:rsidRPr="001506DA" w:rsidRDefault="004E2B31" w:rsidP="00016946">
            <w:pPr>
              <w:pStyle w:val="ListParagraph"/>
              <w:numPr>
                <w:ilvl w:val="0"/>
                <w:numId w:val="5"/>
              </w:numPr>
              <w:spacing w:before="0" w:after="0"/>
              <w:ind w:left="187" w:hanging="187"/>
              <w:contextualSpacing/>
            </w:pPr>
            <w:r w:rsidRPr="001506DA">
              <w:t xml:space="preserve">Dr. Catalina Segura, </w:t>
            </w:r>
            <w:r w:rsidRPr="001506DA">
              <w:rPr>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716640" w14:textId="77777777" w:rsidR="004E2B31" w:rsidRPr="001506DA" w:rsidRDefault="004E2B31" w:rsidP="00897669">
            <w:pPr>
              <w:spacing w:before="0" w:after="0"/>
              <w:contextualSpacing/>
            </w:pPr>
            <w:r w:rsidRPr="001506DA">
              <w:t>Drew Coe</w:t>
            </w:r>
          </w:p>
          <w:p w14:paraId="756C5820" w14:textId="77777777" w:rsidR="004E2B31" w:rsidRPr="001506DA" w:rsidRDefault="004E2B31" w:rsidP="00897669">
            <w:pPr>
              <w:spacing w:before="0" w:after="0"/>
              <w:contextualSpacing/>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87DAA47" w14:textId="77777777" w:rsidR="004E2B31" w:rsidRPr="001506DA" w:rsidRDefault="004E2B31" w:rsidP="00016946">
            <w:pPr>
              <w:pStyle w:val="ListParagraph"/>
              <w:numPr>
                <w:ilvl w:val="0"/>
                <w:numId w:val="3"/>
              </w:numPr>
              <w:spacing w:before="0" w:after="0"/>
              <w:ind w:left="187" w:hanging="187"/>
              <w:contextualSpacing/>
            </w:pPr>
            <w:r w:rsidRPr="001506DA">
              <w:t xml:space="preserve">Project Complete and Closed </w:t>
            </w:r>
          </w:p>
          <w:p w14:paraId="67FA39EF"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received</w:t>
            </w:r>
          </w:p>
          <w:p w14:paraId="058D855B" w14:textId="77777777" w:rsidR="004E2B31" w:rsidRPr="001506DA" w:rsidRDefault="004E2B31" w:rsidP="00016946">
            <w:pPr>
              <w:pStyle w:val="ListParagraph"/>
              <w:numPr>
                <w:ilvl w:val="0"/>
                <w:numId w:val="3"/>
              </w:numPr>
              <w:spacing w:before="0" w:after="0"/>
              <w:ind w:left="187" w:hanging="187"/>
              <w:contextualSpacing/>
            </w:pPr>
            <w:r w:rsidRPr="001506DA">
              <w:t>Anadromous Salmonid Protection Rule change resulted in 2022</w:t>
            </w:r>
          </w:p>
          <w:p w14:paraId="2141AD62" w14:textId="77777777" w:rsidR="004E2B31" w:rsidRDefault="004E2B31" w:rsidP="00016946">
            <w:pPr>
              <w:pStyle w:val="ListParagraph"/>
              <w:numPr>
                <w:ilvl w:val="0"/>
                <w:numId w:val="3"/>
              </w:numPr>
              <w:spacing w:before="0" w:after="0"/>
              <w:ind w:left="187" w:hanging="187"/>
              <w:contextualSpacing/>
            </w:pPr>
            <w:r w:rsidRPr="001506DA">
              <w:t xml:space="preserve">Additional refereed publications anticipated </w:t>
            </w:r>
          </w:p>
          <w:p w14:paraId="6FA53A5A" w14:textId="77777777" w:rsidR="004E2B31" w:rsidRPr="001506DA" w:rsidRDefault="004E2B31" w:rsidP="00897669">
            <w:pPr>
              <w:pStyle w:val="ListParagraph"/>
              <w:numPr>
                <w:ilvl w:val="0"/>
                <w:numId w:val="0"/>
              </w:numPr>
              <w:spacing w:before="0" w:after="0"/>
              <w:ind w:left="187"/>
              <w:contextualSpacing/>
            </w:pPr>
            <w:r w:rsidRPr="001506DA">
              <w:t>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30BC7FEA" w14:textId="77777777" w:rsidR="004E2B31" w:rsidRPr="001506DA" w:rsidRDefault="004E2B31" w:rsidP="00897669">
            <w:pPr>
              <w:spacing w:before="0" w:after="0"/>
              <w:contextualSpacing/>
            </w:pPr>
            <w:r w:rsidRPr="001506DA">
              <w:t>Fully allocated</w:t>
            </w:r>
          </w:p>
        </w:tc>
      </w:tr>
      <w:tr w:rsidR="004E2B31" w:rsidRPr="00583063" w14:paraId="4FA831A5"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3FAB333" w14:textId="77777777" w:rsidR="004E2B31" w:rsidRPr="001506DA" w:rsidRDefault="004E2B31" w:rsidP="00897669">
            <w:pPr>
              <w:spacing w:before="0" w:after="0"/>
              <w:contextualSpacing/>
              <w:jc w:val="center"/>
            </w:pPr>
            <w:r w:rsidRPr="001506DA">
              <w:t>EMC-2016-002</w:t>
            </w:r>
          </w:p>
          <w:p w14:paraId="03B9776F" w14:textId="77777777" w:rsidR="004E2B31" w:rsidRPr="001506DA" w:rsidRDefault="004E2B31" w:rsidP="00897669">
            <w:pPr>
              <w:spacing w:before="0" w:after="0"/>
              <w:contextualSpacing/>
              <w:jc w:val="center"/>
            </w:pPr>
            <w:r w:rsidRPr="001506DA">
              <w:t>NA*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790DF" w14:textId="77777777" w:rsidR="004E2B31" w:rsidRPr="001506DA" w:rsidRDefault="004E2B31" w:rsidP="00897669">
            <w:pPr>
              <w:spacing w:before="0" w:after="0"/>
              <w:contextualSpacing/>
              <w:rPr>
                <w:rFonts w:eastAsia="Times New Roman"/>
              </w:rPr>
            </w:pPr>
            <w:r w:rsidRPr="001506DA">
              <w:t>Post-fire Effectiveness of the Forest Practice Rules in Protecting Water Quality on Boggs Mountain Demonstration State Forest</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BA03"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Joe Wagenbrenner, </w:t>
            </w:r>
            <w:r w:rsidRPr="001506DA">
              <w:rPr>
                <w:i/>
                <w:iCs/>
              </w:rPr>
              <w:t>Michigan Technological University</w:t>
            </w:r>
          </w:p>
          <w:p w14:paraId="480600CC" w14:textId="77777777" w:rsidR="004E2B31" w:rsidRPr="001506DA" w:rsidRDefault="004E2B31" w:rsidP="00016946">
            <w:pPr>
              <w:pStyle w:val="ListParagraph"/>
              <w:numPr>
                <w:ilvl w:val="0"/>
                <w:numId w:val="5"/>
              </w:numPr>
              <w:spacing w:before="0" w:after="0"/>
              <w:ind w:left="187" w:hanging="187"/>
              <w:contextualSpacing/>
            </w:pPr>
            <w:r w:rsidRPr="001506DA">
              <w:t>Kevin Bladon,</w:t>
            </w:r>
            <w:r w:rsidRPr="001506DA">
              <w:rPr>
                <w:i/>
                <w:iCs/>
              </w:rPr>
              <w:t xml:space="preserve"> Oregon State University</w:t>
            </w:r>
          </w:p>
          <w:p w14:paraId="295967C1" w14:textId="77777777" w:rsidR="004E2B31" w:rsidRPr="001506DA" w:rsidRDefault="004E2B31" w:rsidP="00016946">
            <w:pPr>
              <w:pStyle w:val="ListParagraph"/>
              <w:numPr>
                <w:ilvl w:val="0"/>
                <w:numId w:val="5"/>
              </w:numPr>
              <w:spacing w:before="0" w:after="0"/>
              <w:ind w:left="187" w:hanging="187"/>
              <w:contextualSpacing/>
            </w:pPr>
            <w:r w:rsidRPr="001506DA">
              <w:t xml:space="preserve">Drew Coe, </w:t>
            </w:r>
            <w:r w:rsidRPr="001506DA">
              <w:rPr>
                <w:i/>
                <w:iCs/>
              </w:rPr>
              <w:t>CAL FIRE</w:t>
            </w:r>
          </w:p>
          <w:p w14:paraId="65EE2230" w14:textId="77777777" w:rsidR="004E2B31" w:rsidRPr="001506DA" w:rsidRDefault="004E2B31" w:rsidP="00016946">
            <w:pPr>
              <w:pStyle w:val="ListParagraph"/>
              <w:numPr>
                <w:ilvl w:val="0"/>
                <w:numId w:val="5"/>
              </w:numPr>
              <w:spacing w:before="0" w:after="0"/>
              <w:ind w:left="187" w:hanging="187"/>
              <w:contextualSpacing/>
            </w:pPr>
            <w:r w:rsidRPr="001506DA">
              <w:t xml:space="preserve">Don Lindsay, </w:t>
            </w:r>
            <w:r w:rsidRPr="001506DA">
              <w:rPr>
                <w:i/>
                <w:iCs/>
              </w:rPr>
              <w:t>California Geological Survey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A28BC9" w14:textId="77777777" w:rsidR="004E2B31" w:rsidRPr="001506DA" w:rsidRDefault="004E2B31" w:rsidP="00897669">
            <w:pPr>
              <w:spacing w:before="0" w:after="0"/>
              <w:ind w:left="29"/>
              <w:contextualSpacing/>
              <w:rPr>
                <w:rFonts w:eastAsia="Times New Roman"/>
              </w:rPr>
            </w:pPr>
            <w:r w:rsidRPr="001506DA">
              <w:t>None</w:t>
            </w:r>
            <w:r w:rsidRPr="001506DA">
              <w:rPr>
                <w:color w:val="202124"/>
                <w:shd w:val="clear" w:color="auto" w:fill="FFFFFF"/>
                <w:vertAlign w:val="superscript"/>
              </w:rPr>
              <w:t>†</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5D9A3FE" w14:textId="77777777" w:rsidR="004E2B31" w:rsidRPr="001506DA" w:rsidRDefault="004E2B31" w:rsidP="00016946">
            <w:pPr>
              <w:pStyle w:val="ListParagraph"/>
              <w:numPr>
                <w:ilvl w:val="0"/>
                <w:numId w:val="3"/>
              </w:numPr>
              <w:spacing w:before="0" w:after="0"/>
              <w:ind w:left="187" w:hanging="187"/>
              <w:contextualSpacing/>
            </w:pPr>
            <w:r w:rsidRPr="001506DA">
              <w:t xml:space="preserve">Project Complete and Closed </w:t>
            </w:r>
          </w:p>
          <w:p w14:paraId="2975186C" w14:textId="77777777" w:rsidR="004E2B31" w:rsidRDefault="004E2B31" w:rsidP="00897669">
            <w:pPr>
              <w:pStyle w:val="ListParagraph"/>
              <w:spacing w:before="0" w:after="0"/>
              <w:ind w:left="187" w:hanging="187"/>
            </w:pPr>
            <w:r w:rsidRPr="001506DA">
              <w:t>Final project deliverables received</w:t>
            </w:r>
          </w:p>
          <w:p w14:paraId="0C36B636" w14:textId="77777777" w:rsidR="004E2B31" w:rsidRPr="00430D3F" w:rsidRDefault="004E2B31" w:rsidP="00897669">
            <w:pPr>
              <w:pStyle w:val="ListParagraph"/>
              <w:spacing w:before="0" w:after="0"/>
              <w:ind w:left="187" w:hanging="187"/>
            </w:pPr>
            <w:r w:rsidRPr="001506DA">
              <w:t>Additional refereed publications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9F8FA54" w14:textId="77777777" w:rsidR="004E2B31" w:rsidRPr="001506DA" w:rsidRDefault="004E2B31" w:rsidP="00897669">
            <w:pPr>
              <w:spacing w:before="0" w:after="0"/>
              <w:contextualSpacing/>
            </w:pPr>
            <w:r w:rsidRPr="001506DA">
              <w:t>Funded outside of the EMC</w:t>
            </w:r>
          </w:p>
        </w:tc>
      </w:tr>
      <w:tr w:rsidR="004E2B31" w:rsidRPr="00583063" w14:paraId="78A1B8BC" w14:textId="77777777" w:rsidTr="00897669">
        <w:trPr>
          <w:cantSplit/>
          <w:trHeight w:val="1262"/>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02856B93" w14:textId="77777777" w:rsidR="004E2B31" w:rsidRPr="001506DA" w:rsidRDefault="004E2B31" w:rsidP="00897669">
            <w:pPr>
              <w:spacing w:before="0" w:after="0"/>
              <w:contextualSpacing/>
              <w:jc w:val="center"/>
            </w:pPr>
            <w:r w:rsidRPr="001506DA">
              <w:t>EMC-2016-003</w:t>
            </w:r>
          </w:p>
          <w:p w14:paraId="537C97B4" w14:textId="77777777" w:rsidR="004E2B31" w:rsidRPr="001506DA" w:rsidRDefault="004E2B31" w:rsidP="00897669">
            <w:pPr>
              <w:spacing w:before="0" w:after="0"/>
              <w:contextualSpacing/>
              <w:jc w:val="center"/>
              <w:rPr>
                <w:i/>
                <w:iCs/>
              </w:rPr>
            </w:pPr>
            <w:r w:rsidRPr="001506DA">
              <w:rPr>
                <w:rFonts w:eastAsia="Times New Roman"/>
                <w:i/>
                <w:iCs/>
              </w:rPr>
              <w:t>$ 100,000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DD4C229" w14:textId="77777777" w:rsidR="004E2B31" w:rsidRPr="001506DA" w:rsidRDefault="004E2B31" w:rsidP="00897669">
            <w:pPr>
              <w:spacing w:before="0" w:after="0"/>
              <w:contextualSpacing/>
            </w:pPr>
            <w:r w:rsidRPr="001506DA">
              <w:rPr>
                <w:color w:val="000000"/>
              </w:rPr>
              <w:t>Road Rules Effectiveness at Reducing Mass Wasting (Repeat LiDAR Surveys to Detect Landslides)</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162993B6" w14:textId="77777777" w:rsidR="004E2B31" w:rsidRPr="001506DA" w:rsidRDefault="004E2B31" w:rsidP="00016946">
            <w:pPr>
              <w:pStyle w:val="ListParagraph"/>
              <w:numPr>
                <w:ilvl w:val="0"/>
                <w:numId w:val="5"/>
              </w:numPr>
              <w:spacing w:before="0" w:after="0"/>
              <w:ind w:left="187" w:hanging="187"/>
              <w:contextualSpacing/>
            </w:pPr>
            <w:r w:rsidRPr="001506DA">
              <w:t xml:space="preserve">Bill Short, </w:t>
            </w:r>
            <w:r w:rsidRPr="001506DA">
              <w:rPr>
                <w:i/>
                <w:iCs/>
              </w:rPr>
              <w:t>California Geological Survey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4677C" w14:textId="77777777" w:rsidR="004E2B31" w:rsidRPr="001506DA" w:rsidRDefault="004E2B31" w:rsidP="00016946">
            <w:pPr>
              <w:pStyle w:val="ListParagraph"/>
              <w:numPr>
                <w:ilvl w:val="0"/>
                <w:numId w:val="5"/>
              </w:numPr>
              <w:spacing w:before="0" w:after="0"/>
              <w:ind w:left="187" w:hanging="187"/>
              <w:contextualSpacing/>
            </w:pPr>
            <w:r w:rsidRPr="001506DA">
              <w:t>Dr. Matthew O’Connor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DD2ECFE" w14:textId="77777777" w:rsidR="004E2B31" w:rsidRPr="001506DA" w:rsidRDefault="004E2B31" w:rsidP="00016946">
            <w:pPr>
              <w:pStyle w:val="ListParagraph"/>
              <w:numPr>
                <w:ilvl w:val="0"/>
                <w:numId w:val="4"/>
              </w:numPr>
              <w:spacing w:before="0" w:after="0"/>
              <w:ind w:left="187" w:hanging="187"/>
              <w:contextualSpacing/>
            </w:pPr>
            <w:r w:rsidRPr="001506DA">
              <w:t xml:space="preserve">In progress and deliverables </w:t>
            </w:r>
            <w:proofErr w:type="gramStart"/>
            <w:r w:rsidRPr="001506DA">
              <w:t>up-to-date</w:t>
            </w:r>
            <w:proofErr w:type="gramEnd"/>
            <w:r w:rsidRPr="001506DA">
              <w:t xml:space="preserve"> </w:t>
            </w:r>
          </w:p>
          <w:p w14:paraId="0FDAAA29"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52BEB139" w14:textId="77777777" w:rsidR="004E2B31" w:rsidRPr="001506DA" w:rsidRDefault="004E2B31" w:rsidP="00897669">
            <w:pPr>
              <w:spacing w:before="0" w:after="0"/>
              <w:contextualSpacing/>
            </w:pPr>
            <w:r w:rsidRPr="001506DA">
              <w:t>Fully allocated</w:t>
            </w:r>
          </w:p>
        </w:tc>
      </w:tr>
      <w:tr w:rsidR="004E2B31" w:rsidRPr="00583063" w14:paraId="432C4DE7"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F390D1D" w14:textId="77777777" w:rsidR="004E2B31" w:rsidRPr="001506DA" w:rsidRDefault="004E2B31" w:rsidP="00897669">
            <w:pPr>
              <w:spacing w:before="0" w:after="0"/>
              <w:contextualSpacing/>
              <w:jc w:val="center"/>
            </w:pPr>
            <w:r w:rsidRPr="001506DA">
              <w:t>EMC-2017-001</w:t>
            </w:r>
          </w:p>
          <w:p w14:paraId="7AB90572" w14:textId="77777777" w:rsidR="004E2B31" w:rsidRPr="001506DA" w:rsidRDefault="004E2B31" w:rsidP="00897669">
            <w:pPr>
              <w:spacing w:before="0" w:after="0"/>
              <w:contextualSpacing/>
              <w:jc w:val="center"/>
              <w:rPr>
                <w:i/>
                <w:iCs/>
              </w:rPr>
            </w:pPr>
            <w:r w:rsidRPr="001506DA">
              <w:rPr>
                <w:rFonts w:eastAsia="Times New Roman"/>
                <w:i/>
                <w:iCs/>
                <w:color w:val="333333"/>
              </w:rPr>
              <w:t>$ 192,251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E69E" w14:textId="77777777" w:rsidR="004E2B31" w:rsidRPr="001506DA" w:rsidRDefault="004E2B31" w:rsidP="00897669">
            <w:pPr>
              <w:spacing w:before="0" w:after="0"/>
              <w:contextualSpacing/>
              <w:rPr>
                <w:color w:val="000000"/>
              </w:rPr>
            </w:pPr>
            <w:r w:rsidRPr="001506DA">
              <w:t>Effects of Forest Stand Density Reduction on Nutrient Cycling and Nutrient Transport at the Caspar Creek Experimental Watershed</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1B260D26" w14:textId="77777777" w:rsidR="004E2B31" w:rsidRPr="001506DA" w:rsidRDefault="004E2B31" w:rsidP="00016946">
            <w:pPr>
              <w:pStyle w:val="ListParagraph"/>
              <w:numPr>
                <w:ilvl w:val="0"/>
                <w:numId w:val="5"/>
              </w:numPr>
              <w:spacing w:before="0" w:after="0"/>
              <w:ind w:left="187" w:hanging="187"/>
              <w:contextualSpacing/>
            </w:pPr>
            <w:r w:rsidRPr="001506DA">
              <w:t xml:space="preserve">Dr. Helen Dahlke, </w:t>
            </w:r>
            <w:r w:rsidRPr="001506DA">
              <w:rPr>
                <w:i/>
                <w:iCs/>
              </w:rPr>
              <w:t>University of California, Davis</w:t>
            </w:r>
          </w:p>
          <w:p w14:paraId="1DD324CD" w14:textId="77777777" w:rsidR="004E2B31" w:rsidRPr="001506DA" w:rsidRDefault="004E2B31" w:rsidP="00016946">
            <w:pPr>
              <w:pStyle w:val="ListParagraph"/>
              <w:numPr>
                <w:ilvl w:val="0"/>
                <w:numId w:val="5"/>
              </w:numPr>
              <w:spacing w:before="0" w:after="0"/>
              <w:ind w:left="187" w:hanging="187"/>
              <w:contextualSpacing/>
            </w:pPr>
            <w:r w:rsidRPr="001506DA">
              <w:t xml:space="preserve">Dr. Randy Dahlgren, </w:t>
            </w:r>
            <w:r w:rsidRPr="001506DA">
              <w:rPr>
                <w:i/>
                <w:iCs/>
              </w:rPr>
              <w:t>University of California, Davis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379694" w14:textId="77777777" w:rsidR="004E2B31" w:rsidRPr="001506DA" w:rsidRDefault="004E2B31" w:rsidP="00016946">
            <w:pPr>
              <w:pStyle w:val="ListParagraph"/>
              <w:numPr>
                <w:ilvl w:val="0"/>
                <w:numId w:val="5"/>
              </w:numPr>
              <w:spacing w:before="0" w:after="0"/>
              <w:ind w:left="187" w:hanging="187"/>
              <w:contextualSpacing/>
            </w:pPr>
            <w:r w:rsidRPr="001506DA">
              <w:t>Drew Coe</w:t>
            </w:r>
          </w:p>
          <w:p w14:paraId="179877E5" w14:textId="77777777" w:rsidR="004E2B31" w:rsidRPr="001506DA" w:rsidRDefault="004E2B31" w:rsidP="00016946">
            <w:pPr>
              <w:pStyle w:val="ListParagraph"/>
              <w:numPr>
                <w:ilvl w:val="0"/>
                <w:numId w:val="5"/>
              </w:numPr>
              <w:spacing w:before="0" w:after="0"/>
              <w:ind w:left="187" w:hanging="187"/>
              <w:contextualSpacing/>
            </w:pPr>
            <w:r w:rsidRPr="001506DA">
              <w:t>James Burke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F3C54A5" w14:textId="77777777" w:rsidR="004E2B31" w:rsidRPr="001506DA" w:rsidRDefault="004E2B31" w:rsidP="00016946">
            <w:pPr>
              <w:pStyle w:val="ListParagraph"/>
              <w:numPr>
                <w:ilvl w:val="0"/>
                <w:numId w:val="3"/>
              </w:numPr>
              <w:spacing w:before="0" w:after="0"/>
              <w:ind w:left="187" w:hanging="187"/>
              <w:contextualSpacing/>
            </w:pPr>
            <w:r w:rsidRPr="001506DA">
              <w:t>Final project report and presentation received</w:t>
            </w:r>
          </w:p>
          <w:p w14:paraId="58883095" w14:textId="77777777" w:rsidR="004E2B31" w:rsidRPr="001506DA" w:rsidRDefault="004E2B31" w:rsidP="00016946">
            <w:pPr>
              <w:pStyle w:val="ListParagraph"/>
              <w:numPr>
                <w:ilvl w:val="0"/>
                <w:numId w:val="3"/>
              </w:numPr>
              <w:spacing w:before="0" w:after="0"/>
              <w:ind w:left="187" w:hanging="187"/>
              <w:contextualSpacing/>
            </w:pPr>
            <w:r w:rsidRPr="001506DA">
              <w:t>Peer-reviewed publication(s)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BBC9A85" w14:textId="77777777" w:rsidR="004E2B31" w:rsidRPr="001506DA" w:rsidRDefault="004E2B31" w:rsidP="00897669">
            <w:pPr>
              <w:spacing w:before="0" w:after="0"/>
              <w:contextualSpacing/>
            </w:pPr>
            <w:r w:rsidRPr="001506DA">
              <w:t>Fully allocated</w:t>
            </w:r>
          </w:p>
          <w:p w14:paraId="0D80CAB8" w14:textId="77777777" w:rsidR="004E2B31" w:rsidRPr="001506DA" w:rsidRDefault="004E2B31" w:rsidP="00897669"/>
          <w:p w14:paraId="20EDA5A0" w14:textId="77777777" w:rsidR="004E2B31" w:rsidRPr="001506DA" w:rsidRDefault="004E2B31" w:rsidP="00897669"/>
          <w:p w14:paraId="57F7A81E" w14:textId="77777777" w:rsidR="004E2B31" w:rsidRPr="001506DA" w:rsidRDefault="004E2B31" w:rsidP="00897669"/>
          <w:p w14:paraId="52F95B31" w14:textId="77777777" w:rsidR="004E2B31" w:rsidRPr="001506DA" w:rsidRDefault="004E2B31" w:rsidP="00897669"/>
        </w:tc>
      </w:tr>
      <w:tr w:rsidR="004E2B31" w:rsidRPr="009F20CD" w14:paraId="21299F20"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15B56E5D" w14:textId="77777777" w:rsidR="004E2B31" w:rsidRPr="001506DA" w:rsidRDefault="004E2B31" w:rsidP="00897669">
            <w:pPr>
              <w:spacing w:before="0" w:after="0"/>
              <w:contextualSpacing/>
              <w:jc w:val="center"/>
            </w:pPr>
            <w:r w:rsidRPr="001506DA">
              <w:t>EMC-2017-002</w:t>
            </w:r>
          </w:p>
          <w:p w14:paraId="6C579849" w14:textId="77777777" w:rsidR="004E2B31" w:rsidRPr="001506DA" w:rsidRDefault="004E2B31" w:rsidP="00897669">
            <w:pPr>
              <w:spacing w:before="0" w:after="0"/>
              <w:contextualSpacing/>
              <w:jc w:val="center"/>
              <w:rPr>
                <w:i/>
                <w:iCs/>
              </w:rPr>
            </w:pPr>
            <w:r w:rsidRPr="001506DA">
              <w:rPr>
                <w:rFonts w:eastAsia="Times New Roman"/>
                <w:i/>
                <w:iCs/>
              </w:rPr>
              <w:t>$ 1,200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12B1" w14:textId="77777777" w:rsidR="004E2B31" w:rsidRPr="001506DA" w:rsidRDefault="004E2B31" w:rsidP="00897669">
            <w:pPr>
              <w:spacing w:before="0" w:after="0"/>
              <w:contextualSpacing/>
            </w:pPr>
            <w:r w:rsidRPr="001506DA">
              <w:t xml:space="preserve">Boggs Mountain Demonstration State Forest (BMDSF) Post-Fire Automated Bird Recorders Study </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212BF8FA" w14:textId="77777777" w:rsidR="004E2B31" w:rsidRPr="001506DA" w:rsidRDefault="004E2B31" w:rsidP="00897669">
            <w:pPr>
              <w:spacing w:before="0" w:after="0"/>
              <w:contextualSpacing/>
            </w:pPr>
            <w:r w:rsidRPr="001506DA">
              <w:t xml:space="preserve">Stacy Stanish, </w:t>
            </w:r>
            <w:r w:rsidRPr="001506DA">
              <w:rPr>
                <w:i/>
                <w:iCs/>
              </w:rPr>
              <w:t>CAL FIRE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FB5F38" w14:textId="77777777" w:rsidR="004E2B31" w:rsidRPr="001506DA" w:rsidRDefault="004E2B31" w:rsidP="00897669">
            <w:pPr>
              <w:spacing w:before="0" w:after="0"/>
              <w:contextualSpacing/>
            </w:pPr>
            <w:r w:rsidRPr="001506DA">
              <w:t>Dr. Kristina Wolf</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C80BD5C" w14:textId="77777777" w:rsidR="004E2B31" w:rsidRPr="001506DA" w:rsidRDefault="004E2B31" w:rsidP="00016946">
            <w:pPr>
              <w:pStyle w:val="ListParagraph"/>
              <w:numPr>
                <w:ilvl w:val="0"/>
                <w:numId w:val="4"/>
              </w:numPr>
              <w:spacing w:before="0" w:after="0"/>
              <w:ind w:left="187" w:hanging="187"/>
              <w:contextualSpacing/>
            </w:pPr>
            <w:r w:rsidRPr="001506DA">
              <w:t>In progress</w:t>
            </w:r>
          </w:p>
          <w:p w14:paraId="71ED6057"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3A95D56E" w14:textId="77777777" w:rsidR="004E2B31" w:rsidRPr="001506DA" w:rsidRDefault="004E2B31" w:rsidP="00897669">
            <w:pPr>
              <w:spacing w:before="0" w:after="0"/>
              <w:contextualSpacing/>
            </w:pPr>
            <w:r w:rsidRPr="001506DA">
              <w:t>Fully allocated</w:t>
            </w:r>
          </w:p>
        </w:tc>
      </w:tr>
      <w:tr w:rsidR="004E2B31" w:rsidRPr="009F20CD" w14:paraId="6EB145CC"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54CA5103" w14:textId="77777777" w:rsidR="004E2B31" w:rsidRPr="001506DA" w:rsidRDefault="004E2B31" w:rsidP="00897669">
            <w:pPr>
              <w:spacing w:before="0" w:after="0"/>
              <w:contextualSpacing/>
              <w:jc w:val="center"/>
            </w:pPr>
            <w:r w:rsidRPr="001506DA">
              <w:t>EMC-2017-006</w:t>
            </w:r>
          </w:p>
          <w:p w14:paraId="7092B761" w14:textId="77777777" w:rsidR="004E2B31" w:rsidRPr="001506DA" w:rsidRDefault="004E2B31" w:rsidP="00897669">
            <w:pPr>
              <w:spacing w:before="0" w:after="0"/>
              <w:contextualSpacing/>
              <w:jc w:val="center"/>
              <w:rPr>
                <w:i/>
                <w:iCs/>
              </w:rPr>
            </w:pPr>
            <w:r w:rsidRPr="001506DA">
              <w:rPr>
                <w:rFonts w:eastAsia="Times New Roman"/>
                <w:i/>
                <w:iCs/>
              </w:rPr>
              <w:t>$ 114,844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791F588" w14:textId="77777777" w:rsidR="004E2B31" w:rsidRPr="001506DA" w:rsidRDefault="004E2B31" w:rsidP="00897669">
            <w:pPr>
              <w:spacing w:before="0" w:after="0"/>
              <w:contextualSpacing/>
            </w:pPr>
            <w:r w:rsidRPr="001506DA">
              <w:rPr>
                <w:rFonts w:eastAsia="Times New Roman"/>
              </w:rPr>
              <w:t xml:space="preserve">Fuel </w:t>
            </w:r>
            <w:r w:rsidRPr="001506DA">
              <w:t>Treatment Alternatives in Riparian Zones of the Sierra Nevada</w:t>
            </w:r>
          </w:p>
        </w:tc>
        <w:tc>
          <w:tcPr>
            <w:tcW w:w="2519" w:type="dxa"/>
            <w:tcBorders>
              <w:top w:val="single" w:sz="4" w:space="0" w:color="auto"/>
              <w:left w:val="single" w:sz="4" w:space="0" w:color="auto"/>
              <w:bottom w:val="single" w:sz="4" w:space="0" w:color="auto"/>
              <w:right w:val="single" w:sz="4" w:space="0" w:color="auto"/>
            </w:tcBorders>
            <w:shd w:val="clear" w:color="auto" w:fill="auto"/>
            <w:noWrap/>
            <w:hideMark/>
          </w:tcPr>
          <w:p w14:paraId="45852E75" w14:textId="77777777" w:rsidR="004E2B31" w:rsidRPr="001506DA" w:rsidRDefault="004E2B31" w:rsidP="00897669">
            <w:pPr>
              <w:spacing w:before="0" w:after="0"/>
              <w:contextualSpacing/>
            </w:pPr>
            <w:r w:rsidRPr="001506DA">
              <w:t>Dr. Rob York</w:t>
            </w:r>
            <w:r w:rsidRPr="001506DA">
              <w:rPr>
                <w:rFonts w:eastAsia="Times New Roman"/>
              </w:rPr>
              <w:t xml:space="preserve">, </w:t>
            </w:r>
            <w:r w:rsidRPr="001506DA">
              <w:rPr>
                <w:rFonts w:eastAsia="Times New Roman"/>
                <w:i/>
                <w:iCs/>
              </w:rPr>
              <w:t>University of California, Berk</w:t>
            </w:r>
            <w:r>
              <w:rPr>
                <w:rFonts w:eastAsia="Times New Roman"/>
                <w:i/>
                <w:iCs/>
              </w:rPr>
              <w:t>e</w:t>
            </w:r>
            <w:r w:rsidRPr="001506DA">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54265B" w14:textId="77777777" w:rsidR="004E2B31" w:rsidRPr="001506DA" w:rsidRDefault="004E2B31" w:rsidP="00016946">
            <w:pPr>
              <w:pStyle w:val="ListParagraph"/>
              <w:numPr>
                <w:ilvl w:val="0"/>
                <w:numId w:val="8"/>
              </w:numPr>
              <w:spacing w:before="0" w:after="0"/>
              <w:ind w:left="187" w:hanging="187"/>
              <w:contextualSpacing/>
            </w:pPr>
            <w:r w:rsidRPr="001506DA">
              <w:t xml:space="preserve">Dr. Matthew O’Connor </w:t>
            </w:r>
          </w:p>
          <w:p w14:paraId="34504175" w14:textId="77777777" w:rsidR="004E2B31" w:rsidRPr="001506DA" w:rsidRDefault="004E2B31" w:rsidP="00016946">
            <w:pPr>
              <w:pStyle w:val="ListParagraph"/>
              <w:numPr>
                <w:ilvl w:val="0"/>
                <w:numId w:val="8"/>
              </w:numPr>
              <w:spacing w:before="0" w:after="0"/>
              <w:ind w:left="187" w:hanging="187"/>
              <w:contextualSpacing/>
            </w:pPr>
            <w:r w:rsidRPr="001506DA">
              <w:t>Drew Coe</w:t>
            </w:r>
          </w:p>
          <w:p w14:paraId="05EBFB87" w14:textId="77777777" w:rsidR="004E2B31" w:rsidRPr="001506DA" w:rsidRDefault="004E2B31" w:rsidP="00016946">
            <w:pPr>
              <w:pStyle w:val="ListParagraph"/>
              <w:numPr>
                <w:ilvl w:val="0"/>
                <w:numId w:val="8"/>
              </w:numPr>
              <w:spacing w:before="0" w:after="0"/>
              <w:ind w:left="187" w:hanging="187"/>
              <w:contextualSpacing/>
            </w:pPr>
            <w:r w:rsidRPr="001506DA">
              <w:t>Mathew Nannizzi</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91D0B3C"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received</w:t>
            </w:r>
          </w:p>
          <w:p w14:paraId="7A44E88A" w14:textId="77777777" w:rsidR="004E2B31" w:rsidRPr="001506DA" w:rsidRDefault="004E2B31" w:rsidP="00016946">
            <w:pPr>
              <w:pStyle w:val="ListParagraph"/>
              <w:numPr>
                <w:ilvl w:val="0"/>
                <w:numId w:val="4"/>
              </w:numPr>
              <w:spacing w:before="0" w:after="0"/>
              <w:ind w:left="187" w:hanging="187"/>
              <w:contextualSpacing/>
            </w:pPr>
            <w:r w:rsidRPr="001506DA">
              <w:t>Final project report, a refereed publication,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4099FDFA" w14:textId="77777777" w:rsidR="004E2B31" w:rsidRPr="001506DA" w:rsidRDefault="004E2B31" w:rsidP="00897669">
            <w:pPr>
              <w:spacing w:before="0" w:after="0"/>
              <w:contextualSpacing/>
            </w:pPr>
            <w:r w:rsidRPr="001506DA">
              <w:t>Fully allocated</w:t>
            </w:r>
          </w:p>
        </w:tc>
      </w:tr>
      <w:tr w:rsidR="004E2B31" w:rsidRPr="009F20CD" w14:paraId="3124936C"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21CF851E" w14:textId="77777777" w:rsidR="004E2B31" w:rsidRPr="001506DA" w:rsidRDefault="004E2B31" w:rsidP="00897669">
            <w:pPr>
              <w:spacing w:before="0" w:after="0"/>
              <w:contextualSpacing/>
              <w:jc w:val="center"/>
            </w:pPr>
            <w:r w:rsidRPr="001506DA">
              <w:t>EMC-2017-007</w:t>
            </w:r>
          </w:p>
          <w:p w14:paraId="313299DB" w14:textId="77777777" w:rsidR="004E2B31" w:rsidRPr="001506DA" w:rsidRDefault="004E2B31" w:rsidP="00897669">
            <w:pPr>
              <w:spacing w:before="0" w:after="0"/>
              <w:contextualSpacing/>
              <w:jc w:val="center"/>
              <w:rPr>
                <w:i/>
                <w:iCs/>
              </w:rPr>
            </w:pPr>
            <w:r w:rsidRPr="001506DA">
              <w:rPr>
                <w:rFonts w:eastAsia="Times New Roman"/>
                <w:i/>
                <w:iCs/>
              </w:rPr>
              <w:t>$ 71,278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4524BF" w14:textId="77777777" w:rsidR="004E2B31" w:rsidRPr="001506DA" w:rsidRDefault="004E2B31" w:rsidP="00897669">
            <w:pPr>
              <w:spacing w:before="0" w:after="0"/>
              <w:contextualSpacing/>
              <w:rPr>
                <w:color w:val="000000"/>
              </w:rPr>
            </w:pPr>
            <w:r w:rsidRPr="001506DA">
              <w:t>The Life Cycle of Dead Trees and Implications for Management</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09FAA72" w14:textId="77777777" w:rsidR="004E2B31" w:rsidRPr="001506DA" w:rsidRDefault="004E2B31" w:rsidP="00897669">
            <w:pPr>
              <w:spacing w:before="0" w:after="0"/>
              <w:contextualSpacing/>
            </w:pPr>
            <w:r w:rsidRPr="001506DA">
              <w:t>Dr. John Battles</w:t>
            </w:r>
            <w:r w:rsidRPr="001506DA">
              <w:rPr>
                <w:rFonts w:eastAsia="Times New Roman"/>
              </w:rPr>
              <w:t xml:space="preserve">, </w:t>
            </w:r>
            <w:r w:rsidRPr="001506DA">
              <w:rPr>
                <w:rFonts w:eastAsia="Times New Roman"/>
                <w:i/>
                <w:iCs/>
              </w:rPr>
              <w:t>University of California, Berk</w:t>
            </w:r>
            <w:r>
              <w:rPr>
                <w:rFonts w:eastAsia="Times New Roman"/>
                <w:i/>
                <w:iCs/>
              </w:rPr>
              <w:t>e</w:t>
            </w:r>
            <w:r w:rsidRPr="001506DA">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5AC961" w14:textId="77777777" w:rsidR="004E2B31" w:rsidRPr="001506DA" w:rsidRDefault="004E2B31" w:rsidP="00016946">
            <w:pPr>
              <w:pStyle w:val="ListParagraph"/>
              <w:numPr>
                <w:ilvl w:val="0"/>
                <w:numId w:val="8"/>
              </w:numPr>
              <w:spacing w:before="0" w:after="0"/>
              <w:ind w:left="187" w:hanging="187"/>
              <w:contextualSpacing/>
            </w:pPr>
            <w:r w:rsidRPr="001506DA">
              <w:t xml:space="preserve">Dr. Michael Jones </w:t>
            </w:r>
          </w:p>
          <w:p w14:paraId="7DEC72A4" w14:textId="77777777" w:rsidR="004E2B31" w:rsidRPr="001506DA" w:rsidRDefault="004E2B31" w:rsidP="00016946">
            <w:pPr>
              <w:pStyle w:val="ListParagraph"/>
              <w:numPr>
                <w:ilvl w:val="0"/>
                <w:numId w:val="8"/>
              </w:numPr>
              <w:spacing w:before="0" w:after="0"/>
              <w:ind w:left="187" w:hanging="187"/>
              <w:contextualSpacing/>
            </w:pPr>
            <w:r w:rsidRPr="001506DA">
              <w:t>Drew Coe</w:t>
            </w:r>
          </w:p>
          <w:p w14:paraId="72F6E6B3" w14:textId="77777777" w:rsidR="004E2B31" w:rsidRPr="001506DA" w:rsidRDefault="004E2B31" w:rsidP="00897669">
            <w:pPr>
              <w:pStyle w:val="ListParagraph"/>
              <w:numPr>
                <w:ilvl w:val="0"/>
                <w:numId w:val="0"/>
              </w:numPr>
              <w:spacing w:before="0" w:after="0"/>
              <w:ind w:left="187"/>
              <w:contextualSpacing/>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4FD5B3D"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received</w:t>
            </w:r>
          </w:p>
          <w:p w14:paraId="06A1F088" w14:textId="77777777" w:rsidR="004E2B31" w:rsidRPr="001506DA" w:rsidRDefault="004E2B31" w:rsidP="00016946">
            <w:pPr>
              <w:pStyle w:val="ListParagraph"/>
              <w:numPr>
                <w:ilvl w:val="0"/>
                <w:numId w:val="3"/>
              </w:numPr>
              <w:spacing w:before="0" w:after="0"/>
              <w:ind w:left="187" w:hanging="187"/>
              <w:contextualSpacing/>
            </w:pPr>
            <w:r w:rsidRPr="001506DA">
              <w:t>Final project report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0D953BD2" w14:textId="77777777" w:rsidR="004E2B31" w:rsidRPr="001506DA" w:rsidRDefault="004E2B31" w:rsidP="00897669">
            <w:pPr>
              <w:spacing w:before="0" w:after="0"/>
              <w:contextualSpacing/>
            </w:pPr>
            <w:r w:rsidRPr="001506DA">
              <w:t>Fully allocated</w:t>
            </w:r>
          </w:p>
        </w:tc>
      </w:tr>
      <w:tr w:rsidR="004E2B31" w:rsidRPr="009F20CD" w14:paraId="45930EE7"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3386F8C" w14:textId="77777777" w:rsidR="004E2B31" w:rsidRPr="001506DA" w:rsidRDefault="004E2B31" w:rsidP="00897669">
            <w:pPr>
              <w:spacing w:before="0" w:after="0"/>
              <w:contextualSpacing/>
              <w:jc w:val="center"/>
            </w:pPr>
            <w:r w:rsidRPr="001506DA">
              <w:t>EMC-2017-008</w:t>
            </w:r>
          </w:p>
          <w:p w14:paraId="071C3B7C" w14:textId="77777777" w:rsidR="004E2B31" w:rsidRPr="001506DA" w:rsidRDefault="004E2B31" w:rsidP="00897669">
            <w:pPr>
              <w:spacing w:before="0" w:after="0"/>
              <w:contextualSpacing/>
              <w:jc w:val="center"/>
              <w:rPr>
                <w:i/>
                <w:iCs/>
              </w:rPr>
            </w:pPr>
            <w:r w:rsidRPr="001506DA">
              <w:rPr>
                <w:rFonts w:eastAsia="Times New Roman"/>
                <w:i/>
                <w:iCs/>
                <w:color w:val="333333"/>
              </w:rPr>
              <w:t>$ 108,986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122AD8E" w14:textId="77777777" w:rsidR="004E2B31" w:rsidRPr="001506DA" w:rsidRDefault="004E2B31" w:rsidP="00897669">
            <w:pPr>
              <w:spacing w:before="0" w:after="0"/>
              <w:contextualSpacing/>
            </w:pPr>
            <w:r w:rsidRPr="001506DA">
              <w:t>Do Forest Practice Rules Minimize Fir Mortality from Root Disease and Bark Beetle Interactions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0A69128E" w14:textId="77777777" w:rsidR="004E2B31" w:rsidRPr="001506DA" w:rsidRDefault="004E2B31" w:rsidP="00897669">
            <w:pPr>
              <w:spacing w:before="0" w:after="0"/>
              <w:contextualSpacing/>
            </w:pPr>
            <w:r w:rsidRPr="001506DA">
              <w:t>Dr. Richard Cobb</w:t>
            </w:r>
            <w:r w:rsidRPr="001506DA">
              <w:rPr>
                <w:rFonts w:eastAsia="Times New Roman"/>
              </w:rPr>
              <w:t xml:space="preserve">, </w:t>
            </w:r>
            <w:r w:rsidRPr="001506DA">
              <w:rPr>
                <w:rFonts w:eastAsia="Times New Roman"/>
                <w:i/>
                <w:iCs/>
              </w:rPr>
              <w:t>California Polytechnic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F98FA0" w14:textId="77777777" w:rsidR="004E2B31" w:rsidRPr="001506DA" w:rsidRDefault="004E2B31" w:rsidP="00016946">
            <w:pPr>
              <w:pStyle w:val="ListParagraph"/>
              <w:numPr>
                <w:ilvl w:val="0"/>
                <w:numId w:val="7"/>
              </w:numPr>
              <w:spacing w:before="0" w:after="0"/>
              <w:ind w:left="187" w:hanging="187"/>
              <w:contextualSpacing/>
            </w:pPr>
            <w:r w:rsidRPr="001506DA">
              <w:t>Ben Waitman</w:t>
            </w:r>
          </w:p>
          <w:p w14:paraId="3007D640" w14:textId="77777777" w:rsidR="004E2B31" w:rsidRPr="001506DA" w:rsidRDefault="004E2B31" w:rsidP="00016946">
            <w:pPr>
              <w:pStyle w:val="ListParagraph"/>
              <w:numPr>
                <w:ilvl w:val="0"/>
                <w:numId w:val="7"/>
              </w:numPr>
              <w:spacing w:before="0" w:after="0"/>
              <w:ind w:left="187" w:hanging="187"/>
              <w:contextualSpacing/>
            </w:pPr>
            <w:r w:rsidRPr="001506DA">
              <w:t>Jessica Leonard</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37B32918" w14:textId="77777777" w:rsidR="004E2B31" w:rsidRPr="001506DA" w:rsidRDefault="004E2B31" w:rsidP="00016946">
            <w:pPr>
              <w:pStyle w:val="ListParagraph"/>
              <w:numPr>
                <w:ilvl w:val="0"/>
                <w:numId w:val="3"/>
              </w:numPr>
              <w:spacing w:before="0" w:after="0"/>
              <w:ind w:left="187" w:hanging="187"/>
              <w:contextualSpacing/>
            </w:pPr>
            <w:r w:rsidRPr="001506DA">
              <w:t>Work completed and final project deliverables received</w:t>
            </w:r>
          </w:p>
          <w:p w14:paraId="6F3C615F" w14:textId="77777777" w:rsidR="004E2B31" w:rsidRPr="001506DA" w:rsidRDefault="004E2B31" w:rsidP="00016946">
            <w:pPr>
              <w:pStyle w:val="ListParagraph"/>
              <w:numPr>
                <w:ilvl w:val="0"/>
                <w:numId w:val="3"/>
              </w:numPr>
              <w:spacing w:before="0" w:after="0"/>
              <w:ind w:left="187" w:hanging="187"/>
              <w:contextualSpacing/>
            </w:pPr>
            <w:r w:rsidRPr="001506DA">
              <w:t>Additional refereed publication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A7069AD" w14:textId="77777777" w:rsidR="004E2B31" w:rsidRPr="001506DA" w:rsidRDefault="004E2B31" w:rsidP="00897669">
            <w:pPr>
              <w:spacing w:before="0" w:after="0"/>
              <w:contextualSpacing/>
            </w:pPr>
            <w:r w:rsidRPr="001506DA">
              <w:t>Fully allocated</w:t>
            </w:r>
          </w:p>
        </w:tc>
      </w:tr>
      <w:tr w:rsidR="004E2B31" w:rsidRPr="009F20CD" w14:paraId="4F10B95F" w14:textId="77777777" w:rsidTr="00897669">
        <w:trPr>
          <w:cantSplit/>
          <w:trHeight w:val="638"/>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35AF93E7" w14:textId="77777777" w:rsidR="004E2B31" w:rsidRPr="001506DA" w:rsidRDefault="004E2B31" w:rsidP="00897669">
            <w:pPr>
              <w:spacing w:before="0" w:after="0"/>
              <w:contextualSpacing/>
              <w:jc w:val="center"/>
            </w:pPr>
            <w:r w:rsidRPr="001506DA">
              <w:t>EMC-2017-012</w:t>
            </w:r>
          </w:p>
          <w:p w14:paraId="2BC9D28C" w14:textId="77777777" w:rsidR="004E2B31" w:rsidRPr="001506DA" w:rsidRDefault="004E2B31" w:rsidP="00897669">
            <w:pPr>
              <w:spacing w:before="0" w:after="0"/>
              <w:contextualSpacing/>
              <w:jc w:val="center"/>
            </w:pPr>
            <w:r w:rsidRPr="001506DA">
              <w:t>NA*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89EFF3A" w14:textId="77777777" w:rsidR="004E2B31" w:rsidRPr="001506DA" w:rsidRDefault="004E2B31" w:rsidP="00897669">
            <w:pPr>
              <w:spacing w:before="0" w:after="0"/>
              <w:contextualSpacing/>
            </w:pPr>
            <w:r w:rsidRPr="001506DA">
              <w:t>Assessment of Night-Flying Forest Pest Predator Communities on Demonstration State Forests – with Monitoring across Seral Stages and Silvicultural Prescriptions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06B24105" w14:textId="77777777" w:rsidR="004E2B31" w:rsidRPr="001506DA" w:rsidRDefault="004E2B31" w:rsidP="00897669">
            <w:pPr>
              <w:spacing w:before="0" w:after="0"/>
              <w:contextualSpacing/>
              <w:rPr>
                <w:i/>
                <w:iCs/>
              </w:rPr>
            </w:pPr>
            <w:r w:rsidRPr="001506DA">
              <w:t xml:space="preserve">Dr. Michael Baker, </w:t>
            </w:r>
            <w:r w:rsidRPr="001506DA">
              <w:rPr>
                <w:i/>
                <w:iCs/>
              </w:rPr>
              <w:t>California Department of Forestry &amp; Fire Protection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75147C" w14:textId="77777777" w:rsidR="004E2B31" w:rsidRPr="001506DA" w:rsidRDefault="004E2B31" w:rsidP="00897669">
            <w:pPr>
              <w:spacing w:before="0" w:after="0"/>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99FD7AD" w14:textId="77777777" w:rsidR="004E2B31" w:rsidRPr="001506DA" w:rsidRDefault="004E2B31" w:rsidP="00016946">
            <w:pPr>
              <w:pStyle w:val="ListParagraph"/>
              <w:numPr>
                <w:ilvl w:val="0"/>
                <w:numId w:val="3"/>
              </w:numPr>
              <w:spacing w:before="0" w:after="0"/>
              <w:ind w:left="187" w:hanging="187"/>
              <w:contextualSpacing/>
            </w:pPr>
            <w:r w:rsidRPr="001506DA">
              <w:t xml:space="preserve">In progress and deliverables </w:t>
            </w:r>
            <w:proofErr w:type="gramStart"/>
            <w:r w:rsidRPr="001506DA">
              <w:t>up-to-date</w:t>
            </w:r>
            <w:proofErr w:type="gramEnd"/>
          </w:p>
          <w:p w14:paraId="1421E0CA"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anticipated 2025</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2B97029" w14:textId="77777777" w:rsidR="004E2B31" w:rsidRPr="001506DA" w:rsidRDefault="004E2B31" w:rsidP="00897669">
            <w:pPr>
              <w:spacing w:before="0" w:after="0"/>
              <w:contextualSpacing/>
            </w:pPr>
            <w:r w:rsidRPr="001506DA">
              <w:t>Fully allocated via other funding streams outside of the EMC*</w:t>
            </w:r>
          </w:p>
        </w:tc>
      </w:tr>
      <w:tr w:rsidR="004E2B31" w:rsidRPr="009F20CD" w14:paraId="4D3474CC" w14:textId="77777777" w:rsidTr="00897669">
        <w:trPr>
          <w:cantSplit/>
          <w:trHeight w:val="55"/>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FA461AE" w14:textId="77777777" w:rsidR="004E2B31" w:rsidRPr="001506DA" w:rsidRDefault="004E2B31" w:rsidP="00897669">
            <w:pPr>
              <w:spacing w:before="0" w:after="0"/>
              <w:contextualSpacing/>
              <w:jc w:val="center"/>
            </w:pPr>
            <w:r w:rsidRPr="001506DA">
              <w:t>EMC-2018-003</w:t>
            </w:r>
          </w:p>
          <w:p w14:paraId="704426D3" w14:textId="77777777" w:rsidR="004E2B31" w:rsidRPr="001506DA" w:rsidRDefault="004E2B31" w:rsidP="00897669">
            <w:pPr>
              <w:spacing w:before="0" w:after="0"/>
              <w:contextualSpacing/>
              <w:jc w:val="center"/>
              <w:rPr>
                <w:rFonts w:eastAsia="Times New Roman"/>
                <w:i/>
                <w:iCs/>
              </w:rPr>
            </w:pPr>
            <w:r w:rsidRPr="001506DA">
              <w:rPr>
                <w:rFonts w:eastAsia="Times New Roman"/>
                <w:i/>
                <w:iCs/>
              </w:rPr>
              <w:t>$ 101,802</w:t>
            </w:r>
          </w:p>
          <w:p w14:paraId="01926BF6" w14:textId="77777777" w:rsidR="004E2B31" w:rsidRPr="001506DA" w:rsidRDefault="004E2B31" w:rsidP="00897669">
            <w:pPr>
              <w:spacing w:before="0" w:after="0"/>
              <w:contextualSpacing/>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94460DB" w14:textId="77777777" w:rsidR="004E2B31" w:rsidRPr="001506DA" w:rsidRDefault="004E2B31" w:rsidP="00897669">
            <w:pPr>
              <w:spacing w:before="0" w:after="0"/>
              <w:contextualSpacing/>
            </w:pPr>
            <w:r w:rsidRPr="001506DA">
              <w:t>Alternative Meadow Restoration</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F449D01" w14:textId="77777777" w:rsidR="004E2B31" w:rsidRPr="001506DA" w:rsidRDefault="004E2B31" w:rsidP="00897669">
            <w:pPr>
              <w:spacing w:before="0" w:after="0"/>
              <w:contextualSpacing/>
            </w:pPr>
            <w:r w:rsidRPr="001506DA">
              <w:rPr>
                <w:rFonts w:eastAsia="Times New Roman"/>
              </w:rPr>
              <w:t xml:space="preserve">Dr. Christopher Surfleet, </w:t>
            </w:r>
            <w:r w:rsidRPr="001506DA">
              <w:rPr>
                <w:rFonts w:eastAsia="Times New Roman"/>
                <w:i/>
                <w:iCs/>
              </w:rPr>
              <w:t>California Polytechnic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4826CE" w14:textId="77777777" w:rsidR="004E2B31" w:rsidRPr="001506DA" w:rsidRDefault="004E2B31" w:rsidP="00016946">
            <w:pPr>
              <w:pStyle w:val="ListParagraph"/>
              <w:numPr>
                <w:ilvl w:val="0"/>
                <w:numId w:val="6"/>
              </w:numPr>
              <w:spacing w:before="0" w:after="0"/>
              <w:ind w:left="187" w:hanging="187"/>
              <w:contextualSpacing/>
            </w:pPr>
            <w:r w:rsidRPr="001506DA">
              <w:t>Dr. Leander Love-Anderegg</w:t>
            </w:r>
          </w:p>
          <w:p w14:paraId="19054EA2" w14:textId="77777777" w:rsidR="004E2B31" w:rsidRPr="001506DA" w:rsidRDefault="004E2B31" w:rsidP="00016946">
            <w:pPr>
              <w:pStyle w:val="ListParagraph"/>
              <w:numPr>
                <w:ilvl w:val="0"/>
                <w:numId w:val="6"/>
              </w:numPr>
              <w:spacing w:before="0" w:after="0"/>
              <w:ind w:left="187" w:hanging="187"/>
              <w:contextualSpacing/>
            </w:pPr>
            <w:r w:rsidRPr="001506DA">
              <w:t>Dr. Matthew O’Connor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BA64D40"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received</w:t>
            </w:r>
          </w:p>
          <w:p w14:paraId="35EE9D7E" w14:textId="77777777" w:rsidR="004E2B31" w:rsidRPr="001506DA" w:rsidRDefault="004E2B31" w:rsidP="00016946">
            <w:pPr>
              <w:pStyle w:val="ListParagraph"/>
              <w:numPr>
                <w:ilvl w:val="0"/>
                <w:numId w:val="4"/>
              </w:numPr>
              <w:spacing w:before="0" w:after="0"/>
              <w:ind w:left="187" w:hanging="187"/>
              <w:contextualSpacing/>
            </w:pPr>
            <w:r w:rsidRPr="001506DA">
              <w:t>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E1CAD63" w14:textId="77777777" w:rsidR="004E2B31" w:rsidRPr="001506DA" w:rsidRDefault="004E2B31" w:rsidP="00897669">
            <w:pPr>
              <w:spacing w:before="0" w:after="0"/>
              <w:contextualSpacing/>
            </w:pPr>
            <w:r w:rsidRPr="001506DA">
              <w:t xml:space="preserve">$ </w:t>
            </w:r>
            <w:r>
              <w:t>172.78</w:t>
            </w:r>
          </w:p>
        </w:tc>
      </w:tr>
      <w:tr w:rsidR="004E2B31" w:rsidRPr="0046010C" w14:paraId="1DBAFF99" w14:textId="77777777" w:rsidTr="00897669">
        <w:trPr>
          <w:cantSplit/>
          <w:trHeight w:val="4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hideMark/>
          </w:tcPr>
          <w:p w14:paraId="70719B09" w14:textId="77777777" w:rsidR="004E2B31" w:rsidRPr="001506DA" w:rsidRDefault="004E2B31" w:rsidP="00897669">
            <w:pPr>
              <w:spacing w:before="0" w:after="0"/>
              <w:contextualSpacing/>
              <w:jc w:val="center"/>
            </w:pPr>
            <w:r w:rsidRPr="001506DA">
              <w:t>EMC-2018-006</w:t>
            </w:r>
          </w:p>
          <w:p w14:paraId="51559BCF" w14:textId="77777777" w:rsidR="004E2B31" w:rsidRPr="001506DA" w:rsidRDefault="004E2B31" w:rsidP="00897669">
            <w:pPr>
              <w:spacing w:before="0" w:after="0"/>
              <w:contextualSpacing/>
              <w:jc w:val="center"/>
              <w:rPr>
                <w:i/>
                <w:iCs/>
              </w:rPr>
            </w:pPr>
            <w:r w:rsidRPr="001506DA">
              <w:rPr>
                <w:rFonts w:eastAsia="Times New Roman"/>
                <w:i/>
                <w:iCs/>
              </w:rPr>
              <w:t>$ 694,371</w:t>
            </w:r>
          </w:p>
          <w:p w14:paraId="5C4731A2" w14:textId="77777777" w:rsidR="004E2B31" w:rsidRPr="001506DA" w:rsidRDefault="004E2B31" w:rsidP="00897669">
            <w:pPr>
              <w:spacing w:before="0" w:after="0"/>
              <w:contextualSpacing/>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480119" w14:textId="77777777" w:rsidR="004E2B31" w:rsidRPr="001506DA" w:rsidRDefault="004E2B31" w:rsidP="00897669">
            <w:pPr>
              <w:spacing w:before="0" w:after="0"/>
              <w:contextualSpacing/>
            </w:pPr>
            <w:r w:rsidRPr="001506DA">
              <w:t>Effect of Forest Practice Rules on Restoring Canopy Closure, Water Temperature, &amp; Primary Productivity</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EEF7B" w14:textId="77777777" w:rsidR="004E2B31" w:rsidRPr="001506DA" w:rsidRDefault="004E2B31" w:rsidP="00016946">
            <w:pPr>
              <w:pStyle w:val="ListParagraph"/>
              <w:numPr>
                <w:ilvl w:val="0"/>
                <w:numId w:val="5"/>
              </w:numPr>
              <w:spacing w:before="0" w:after="0"/>
              <w:ind w:left="187" w:hanging="187"/>
              <w:contextualSpacing/>
            </w:pPr>
            <w:r w:rsidRPr="001506DA">
              <w:t xml:space="preserve">Dr. Kevin Bladon, </w:t>
            </w:r>
            <w:r w:rsidRPr="001506DA">
              <w:rPr>
                <w:i/>
                <w:iCs/>
              </w:rPr>
              <w:t xml:space="preserve">Oregon State University </w:t>
            </w:r>
          </w:p>
          <w:p w14:paraId="4815FB87"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Dr. Catalina Segura, </w:t>
            </w:r>
            <w:r w:rsidRPr="001506DA">
              <w:rPr>
                <w:i/>
                <w:iCs/>
              </w:rPr>
              <w:t>Oregon State University</w:t>
            </w:r>
          </w:p>
          <w:p w14:paraId="0E5F4C94" w14:textId="77777777" w:rsidR="004E2B31" w:rsidRPr="001506DA" w:rsidRDefault="004E2B31" w:rsidP="00016946">
            <w:pPr>
              <w:pStyle w:val="ListParagraph"/>
              <w:numPr>
                <w:ilvl w:val="0"/>
                <w:numId w:val="5"/>
              </w:numPr>
              <w:spacing w:before="0" w:after="0"/>
              <w:ind w:left="187" w:hanging="187"/>
              <w:contextualSpacing/>
              <w:rPr>
                <w:i/>
                <w:iCs/>
              </w:rPr>
            </w:pPr>
            <w:r w:rsidRPr="001506DA">
              <w:t xml:space="preserve">Matt House, </w:t>
            </w:r>
            <w:r w:rsidRPr="001506DA">
              <w:rPr>
                <w:i/>
                <w:iCs/>
              </w:rPr>
              <w:t>Green Diamond Resource Company</w:t>
            </w:r>
          </w:p>
          <w:p w14:paraId="790977C5" w14:textId="77777777" w:rsidR="004E2B31" w:rsidRPr="001506DA" w:rsidRDefault="004E2B31" w:rsidP="00016946">
            <w:pPr>
              <w:pStyle w:val="ListParagraph"/>
              <w:numPr>
                <w:ilvl w:val="0"/>
                <w:numId w:val="5"/>
              </w:numPr>
              <w:spacing w:before="0" w:after="0"/>
              <w:ind w:left="187" w:hanging="187"/>
              <w:contextualSpacing/>
            </w:pPr>
            <w:r w:rsidRPr="001506DA">
              <w:t xml:space="preserve">Drew Coe, </w:t>
            </w:r>
            <w:r w:rsidRPr="001506DA">
              <w:rPr>
                <w:i/>
                <w:iCs/>
              </w:rPr>
              <w:t>CAL FIRE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44AEA2" w14:textId="77777777" w:rsidR="004E2B31" w:rsidRPr="001506DA" w:rsidRDefault="004E2B31" w:rsidP="00016946">
            <w:pPr>
              <w:pStyle w:val="ListParagraph"/>
              <w:numPr>
                <w:ilvl w:val="0"/>
                <w:numId w:val="6"/>
              </w:numPr>
              <w:spacing w:before="0" w:after="0"/>
              <w:ind w:left="187" w:hanging="187"/>
              <w:contextualSpacing/>
            </w:pPr>
            <w:r w:rsidRPr="001506DA">
              <w:t>Drew Coe</w:t>
            </w:r>
          </w:p>
          <w:p w14:paraId="14EC769D" w14:textId="77777777" w:rsidR="004E2B31" w:rsidRPr="001506DA" w:rsidRDefault="004E2B31" w:rsidP="00016946">
            <w:pPr>
              <w:pStyle w:val="ListParagraph"/>
              <w:numPr>
                <w:ilvl w:val="0"/>
                <w:numId w:val="6"/>
              </w:numPr>
              <w:spacing w:before="0" w:after="0"/>
              <w:ind w:left="187" w:hanging="187"/>
              <w:contextualSpacing/>
            </w:pPr>
            <w:r w:rsidRPr="001506DA">
              <w:t>Mathew Nannizzi</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4E8F1EF4" w14:textId="77777777" w:rsidR="004E2B31" w:rsidRPr="001506DA" w:rsidRDefault="004E2B31" w:rsidP="00016946">
            <w:pPr>
              <w:pStyle w:val="ListParagraph"/>
              <w:numPr>
                <w:ilvl w:val="0"/>
                <w:numId w:val="4"/>
              </w:numPr>
              <w:spacing w:before="0" w:after="0"/>
              <w:ind w:left="187" w:hanging="187"/>
              <w:contextualSpacing/>
            </w:pPr>
            <w:r w:rsidRPr="001506DA">
              <w:t>Final report received</w:t>
            </w:r>
          </w:p>
          <w:p w14:paraId="63A36023" w14:textId="77777777" w:rsidR="004E2B31" w:rsidRPr="001506DA" w:rsidRDefault="004E2B31" w:rsidP="00016946">
            <w:pPr>
              <w:pStyle w:val="ListParagraph"/>
              <w:numPr>
                <w:ilvl w:val="0"/>
                <w:numId w:val="4"/>
              </w:numPr>
              <w:spacing w:before="0" w:after="0"/>
              <w:ind w:left="187" w:hanging="187"/>
              <w:contextualSpacing/>
            </w:pPr>
            <w:r w:rsidRPr="001506DA">
              <w:t>Final project presentation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hideMark/>
          </w:tcPr>
          <w:p w14:paraId="0DAC1554" w14:textId="77777777" w:rsidR="004E2B31" w:rsidRPr="001506DA" w:rsidRDefault="004E2B31" w:rsidP="00897669">
            <w:pPr>
              <w:spacing w:before="0" w:after="0"/>
              <w:contextualSpacing/>
            </w:pPr>
            <w:r w:rsidRPr="001506DA">
              <w:t xml:space="preserve">$ </w:t>
            </w:r>
            <w:r>
              <w:t>324.19</w:t>
            </w:r>
          </w:p>
        </w:tc>
      </w:tr>
      <w:tr w:rsidR="004E2B31" w:rsidRPr="0046010C" w14:paraId="21F44AFA" w14:textId="77777777" w:rsidTr="00897669">
        <w:trPr>
          <w:cantSplit/>
          <w:trHeight w:val="155"/>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29EC6062" w14:textId="77777777" w:rsidR="004E2B31" w:rsidRPr="001506DA" w:rsidRDefault="004E2B31" w:rsidP="00897669">
            <w:pPr>
              <w:spacing w:before="0" w:after="0"/>
              <w:contextualSpacing/>
              <w:jc w:val="center"/>
            </w:pPr>
            <w:r w:rsidRPr="001506DA">
              <w:t>EMC-2019-002</w:t>
            </w:r>
          </w:p>
          <w:p w14:paraId="6C3A543C" w14:textId="77777777" w:rsidR="004E2B31" w:rsidRPr="001506DA" w:rsidRDefault="004E2B31" w:rsidP="00897669">
            <w:pPr>
              <w:spacing w:before="0" w:after="0"/>
              <w:contextualSpacing/>
              <w:jc w:val="center"/>
              <w:rPr>
                <w:i/>
                <w:iCs/>
              </w:rPr>
            </w:pPr>
            <w:r w:rsidRPr="001506DA">
              <w:rPr>
                <w:rFonts w:eastAsia="Times New Roman"/>
                <w:i/>
                <w:iCs/>
              </w:rPr>
              <w:t>$ 68,168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4BE6A53" w14:textId="77777777" w:rsidR="004E2B31" w:rsidRPr="001506DA" w:rsidRDefault="004E2B31" w:rsidP="00897669">
            <w:pPr>
              <w:spacing w:before="0" w:after="0"/>
              <w:contextualSpacing/>
            </w:pPr>
            <w:r w:rsidRPr="001506DA">
              <w:t>Evaluating Treatment Longevity and Maintenance Needs for Fuel Reduction Projects Implemented in the Wildland Urban Interface of Plumas County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801B49D" w14:textId="77777777" w:rsidR="004E2B31" w:rsidRPr="001506DA" w:rsidRDefault="004E2B31" w:rsidP="00016946">
            <w:pPr>
              <w:pStyle w:val="ListParagraph"/>
              <w:numPr>
                <w:ilvl w:val="0"/>
                <w:numId w:val="6"/>
              </w:numPr>
              <w:spacing w:before="0" w:after="0"/>
              <w:ind w:left="187" w:hanging="187"/>
              <w:contextualSpacing/>
            </w:pPr>
            <w:r w:rsidRPr="001506DA">
              <w:t xml:space="preserve">Brad Graevs, </w:t>
            </w:r>
            <w:r w:rsidRPr="001506DA">
              <w:rPr>
                <w:i/>
                <w:iCs/>
              </w:rPr>
              <w:t>Feather River Resource Conservation District</w:t>
            </w:r>
          </w:p>
          <w:p w14:paraId="247AC94C" w14:textId="77777777" w:rsidR="004E2B31" w:rsidRPr="001506DA" w:rsidRDefault="004E2B31" w:rsidP="00016946">
            <w:pPr>
              <w:pStyle w:val="ListParagraph"/>
              <w:numPr>
                <w:ilvl w:val="0"/>
                <w:numId w:val="6"/>
              </w:numPr>
              <w:spacing w:before="0" w:after="0"/>
              <w:ind w:left="187" w:hanging="187"/>
              <w:contextualSpacing/>
            </w:pPr>
            <w:r w:rsidRPr="001506DA">
              <w:t xml:space="preserve">Jason Moghaddas, </w:t>
            </w:r>
            <w:r w:rsidRPr="001506DA">
              <w:rPr>
                <w:i/>
                <w:iCs/>
              </w:rPr>
              <w:t>Spatial Informatics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92F6B" w14:textId="77777777" w:rsidR="004E2B31" w:rsidRPr="001506DA" w:rsidRDefault="004E2B31" w:rsidP="00016946">
            <w:pPr>
              <w:pStyle w:val="ListParagraph"/>
              <w:numPr>
                <w:ilvl w:val="0"/>
                <w:numId w:val="6"/>
              </w:numPr>
              <w:spacing w:before="0" w:after="0"/>
              <w:ind w:left="187" w:hanging="187"/>
              <w:contextualSpacing/>
            </w:pPr>
            <w:r w:rsidRPr="001506DA">
              <w:t xml:space="preserve">Dr. Stacy Drury </w:t>
            </w:r>
          </w:p>
          <w:p w14:paraId="4AECE84C" w14:textId="77777777" w:rsidR="004E2B31" w:rsidRPr="001506DA" w:rsidRDefault="004E2B31" w:rsidP="00016946">
            <w:pPr>
              <w:pStyle w:val="ListParagraph"/>
              <w:numPr>
                <w:ilvl w:val="0"/>
                <w:numId w:val="6"/>
              </w:numPr>
              <w:spacing w:before="0" w:after="0"/>
              <w:ind w:left="187" w:hanging="187"/>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D988FEF" w14:textId="77777777" w:rsidR="004E2B31" w:rsidRPr="001506DA" w:rsidRDefault="004E2B31" w:rsidP="00016946">
            <w:pPr>
              <w:pStyle w:val="ListParagraph"/>
              <w:numPr>
                <w:ilvl w:val="0"/>
                <w:numId w:val="3"/>
              </w:numPr>
              <w:spacing w:before="0" w:after="0"/>
              <w:ind w:left="187" w:hanging="187"/>
              <w:contextualSpacing/>
            </w:pPr>
            <w:r w:rsidRPr="001506DA">
              <w:t>Final project deliverables received</w:t>
            </w:r>
          </w:p>
          <w:p w14:paraId="60D6CC58" w14:textId="77777777" w:rsidR="004E2B31" w:rsidRPr="001506DA" w:rsidRDefault="004E2B31" w:rsidP="00016946">
            <w:pPr>
              <w:pStyle w:val="ListParagraph"/>
              <w:numPr>
                <w:ilvl w:val="0"/>
                <w:numId w:val="3"/>
              </w:numPr>
              <w:spacing w:before="0" w:after="0"/>
              <w:ind w:left="187" w:hanging="187"/>
              <w:contextualSpacing/>
            </w:pPr>
            <w:r w:rsidRPr="001506DA">
              <w:t>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B6A2403" w14:textId="77777777" w:rsidR="004E2B31" w:rsidRPr="001506DA" w:rsidRDefault="004E2B31" w:rsidP="00897669">
            <w:pPr>
              <w:spacing w:before="0" w:after="0"/>
              <w:contextualSpacing/>
            </w:pPr>
            <w:r w:rsidRPr="001506DA">
              <w:t>Fully allocated</w:t>
            </w:r>
          </w:p>
        </w:tc>
      </w:tr>
      <w:tr w:rsidR="004E2B31" w:rsidRPr="0046010C" w14:paraId="7D3A90B1"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33ED2207" w14:textId="77777777" w:rsidR="004E2B31" w:rsidRPr="001506DA" w:rsidRDefault="004E2B31" w:rsidP="00897669">
            <w:pPr>
              <w:spacing w:before="0" w:after="0"/>
              <w:contextualSpacing/>
              <w:jc w:val="center"/>
            </w:pPr>
            <w:r w:rsidRPr="001506DA">
              <w:t>EMC-2019-003</w:t>
            </w:r>
          </w:p>
          <w:p w14:paraId="2B3F2BC7" w14:textId="77777777" w:rsidR="004E2B31" w:rsidRPr="001506DA" w:rsidRDefault="004E2B31" w:rsidP="00897669">
            <w:pPr>
              <w:spacing w:before="0" w:after="0"/>
              <w:contextualSpacing/>
              <w:jc w:val="center"/>
              <w:rPr>
                <w:i/>
                <w:iCs/>
              </w:rPr>
            </w:pPr>
            <w:r w:rsidRPr="001506DA">
              <w:rPr>
                <w:rFonts w:eastAsia="Times New Roman"/>
                <w:i/>
                <w:iCs/>
              </w:rPr>
              <w:t>$ 156,665</w:t>
            </w:r>
          </w:p>
          <w:p w14:paraId="317F44D7" w14:textId="77777777" w:rsidR="004E2B31" w:rsidRPr="001506DA" w:rsidRDefault="004E2B31" w:rsidP="00897669">
            <w:pPr>
              <w:spacing w:before="0" w:after="0"/>
              <w:contextualSpacing/>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A80B3E2" w14:textId="77777777" w:rsidR="004E2B31" w:rsidRPr="001506DA" w:rsidRDefault="004E2B31" w:rsidP="00897669">
            <w:pPr>
              <w:spacing w:before="0" w:after="0"/>
              <w:contextualSpacing/>
            </w:pPr>
            <w:r w:rsidRPr="001506DA">
              <w:t>Fuel Treatments &amp; Hydrologic Implications in the Sierra Nevada</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3681E5C1" w14:textId="77777777" w:rsidR="004E2B31" w:rsidRPr="001506DA" w:rsidRDefault="004E2B31" w:rsidP="00016946">
            <w:pPr>
              <w:pStyle w:val="ListParagraph"/>
              <w:numPr>
                <w:ilvl w:val="0"/>
                <w:numId w:val="5"/>
              </w:numPr>
              <w:spacing w:before="0" w:after="0"/>
              <w:ind w:left="187" w:hanging="187"/>
              <w:contextualSpacing/>
            </w:pPr>
            <w:r w:rsidRPr="001506DA">
              <w:t xml:space="preserve">Dr. Terri Hogue, </w:t>
            </w:r>
            <w:r w:rsidRPr="001506DA">
              <w:rPr>
                <w:i/>
                <w:iCs/>
              </w:rPr>
              <w:t xml:space="preserve">Colorado School of Mines </w:t>
            </w:r>
          </w:p>
          <w:p w14:paraId="3057F24F" w14:textId="77777777" w:rsidR="004E2B31" w:rsidRPr="001506DA" w:rsidRDefault="004E2B31" w:rsidP="00016946">
            <w:pPr>
              <w:pStyle w:val="ListParagraph"/>
              <w:numPr>
                <w:ilvl w:val="0"/>
                <w:numId w:val="5"/>
              </w:numPr>
              <w:spacing w:before="0" w:after="0"/>
              <w:ind w:left="187" w:hanging="187"/>
              <w:contextualSpacing/>
            </w:pPr>
            <w:r w:rsidRPr="001506DA">
              <w:t xml:space="preserve">Dr. Alicia Kinoshita, </w:t>
            </w:r>
            <w:r w:rsidRPr="001506DA">
              <w:rPr>
                <w:i/>
                <w:iCs/>
              </w:rPr>
              <w:t>San Diego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F78855" w14:textId="77777777" w:rsidR="004E2B31" w:rsidRPr="001506DA" w:rsidRDefault="004E2B31" w:rsidP="00897669">
            <w:pPr>
              <w:spacing w:before="0" w:after="0"/>
              <w:contextualSpacing/>
            </w:pPr>
            <w:r w:rsidRPr="001506DA">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B35F13C" w14:textId="77777777" w:rsidR="004E2B31" w:rsidRPr="001506DA" w:rsidRDefault="004E2B31" w:rsidP="00016946">
            <w:pPr>
              <w:pStyle w:val="ListParagraph"/>
              <w:numPr>
                <w:ilvl w:val="0"/>
                <w:numId w:val="4"/>
              </w:numPr>
              <w:ind w:left="187" w:hanging="187"/>
              <w:contextualSpacing/>
            </w:pPr>
            <w:r w:rsidRPr="001506DA">
              <w:t xml:space="preserve">In progress and deliverables </w:t>
            </w:r>
            <w:proofErr w:type="gramStart"/>
            <w:r w:rsidRPr="001506DA">
              <w:t>up-to-date</w:t>
            </w:r>
            <w:proofErr w:type="gramEnd"/>
          </w:p>
          <w:p w14:paraId="2F7441CC" w14:textId="77777777" w:rsidR="004E2B31" w:rsidRPr="001506DA" w:rsidRDefault="004E2B31" w:rsidP="00016946">
            <w:pPr>
              <w:pStyle w:val="ListParagraph"/>
              <w:numPr>
                <w:ilvl w:val="0"/>
                <w:numId w:val="4"/>
              </w:numPr>
              <w:spacing w:before="0" w:after="0"/>
              <w:ind w:left="187" w:hanging="187"/>
              <w:contextualSpacing/>
            </w:pPr>
            <w:r w:rsidRPr="001506DA">
              <w:t>Final project deliverables and CRA anticipated 2024</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A0CEF07" w14:textId="77777777" w:rsidR="004E2B31" w:rsidRPr="001506DA" w:rsidDel="00222AF7" w:rsidRDefault="004E2B31" w:rsidP="00897669">
            <w:pPr>
              <w:spacing w:before="0" w:after="0"/>
              <w:contextualSpacing/>
            </w:pPr>
            <w:r w:rsidRPr="001506DA">
              <w:t xml:space="preserve">$ </w:t>
            </w:r>
            <w:r>
              <w:t>45</w:t>
            </w:r>
            <w:r w:rsidRPr="001506DA">
              <w:t>,</w:t>
            </w:r>
            <w:r>
              <w:t>539</w:t>
            </w:r>
            <w:r w:rsidRPr="001506DA">
              <w:t>.6</w:t>
            </w:r>
            <w:r>
              <w:t>0</w:t>
            </w:r>
          </w:p>
        </w:tc>
      </w:tr>
      <w:tr w:rsidR="004E2B31" w:rsidRPr="0046010C" w14:paraId="4071C00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ACDDC7F" w14:textId="77777777" w:rsidR="004E2B31" w:rsidRPr="001506DA" w:rsidRDefault="004E2B31" w:rsidP="00897669">
            <w:pPr>
              <w:spacing w:before="0" w:after="0"/>
              <w:contextualSpacing/>
              <w:jc w:val="center"/>
            </w:pPr>
            <w:r w:rsidRPr="001506DA">
              <w:t>EMC-2019-005</w:t>
            </w:r>
          </w:p>
          <w:p w14:paraId="5690DA43" w14:textId="77777777" w:rsidR="004E2B31" w:rsidRPr="001506DA" w:rsidRDefault="004E2B31" w:rsidP="00897669">
            <w:pPr>
              <w:spacing w:before="0" w:after="0"/>
              <w:contextualSpacing/>
              <w:jc w:val="center"/>
              <w:rPr>
                <w:i/>
                <w:iCs/>
              </w:rPr>
            </w:pPr>
            <w:r w:rsidRPr="001506DA">
              <w:rPr>
                <w:rFonts w:eastAsia="Times New Roman"/>
                <w:i/>
                <w:iCs/>
                <w:color w:val="333333"/>
              </w:rPr>
              <w:t>$ 56,200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E122C49" w14:textId="77777777" w:rsidR="004E2B31" w:rsidRPr="001506DA" w:rsidRDefault="004E2B31" w:rsidP="00897669">
            <w:pPr>
              <w:spacing w:before="0" w:after="0"/>
              <w:contextualSpacing/>
            </w:pPr>
            <w:r w:rsidRPr="001506DA">
              <w:t>Sediment Monitoring and Fish Habitat – San Vicente Accelerated Wood Recruitment</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A39AE3B" w14:textId="77777777" w:rsidR="004E2B31" w:rsidRPr="001506DA" w:rsidRDefault="004E2B31" w:rsidP="00897669">
            <w:pPr>
              <w:spacing w:before="0" w:after="0"/>
              <w:contextualSpacing/>
              <w:rPr>
                <w:rFonts w:ascii="Calibri" w:eastAsia="Times New Roman" w:hAnsi="Calibri" w:cs="Calibri"/>
                <w:color w:val="000000"/>
                <w:spacing w:val="0"/>
              </w:rPr>
            </w:pPr>
            <w:r w:rsidRPr="001506DA">
              <w:rPr>
                <w:rFonts w:eastAsia="Times New Roman"/>
              </w:rPr>
              <w:t xml:space="preserve">Cheryl Hayhurst, </w:t>
            </w:r>
            <w:r w:rsidRPr="001506DA">
              <w:rPr>
                <w:rFonts w:eastAsia="Times New Roman"/>
                <w:i/>
                <w:iCs/>
              </w:rPr>
              <w:t>California Geological Society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DDF2BD" w14:textId="77777777" w:rsidR="004E2B31" w:rsidRPr="001506DA" w:rsidRDefault="004E2B31" w:rsidP="00897669">
            <w:pPr>
              <w:spacing w:before="0" w:after="0"/>
              <w:contextualSpacing/>
            </w:pPr>
            <w:r w:rsidRPr="001506DA">
              <w:t>Bill Short</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7AB60650" w14:textId="77777777" w:rsidR="004E2B31" w:rsidRPr="001506DA" w:rsidRDefault="004E2B31" w:rsidP="00016946">
            <w:pPr>
              <w:pStyle w:val="ListParagraph"/>
              <w:numPr>
                <w:ilvl w:val="0"/>
                <w:numId w:val="3"/>
              </w:numPr>
              <w:spacing w:before="0" w:after="0"/>
              <w:ind w:left="187" w:hanging="187"/>
              <w:contextualSpacing/>
            </w:pPr>
            <w:r w:rsidRPr="001506DA">
              <w:t xml:space="preserve">Due to wildfire, contract term </w:t>
            </w:r>
            <w:proofErr w:type="gramStart"/>
            <w:r w:rsidRPr="001506DA">
              <w:t>expired</w:t>
            </w:r>
            <w:proofErr w:type="gramEnd"/>
            <w:r w:rsidRPr="001506DA">
              <w:t xml:space="preserve"> and remaining funding disencumbered</w:t>
            </w:r>
          </w:p>
          <w:p w14:paraId="341D1A1B" w14:textId="77777777" w:rsidR="004E2B31" w:rsidRPr="001506DA" w:rsidRDefault="004E2B31" w:rsidP="00016946">
            <w:pPr>
              <w:pStyle w:val="ListParagraph"/>
              <w:numPr>
                <w:ilvl w:val="0"/>
                <w:numId w:val="3"/>
              </w:numPr>
              <w:spacing w:before="0" w:after="0"/>
              <w:ind w:left="187" w:hanging="187"/>
              <w:contextualSpacing/>
            </w:pPr>
            <w:r w:rsidRPr="001506DA">
              <w:t>Project plan revised and results to be shared in future</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5B7F5F24" w14:textId="77777777" w:rsidR="004E2B31" w:rsidRPr="001506DA" w:rsidRDefault="004E2B31" w:rsidP="00897669">
            <w:pPr>
              <w:spacing w:before="0" w:after="0"/>
              <w:contextualSpacing/>
            </w:pPr>
            <w:r>
              <w:t xml:space="preserve">Fully allocated and remaining funds disencumbered </w:t>
            </w:r>
          </w:p>
        </w:tc>
      </w:tr>
      <w:tr w:rsidR="004E2B31" w:rsidRPr="006F4E82" w14:paraId="79C77795"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66E14946" w14:textId="77777777" w:rsidR="004E2B31" w:rsidRPr="00C62554" w:rsidRDefault="004E2B31" w:rsidP="00897669">
            <w:pPr>
              <w:spacing w:before="0" w:after="0"/>
              <w:contextualSpacing/>
              <w:jc w:val="center"/>
            </w:pPr>
            <w:r w:rsidRPr="00C62554">
              <w:t>EMC-2021-003</w:t>
            </w:r>
          </w:p>
          <w:p w14:paraId="6BC4F61E" w14:textId="77777777" w:rsidR="004E2B31" w:rsidRPr="00C62554" w:rsidRDefault="004E2B31" w:rsidP="00897669">
            <w:pPr>
              <w:spacing w:before="0" w:after="0"/>
              <w:contextualSpacing/>
              <w:jc w:val="center"/>
              <w:rPr>
                <w:i/>
                <w:iCs/>
              </w:rPr>
            </w:pPr>
            <w:r w:rsidRPr="00C62554">
              <w:rPr>
                <w:i/>
                <w:iCs/>
              </w:rPr>
              <w:t>$ 448,510.00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C81E" w14:textId="77777777" w:rsidR="004E2B31" w:rsidRPr="00C62554" w:rsidRDefault="004E2B31" w:rsidP="00897669">
            <w:pPr>
              <w:spacing w:before="0" w:after="0"/>
              <w:contextualSpacing/>
            </w:pPr>
            <w:r w:rsidRPr="00C62554">
              <w:t>Evaluating the Response of Native Pollinators to Fuel-Reduction Treatments in Managed Conifer Forests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17642468" w14:textId="77777777" w:rsidR="004E2B31" w:rsidRPr="00C62554" w:rsidRDefault="004E2B31" w:rsidP="00897669">
            <w:pPr>
              <w:spacing w:before="0" w:after="0"/>
              <w:contextualSpacing/>
              <w:rPr>
                <w:rFonts w:eastAsia="Times New Roman"/>
              </w:rPr>
            </w:pPr>
            <w:r w:rsidRPr="00C62554">
              <w:rPr>
                <w:rFonts w:eastAsia="Times New Roman"/>
              </w:rPr>
              <w:t xml:space="preserve">Dr. James Rivers, </w:t>
            </w:r>
            <w:r w:rsidRPr="00C62554">
              <w:rPr>
                <w:rFonts w:eastAsia="Times New Roman"/>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D566D8" w14:textId="77777777" w:rsidR="004E2B31" w:rsidRPr="00C62554" w:rsidRDefault="004E2B31" w:rsidP="00897669">
            <w:pPr>
              <w:spacing w:before="0" w:after="0"/>
              <w:contextualSpacing/>
            </w:pPr>
            <w:r w:rsidRPr="00C62554">
              <w:t>Dr. Michael Jones</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0D76E18"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3A771D9" w14:textId="77777777" w:rsidR="004E2B31" w:rsidRPr="00F80292" w:rsidRDefault="004E2B31" w:rsidP="00897669">
            <w:pPr>
              <w:spacing w:before="0" w:after="0"/>
              <w:contextualSpacing/>
            </w:pPr>
            <w:r w:rsidRPr="00C62554">
              <w:t xml:space="preserve">$ </w:t>
            </w:r>
            <w:r>
              <w:t>319,599</w:t>
            </w:r>
          </w:p>
        </w:tc>
      </w:tr>
      <w:tr w:rsidR="004E2B31" w:rsidRPr="006F4E82" w14:paraId="0567B25D"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44382BE" w14:textId="77777777" w:rsidR="004E2B31" w:rsidRDefault="004E2B31" w:rsidP="00897669">
            <w:pPr>
              <w:spacing w:before="0" w:after="0"/>
              <w:contextualSpacing/>
              <w:jc w:val="center"/>
            </w:pPr>
            <w:r>
              <w:t>EMC-2022-003</w:t>
            </w:r>
          </w:p>
          <w:p w14:paraId="5CFB975A" w14:textId="77777777" w:rsidR="004E2B31" w:rsidRPr="002B3C07" w:rsidRDefault="004E2B31" w:rsidP="00897669">
            <w:pPr>
              <w:spacing w:before="0" w:after="0"/>
              <w:contextualSpacing/>
              <w:jc w:val="center"/>
              <w:rPr>
                <w:i/>
                <w:iCs/>
              </w:rPr>
            </w:pPr>
            <w:r>
              <w:rPr>
                <w:i/>
                <w:iCs/>
              </w:rPr>
              <w:t>$ 207,876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39ED" w14:textId="77777777" w:rsidR="004E2B31" w:rsidRPr="00C62554" w:rsidRDefault="004E2B31" w:rsidP="00897669">
            <w:pPr>
              <w:spacing w:before="0" w:after="0"/>
              <w:contextualSpacing/>
            </w:pPr>
            <w:r w:rsidRPr="0015569D">
              <w:t>Santa Cruz Mountains Post-Fire Redwood Defect Study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46BD17F5" w14:textId="77777777" w:rsidR="004E2B31" w:rsidRPr="00C62554" w:rsidRDefault="004E2B31" w:rsidP="00897669">
            <w:pPr>
              <w:spacing w:before="0" w:after="0"/>
              <w:contextualSpacing/>
              <w:rPr>
                <w:rFonts w:eastAsia="Times New Roman"/>
              </w:rPr>
            </w:pPr>
            <w:r w:rsidRPr="00036FF8">
              <w:rPr>
                <w:rFonts w:eastAsia="Times New Roman"/>
              </w:rPr>
              <w:t xml:space="preserve">Nadia Hamey, </w:t>
            </w:r>
            <w:r w:rsidRPr="00036FF8">
              <w:rPr>
                <w:rFonts w:eastAsia="Times New Roman"/>
                <w:i/>
                <w:iCs/>
              </w:rPr>
              <w:t>Hamey Woods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4CEA31" w14:textId="77777777" w:rsidR="004E2B31" w:rsidRPr="00C62554" w:rsidRDefault="004E2B31" w:rsidP="00897669">
            <w:pPr>
              <w:spacing w:before="0" w:after="0"/>
              <w:contextualSpacing/>
            </w:pPr>
            <w:r>
              <w:t>Jonathan Meurer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24C151FD"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77317E0" w14:textId="77777777" w:rsidR="004E2B31" w:rsidRPr="00C62554" w:rsidRDefault="004E2B31" w:rsidP="00897669">
            <w:pPr>
              <w:spacing w:before="0" w:after="0"/>
              <w:contextualSpacing/>
            </w:pPr>
            <w:r>
              <w:t>$194,024</w:t>
            </w:r>
          </w:p>
        </w:tc>
      </w:tr>
      <w:tr w:rsidR="004E2B31" w:rsidRPr="006F4E82" w14:paraId="1D2DAA8D"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6323FEC" w14:textId="77777777" w:rsidR="004E2B31" w:rsidRDefault="004E2B31" w:rsidP="00897669">
            <w:pPr>
              <w:spacing w:before="0" w:after="0"/>
              <w:contextualSpacing/>
              <w:jc w:val="center"/>
            </w:pPr>
            <w:r>
              <w:t>EMC-2022-004</w:t>
            </w:r>
          </w:p>
          <w:p w14:paraId="00CB2C09" w14:textId="77777777" w:rsidR="004E2B31" w:rsidRPr="002B3C07" w:rsidRDefault="004E2B31" w:rsidP="00897669">
            <w:pPr>
              <w:spacing w:before="0" w:after="0"/>
              <w:contextualSpacing/>
              <w:jc w:val="center"/>
              <w:rPr>
                <w:i/>
                <w:iCs/>
              </w:rPr>
            </w:pPr>
            <w:r>
              <w:rPr>
                <w:i/>
                <w:iCs/>
              </w:rPr>
              <w:t>$ 85,000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50CF2" w14:textId="77777777" w:rsidR="004E2B31" w:rsidRPr="0015569D" w:rsidRDefault="004E2B31" w:rsidP="00897669">
            <w:pPr>
              <w:spacing w:before="0" w:after="0"/>
              <w:contextualSpacing/>
            </w:pPr>
            <w:r w:rsidRPr="00044C72">
              <w:rPr>
                <w:rFonts w:eastAsia="Times New Roman"/>
              </w:rPr>
              <w:t>A critical evaluation of Forest Practice Regulation's capacity to accommodate forest restoration and resilience targets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8AE51D0" w14:textId="77777777" w:rsidR="004E2B31" w:rsidRPr="00036FF8" w:rsidRDefault="004E2B31" w:rsidP="00897669">
            <w:pPr>
              <w:spacing w:before="0" w:after="0"/>
              <w:contextualSpacing/>
              <w:rPr>
                <w:rFonts w:eastAsia="Times New Roman"/>
              </w:rPr>
            </w:pPr>
            <w:r w:rsidRPr="00044C72">
              <w:rPr>
                <w:rFonts w:eastAsia="Times New Roman"/>
              </w:rPr>
              <w:t xml:space="preserve">Dr. Rob York, </w:t>
            </w:r>
            <w:r w:rsidRPr="00802D5C">
              <w:rPr>
                <w:rFonts w:eastAsia="Times New Roman"/>
                <w:i/>
                <w:iCs/>
              </w:rPr>
              <w:t>University of California, Berk</w:t>
            </w:r>
            <w:r>
              <w:rPr>
                <w:rFonts w:eastAsia="Times New Roman"/>
                <w:i/>
                <w:iCs/>
              </w:rPr>
              <w:t>e</w:t>
            </w:r>
            <w:r w:rsidRPr="00802D5C">
              <w:rPr>
                <w:rFonts w:eastAsia="Times New Roman"/>
                <w:i/>
                <w:iCs/>
              </w:rPr>
              <w:t>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85A337" w14:textId="77777777" w:rsidR="004E2B31" w:rsidRDefault="004E2B31" w:rsidP="00897669">
            <w:pPr>
              <w:spacing w:before="0" w:after="0"/>
              <w:contextualSpacing/>
            </w:pPr>
            <w:r w:rsidRPr="00044C72">
              <w:rPr>
                <w:rFonts w:eastAsia="Times New Roman"/>
              </w:rPr>
              <w:t>Dr. Leander Love-Andereg</w:t>
            </w:r>
            <w:r w:rsidRPr="00036FF8">
              <w:rPr>
                <w:rFonts w:eastAsia="Times New Roman"/>
              </w:rPr>
              <w:t>g</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6BD366F2"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8213652" w14:textId="77777777" w:rsidR="004E2B31" w:rsidRDefault="004E2B31" w:rsidP="00897669">
            <w:pPr>
              <w:spacing w:before="0" w:after="0"/>
              <w:contextualSpacing/>
            </w:pPr>
            <w:r>
              <w:t>$85,000</w:t>
            </w:r>
          </w:p>
        </w:tc>
      </w:tr>
      <w:tr w:rsidR="004E2B31" w:rsidRPr="006F4E82" w14:paraId="1B2738A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7BF4B6FD" w14:textId="77777777" w:rsidR="004E2B31" w:rsidRDefault="004E2B31" w:rsidP="00897669">
            <w:pPr>
              <w:spacing w:before="0" w:after="0"/>
              <w:contextualSpacing/>
              <w:jc w:val="center"/>
            </w:pPr>
            <w:r>
              <w:t>EMC-2022-005</w:t>
            </w:r>
          </w:p>
          <w:p w14:paraId="761D0AF5" w14:textId="77777777" w:rsidR="004E2B31" w:rsidRPr="002B3C07" w:rsidRDefault="004E2B31" w:rsidP="00897669">
            <w:pPr>
              <w:spacing w:before="0" w:after="0"/>
              <w:contextualSpacing/>
              <w:jc w:val="center"/>
              <w:rPr>
                <w:i/>
                <w:iCs/>
              </w:rPr>
            </w:pPr>
            <w:r>
              <w:rPr>
                <w:i/>
                <w:iCs/>
              </w:rPr>
              <w:t>$ 91,278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4D5E" w14:textId="77777777" w:rsidR="004E2B31" w:rsidRPr="00044C72" w:rsidRDefault="004E2B31" w:rsidP="00897669">
            <w:pPr>
              <w:spacing w:before="0" w:after="0"/>
              <w:contextualSpacing/>
              <w:rPr>
                <w:rFonts w:eastAsia="Times New Roman"/>
              </w:rPr>
            </w:pPr>
            <w:r w:rsidRPr="00036FF8">
              <w:rPr>
                <w:rFonts w:eastAsia="Times New Roman"/>
              </w:rPr>
              <w:t>Decay Rates and Fire Behavior of Woody Debris in Coastal Redwoods</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7EB6EC6E" w14:textId="77777777" w:rsidR="004E2B31" w:rsidRPr="002B3C07" w:rsidRDefault="004E2B31" w:rsidP="00016946">
            <w:pPr>
              <w:pStyle w:val="ListParagraph"/>
              <w:numPr>
                <w:ilvl w:val="0"/>
                <w:numId w:val="17"/>
              </w:numPr>
              <w:spacing w:before="0" w:after="0"/>
              <w:ind w:left="187" w:hanging="187"/>
            </w:pPr>
            <w:r w:rsidRPr="00036FF8">
              <w:t xml:space="preserve">Tori Norville, </w:t>
            </w:r>
            <w:r w:rsidRPr="00036FF8">
              <w:rPr>
                <w:i/>
                <w:iCs/>
              </w:rPr>
              <w:t>U.C. Cooperative Extension</w:t>
            </w:r>
          </w:p>
          <w:p w14:paraId="4A993DA2" w14:textId="77777777" w:rsidR="004E2B31" w:rsidRPr="006918CA" w:rsidRDefault="004E2B31" w:rsidP="00016946">
            <w:pPr>
              <w:pStyle w:val="ListParagraph"/>
              <w:numPr>
                <w:ilvl w:val="0"/>
                <w:numId w:val="17"/>
              </w:numPr>
              <w:spacing w:before="0" w:after="0"/>
              <w:ind w:left="187" w:hanging="187"/>
            </w:pPr>
            <w:r w:rsidRPr="006918CA">
              <w:t xml:space="preserve">Dr. Michael Jones, </w:t>
            </w:r>
            <w:r w:rsidRPr="00D026D9">
              <w:rPr>
                <w:i/>
                <w:iCs/>
              </w:rPr>
              <w:t>U.C. Cooperative Extension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E4B7C" w14:textId="77777777" w:rsidR="004E2B31" w:rsidRPr="00044C72" w:rsidRDefault="004E2B31" w:rsidP="00897669">
            <w:pPr>
              <w:spacing w:before="0" w:after="0"/>
              <w:contextualSpacing/>
              <w:rPr>
                <w:rFonts w:eastAsia="Times New Roman"/>
              </w:rPr>
            </w:pPr>
            <w:r>
              <w:rPr>
                <w:rFonts w:eastAsia="Times New Roman"/>
              </w:rPr>
              <w:t>Drew Coe</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3202D9DF"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326D0360" w14:textId="77777777" w:rsidR="004E2B31" w:rsidRDefault="004E2B31" w:rsidP="00897669">
            <w:pPr>
              <w:spacing w:before="0" w:after="0"/>
              <w:contextualSpacing/>
            </w:pPr>
            <w:r>
              <w:t>$91,278</w:t>
            </w:r>
          </w:p>
        </w:tc>
      </w:tr>
      <w:tr w:rsidR="004E2B31" w:rsidRPr="006F4E82" w14:paraId="5A308568"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4AB5B3D7" w14:textId="77777777" w:rsidR="004E2B31" w:rsidRDefault="004E2B31" w:rsidP="00897669">
            <w:pPr>
              <w:spacing w:before="0" w:after="0"/>
              <w:contextualSpacing/>
              <w:jc w:val="center"/>
            </w:pPr>
            <w:r>
              <w:t>EMC-2023-002</w:t>
            </w:r>
          </w:p>
          <w:p w14:paraId="37C11007" w14:textId="77777777" w:rsidR="004E2B31" w:rsidRPr="00D026D9" w:rsidRDefault="004E2B31" w:rsidP="00897669">
            <w:pPr>
              <w:spacing w:before="0" w:after="0"/>
              <w:contextualSpacing/>
              <w:jc w:val="center"/>
              <w:rPr>
                <w:i/>
                <w:iCs/>
              </w:rPr>
            </w:pPr>
            <w:r>
              <w:rPr>
                <w:i/>
                <w:iCs/>
              </w:rPr>
              <w:t>$ 94,588</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BCFB" w14:textId="77777777" w:rsidR="004E2B31" w:rsidRPr="00036FF8" w:rsidRDefault="004E2B31" w:rsidP="00897669">
            <w:pPr>
              <w:spacing w:before="0" w:after="0"/>
              <w:contextualSpacing/>
              <w:rPr>
                <w:rFonts w:eastAsia="Times New Roman"/>
              </w:rPr>
            </w:pPr>
            <w:r w:rsidRPr="006918CA">
              <w:rPr>
                <w:rFonts w:eastAsia="Times New Roman"/>
              </w:rPr>
              <w:t>Assessing Fire Hazard, Risk, and Post Fire Recovery for Watercourse and Lake Protection Zones (WLPZ) and riparian areas of California</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3FAE93E5" w14:textId="77777777" w:rsidR="004E2B31" w:rsidRPr="00540F8E" w:rsidRDefault="004E2B31" w:rsidP="00016946">
            <w:pPr>
              <w:pStyle w:val="ListParagraph"/>
              <w:numPr>
                <w:ilvl w:val="0"/>
                <w:numId w:val="17"/>
              </w:numPr>
              <w:spacing w:beforeLines="20" w:before="48" w:afterLines="20" w:after="48" w:line="240" w:lineRule="auto"/>
              <w:ind w:left="187" w:hanging="158"/>
              <w:contextualSpacing/>
            </w:pPr>
            <w:r w:rsidRPr="00540F8E">
              <w:t xml:space="preserve">David Saah, </w:t>
            </w:r>
            <w:r w:rsidRPr="00540F8E">
              <w:rPr>
                <w:i/>
                <w:iCs/>
              </w:rPr>
              <w:t>Spatial Informatics Group</w:t>
            </w:r>
          </w:p>
          <w:p w14:paraId="276C8033" w14:textId="77777777" w:rsidR="004E2B31" w:rsidRPr="00036FF8" w:rsidRDefault="004E2B31" w:rsidP="00016946">
            <w:pPr>
              <w:pStyle w:val="ListParagraph"/>
              <w:numPr>
                <w:ilvl w:val="0"/>
                <w:numId w:val="17"/>
              </w:numPr>
              <w:spacing w:before="0" w:after="0"/>
              <w:ind w:left="187" w:hanging="187"/>
            </w:pPr>
            <w:r w:rsidRPr="00540F8E">
              <w:t xml:space="preserve">Ryan Tompkins, </w:t>
            </w:r>
            <w:r w:rsidRPr="00540F8E">
              <w:rPr>
                <w:i/>
                <w:iCs/>
              </w:rPr>
              <w:t>U.C. Cooperative Extension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7EED5D" w14:textId="77777777" w:rsidR="004E2B31" w:rsidRDefault="004E2B31" w:rsidP="00897669">
            <w:pPr>
              <w:spacing w:before="0" w:after="0"/>
              <w:contextualSpacing/>
              <w:rPr>
                <w:rFonts w:eastAsia="Times New Roman"/>
              </w:rPr>
            </w:pPr>
            <w:r w:rsidRPr="00540F8E">
              <w:rPr>
                <w:rFonts w:eastAsia="Times New Roman"/>
              </w:rPr>
              <w:t>Jessica Leonard</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0864AB2E"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1907C580" w14:textId="77777777" w:rsidR="004E2B31" w:rsidRDefault="004E2B31" w:rsidP="00897669">
            <w:pPr>
              <w:spacing w:before="0" w:after="0"/>
              <w:contextualSpacing/>
            </w:pPr>
            <w:r>
              <w:t>$94,588</w:t>
            </w:r>
          </w:p>
        </w:tc>
      </w:tr>
      <w:tr w:rsidR="004E2B31" w:rsidRPr="006F4E82" w14:paraId="2FB4D5EB" w14:textId="77777777" w:rsidTr="00897669">
        <w:trPr>
          <w:cantSplit/>
          <w:trHeight w:val="403"/>
          <w:jc w:val="center"/>
        </w:trPr>
        <w:tc>
          <w:tcPr>
            <w:tcW w:w="1527" w:type="dxa"/>
            <w:tcBorders>
              <w:top w:val="single" w:sz="4" w:space="0" w:color="7F7F7F"/>
              <w:left w:val="single" w:sz="4" w:space="0" w:color="auto"/>
              <w:bottom w:val="single" w:sz="4" w:space="0" w:color="7F7F7F"/>
              <w:right w:val="single" w:sz="4" w:space="0" w:color="7F7F7F"/>
            </w:tcBorders>
            <w:shd w:val="clear" w:color="auto" w:fill="auto"/>
            <w:noWrap/>
          </w:tcPr>
          <w:p w14:paraId="127AD2AE" w14:textId="77777777" w:rsidR="004E2B31" w:rsidRDefault="004E2B31" w:rsidP="00897669">
            <w:pPr>
              <w:spacing w:before="0" w:after="0"/>
              <w:contextualSpacing/>
              <w:jc w:val="center"/>
            </w:pPr>
            <w:r>
              <w:t>EMC-2023-003</w:t>
            </w:r>
          </w:p>
          <w:p w14:paraId="0CF12645" w14:textId="77777777" w:rsidR="004E2B31" w:rsidRPr="00D026D9" w:rsidRDefault="004E2B31" w:rsidP="00897669">
            <w:pPr>
              <w:spacing w:before="0" w:after="0"/>
              <w:contextualSpacing/>
              <w:jc w:val="center"/>
              <w:rPr>
                <w:i/>
                <w:iCs/>
              </w:rPr>
            </w:pPr>
            <w:r>
              <w:rPr>
                <w:i/>
                <w:iCs/>
              </w:rPr>
              <w:t xml:space="preserve">$ </w:t>
            </w:r>
            <w:r>
              <w:rPr>
                <w:rFonts w:eastAsia="Times New Roman"/>
              </w:rPr>
              <w:t>252,492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5DC5E" w14:textId="77777777" w:rsidR="004E2B31" w:rsidRPr="006918CA" w:rsidRDefault="004E2B31" w:rsidP="00897669">
            <w:pPr>
              <w:spacing w:before="0" w:after="0"/>
              <w:contextualSpacing/>
              <w:rPr>
                <w:rFonts w:eastAsia="Times New Roman"/>
              </w:rPr>
            </w:pPr>
            <w:r w:rsidRPr="006918CA">
              <w:rPr>
                <w:rFonts w:eastAsia="Times New Roman"/>
              </w:rPr>
              <w:t>Pre- and Post-Harvest Fuel Loads and Implications for Site Productivity</w:t>
            </w:r>
          </w:p>
        </w:tc>
        <w:tc>
          <w:tcPr>
            <w:tcW w:w="2519" w:type="dxa"/>
            <w:tcBorders>
              <w:top w:val="single" w:sz="4" w:space="0" w:color="auto"/>
              <w:left w:val="single" w:sz="4" w:space="0" w:color="auto"/>
              <w:bottom w:val="single" w:sz="4" w:space="0" w:color="auto"/>
              <w:right w:val="single" w:sz="4" w:space="0" w:color="auto"/>
            </w:tcBorders>
            <w:shd w:val="clear" w:color="auto" w:fill="auto"/>
            <w:noWrap/>
          </w:tcPr>
          <w:p w14:paraId="6AF3B792" w14:textId="77777777" w:rsidR="004E2B31" w:rsidRPr="00540F8E" w:rsidRDefault="004E2B31" w:rsidP="00897669">
            <w:pPr>
              <w:spacing w:beforeLines="20" w:before="48" w:afterLines="20" w:after="48" w:line="240" w:lineRule="auto"/>
              <w:contextualSpacing/>
            </w:pPr>
            <w:r w:rsidRPr="00036FF8">
              <w:t xml:space="preserve">Dr. John D. Bailey, </w:t>
            </w:r>
            <w:r w:rsidRPr="00D026D9">
              <w:rPr>
                <w:i/>
                <w:iCs/>
              </w:rPr>
              <w:t>Oregon State University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D64970" w14:textId="77777777" w:rsidR="004E2B31" w:rsidRPr="00540F8E" w:rsidRDefault="004E2B31" w:rsidP="00897669">
            <w:pPr>
              <w:spacing w:before="0" w:after="0"/>
              <w:contextualSpacing/>
              <w:rPr>
                <w:rFonts w:eastAsia="Times New Roman"/>
              </w:rPr>
            </w:pPr>
            <w:r w:rsidRPr="00036FF8">
              <w:rPr>
                <w:rFonts w:eastAsia="Times New Roman"/>
              </w:rPr>
              <w:t>Clarence Hostler</w:t>
            </w: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11CC08A9" w14:textId="77777777" w:rsidR="004E2B31" w:rsidRPr="00C62554" w:rsidRDefault="004E2B31" w:rsidP="00897669">
            <w:pPr>
              <w:spacing w:before="0" w:after="0"/>
              <w:contextualSpacing/>
            </w:pPr>
            <w:r w:rsidRPr="00C62554">
              <w:t>Funding awarded and work in progress</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5B74ECFF" w14:textId="77777777" w:rsidR="004E2B31" w:rsidRDefault="004E2B31" w:rsidP="00897669">
            <w:pPr>
              <w:spacing w:before="0" w:after="0"/>
              <w:contextualSpacing/>
            </w:pPr>
            <w:r>
              <w:t>$252,492</w:t>
            </w:r>
          </w:p>
        </w:tc>
      </w:tr>
    </w:tbl>
    <w:p w14:paraId="477F65B2" w14:textId="77777777" w:rsidR="004E2B31" w:rsidRDefault="004E2B31" w:rsidP="004E2B31">
      <w:pPr>
        <w:spacing w:before="0" w:after="0"/>
      </w:pPr>
      <w:r>
        <w:t xml:space="preserve">Key: CAL FIRE = </w:t>
      </w:r>
      <w:r w:rsidRPr="00F2161A">
        <w:t>California Department of Forestry &amp; Fire Protection</w:t>
      </w:r>
      <w:r>
        <w:t>;</w:t>
      </w:r>
      <w:r w:rsidRPr="00F2161A">
        <w:t xml:space="preserve"> </w:t>
      </w:r>
      <w:r>
        <w:t xml:space="preserve">CRA = Completed Research Assessment. </w:t>
      </w:r>
    </w:p>
    <w:p w14:paraId="7D6D48E2" w14:textId="77777777" w:rsidR="004E2B31" w:rsidRDefault="004E2B31" w:rsidP="004E2B31">
      <w:pPr>
        <w:spacing w:before="0" w:after="0"/>
      </w:pPr>
      <w:r>
        <w:t>* EMC-supported, but not EMC-funded</w:t>
      </w:r>
    </w:p>
    <w:p w14:paraId="34230FFB" w14:textId="45F71ABB" w:rsidR="004E2B31" w:rsidRDefault="004E2B31" w:rsidP="000B59F4">
      <w:pPr>
        <w:tabs>
          <w:tab w:val="left" w:pos="11520"/>
        </w:tabs>
        <w:spacing w:before="0" w:after="0"/>
        <w:sectPr w:rsidR="004E2B31" w:rsidSect="000B59F4">
          <w:headerReference w:type="even" r:id="rId42"/>
          <w:headerReference w:type="default" r:id="rId43"/>
          <w:footerReference w:type="default" r:id="rId44"/>
          <w:headerReference w:type="first" r:id="rId45"/>
          <w:pgSz w:w="15840" w:h="12240" w:orient="landscape"/>
          <w:pgMar w:top="1440" w:right="1440" w:bottom="1440" w:left="1440" w:header="720" w:footer="720" w:gutter="0"/>
          <w:lnNumType w:countBy="1" w:restart="continuous"/>
          <w:cols w:space="720"/>
          <w:docGrid w:linePitch="360"/>
        </w:sectPr>
      </w:pPr>
      <w:proofErr w:type="gramStart"/>
      <w:r w:rsidRPr="001015A2">
        <w:rPr>
          <w:b/>
          <w:bCs/>
          <w:color w:val="202124"/>
          <w:shd w:val="clear" w:color="auto" w:fill="FFFFFF"/>
          <w:vertAlign w:val="superscript"/>
        </w:rPr>
        <w:t>†</w:t>
      </w:r>
      <w:r w:rsidRPr="001015A2">
        <w:t xml:space="preserve"> </w:t>
      </w:r>
      <w:r>
        <w:t xml:space="preserve"> </w:t>
      </w:r>
      <w:r w:rsidRPr="001015A2">
        <w:t>project</w:t>
      </w:r>
      <w:proofErr w:type="gramEnd"/>
      <w:r w:rsidRPr="001015A2">
        <w:t xml:space="preserve"> liaisons were introduced in </w:t>
      </w:r>
      <w:r>
        <w:t xml:space="preserve">late </w:t>
      </w:r>
      <w:r w:rsidRPr="001015A2">
        <w:t xml:space="preserve">2020, and </w:t>
      </w:r>
      <w:r>
        <w:t xml:space="preserve">the performance period (i.e., funding period) ended </w:t>
      </w:r>
      <w:r w:rsidRPr="001015A2">
        <w:t>prior to assignment of liaisons.</w:t>
      </w:r>
    </w:p>
    <w:p w14:paraId="240FB253" w14:textId="408C4C39" w:rsidR="00283037" w:rsidRDefault="00283037" w:rsidP="00016946">
      <w:pPr>
        <w:pStyle w:val="Heading1"/>
        <w:numPr>
          <w:ilvl w:val="0"/>
          <w:numId w:val="18"/>
        </w:numPr>
        <w:ind w:left="360" w:hanging="360"/>
      </w:pPr>
      <w:bookmarkStart w:id="28" w:name="_Toc186203960"/>
      <w:r w:rsidRPr="00467F7A">
        <w:t xml:space="preserve">EMC </w:t>
      </w:r>
      <w:r w:rsidR="005664F1">
        <w:t xml:space="preserve">PRIORITIES AND </w:t>
      </w:r>
      <w:r w:rsidRPr="00467F7A">
        <w:t>ACCOMPLISHMENTS</w:t>
      </w:r>
      <w:bookmarkEnd w:id="28"/>
      <w:r w:rsidRPr="00467F7A">
        <w:t xml:space="preserve"> </w:t>
      </w:r>
    </w:p>
    <w:p w14:paraId="1154CDA0" w14:textId="4B154F02" w:rsidR="005664F1" w:rsidRPr="005664F1" w:rsidRDefault="00243A45" w:rsidP="004A3A00">
      <w:pPr>
        <w:pStyle w:val="Heading2"/>
      </w:pPr>
      <w:bookmarkStart w:id="29" w:name="_Toc186203961"/>
      <w:r w:rsidRPr="005664F1">
        <w:t>202</w:t>
      </w:r>
      <w:r>
        <w:t>4</w:t>
      </w:r>
      <w:r w:rsidRPr="005664F1">
        <w:t xml:space="preserve"> </w:t>
      </w:r>
      <w:r w:rsidR="005664F1" w:rsidRPr="005664F1">
        <w:t>EMC Priorities and Accomplishments</w:t>
      </w:r>
      <w:bookmarkEnd w:id="29"/>
    </w:p>
    <w:p w14:paraId="76FE08D8" w14:textId="206BD161" w:rsidR="005664F1" w:rsidRPr="001A48C8" w:rsidRDefault="005664F1" w:rsidP="005664F1">
      <w:r>
        <w:t>Annual p</w:t>
      </w:r>
      <w:r w:rsidRPr="001A48C8">
        <w:t xml:space="preserve">riorities are developed by the </w:t>
      </w:r>
      <w:r>
        <w:t xml:space="preserve">EMC and the Board as needs arise </w:t>
      </w:r>
      <w:r w:rsidR="002125DE">
        <w:t xml:space="preserve">and </w:t>
      </w:r>
      <w:r>
        <w:t>with input from the public and stakeholders via an annual call for input</w:t>
      </w:r>
      <w:r w:rsidRPr="001A48C8">
        <w:t xml:space="preserve">. The </w:t>
      </w:r>
      <w:r>
        <w:t>EMC</w:t>
      </w:r>
      <w:r w:rsidR="00122497">
        <w:t xml:space="preserve">’s progress on </w:t>
      </w:r>
      <w:r>
        <w:t xml:space="preserve">its </w:t>
      </w:r>
      <w:r w:rsidR="004F4552">
        <w:t xml:space="preserve">2024 </w:t>
      </w:r>
      <w:r>
        <w:t>p</w:t>
      </w:r>
      <w:r w:rsidRPr="001A48C8">
        <w:t xml:space="preserve">riorities </w:t>
      </w:r>
      <w:r>
        <w:t xml:space="preserve">(see </w:t>
      </w:r>
      <w:r w:rsidR="00122497">
        <w:t xml:space="preserve">EMC Priorities in the Annual Report, </w:t>
      </w:r>
      <w:hyperlink r:id="rId46" w:history="1">
        <w:r w:rsidR="00122497" w:rsidRPr="005F6B21">
          <w:rPr>
            <w:rStyle w:val="Hyperlink"/>
          </w:rPr>
          <w:t>EMC 202</w:t>
        </w:r>
        <w:r w:rsidR="00122497">
          <w:rPr>
            <w:rStyle w:val="Hyperlink"/>
          </w:rPr>
          <w:t>4b</w:t>
        </w:r>
      </w:hyperlink>
      <w:r>
        <w:t xml:space="preserve">) </w:t>
      </w:r>
      <w:r w:rsidR="00122497">
        <w:t xml:space="preserve">was </w:t>
      </w:r>
      <w:r w:rsidRPr="001A48C8">
        <w:t>as follows:</w:t>
      </w:r>
    </w:p>
    <w:p w14:paraId="3C8B649D" w14:textId="77777777" w:rsidR="005664F1" w:rsidRPr="00400FF3" w:rsidRDefault="005664F1" w:rsidP="004A3A00">
      <w:pPr>
        <w:pStyle w:val="Style1"/>
      </w:pPr>
      <w:r w:rsidRPr="00400FF3">
        <w:t xml:space="preserve">Meet at least four times per year in open meetings accessible to the public. </w:t>
      </w:r>
    </w:p>
    <w:p w14:paraId="15907F6C" w14:textId="2257EF62" w:rsidR="005664F1" w:rsidRDefault="005664F1" w:rsidP="004A3A00">
      <w:pPr>
        <w:ind w:left="360"/>
      </w:pPr>
      <w:r>
        <w:t>The EMC m</w:t>
      </w:r>
      <w:r w:rsidRPr="001A48C8">
        <w:t xml:space="preserve">et </w:t>
      </w:r>
      <w:r>
        <w:t xml:space="preserve">four times virtually and in person </w:t>
      </w:r>
      <w:r w:rsidRPr="001A48C8">
        <w:t xml:space="preserve">in open, webcast meetings to conduct </w:t>
      </w:r>
      <w:r>
        <w:t>business</w:t>
      </w:r>
      <w:r w:rsidRPr="001A48C8">
        <w:t>.</w:t>
      </w:r>
      <w:r>
        <w:t xml:space="preserve"> </w:t>
      </w:r>
      <w:r w:rsidR="00457C73">
        <w:t xml:space="preserve">Due to the State’s travel freeze, meetings were conducted in a hybrid format to allow as many members to attend as possible without incurring travel costs; members attended from the closest location noticed on the EMC agenda, which is published online at least ten business days prior to the meeting. </w:t>
      </w:r>
      <w:r w:rsidR="00363B74">
        <w:t xml:space="preserve">A quorum was present at all four public meetings. </w:t>
      </w:r>
    </w:p>
    <w:p w14:paraId="564BFCE2" w14:textId="6BDD7798" w:rsidR="00F04336" w:rsidRDefault="00F04336" w:rsidP="004A3A00">
      <w:pPr>
        <w:pStyle w:val="Style1"/>
      </w:pPr>
      <w:r w:rsidRPr="00186855">
        <w:t xml:space="preserve">Meet in the field at least </w:t>
      </w:r>
      <w:r w:rsidR="00400FF3">
        <w:t xml:space="preserve">once </w:t>
      </w:r>
      <w:r w:rsidRPr="00186855">
        <w:t>to observe active or proposed monitoring projects</w:t>
      </w:r>
      <w:r>
        <w:t>.</w:t>
      </w:r>
    </w:p>
    <w:p w14:paraId="147ABD08" w14:textId="638CC186" w:rsidR="00F04336" w:rsidRDefault="002125DE" w:rsidP="004A3A00">
      <w:pPr>
        <w:ind w:left="360"/>
      </w:pPr>
      <w:r>
        <w:t xml:space="preserve">The EMC </w:t>
      </w:r>
      <w:r w:rsidR="00122497">
        <w:t>did not conduct any field tours in 2024, as a Travel Freeze associated with reductions in the State budget were enacted in 2024.</w:t>
      </w:r>
      <w:r w:rsidR="00F04336">
        <w:t xml:space="preserve"> </w:t>
      </w:r>
    </w:p>
    <w:p w14:paraId="0938CE88" w14:textId="2CCC3B40" w:rsidR="00283037" w:rsidRDefault="005664F1" w:rsidP="004A3A00">
      <w:pPr>
        <w:pStyle w:val="Style1"/>
      </w:pPr>
      <w:r w:rsidRPr="00186855">
        <w:t xml:space="preserve">Support projects related to the EMC </w:t>
      </w:r>
      <w:r>
        <w:t>T</w:t>
      </w:r>
      <w:r w:rsidRPr="00186855">
        <w:t xml:space="preserve">hemes and </w:t>
      </w:r>
      <w:r>
        <w:t>CMQs, including funding new projects where knowledge gaps exist</w:t>
      </w:r>
      <w:r w:rsidRPr="00186855">
        <w:t>.</w:t>
      </w:r>
    </w:p>
    <w:p w14:paraId="3FFE174E" w14:textId="1B621F07" w:rsidR="00F04336" w:rsidRDefault="00F04336" w:rsidP="004A3A00">
      <w:pPr>
        <w:pStyle w:val="ListParagraph"/>
      </w:pPr>
      <w:r>
        <w:t>The EMC r</w:t>
      </w:r>
      <w:r w:rsidRPr="001A48C8">
        <w:t>eceived an allocation of $</w:t>
      </w:r>
      <w:r w:rsidR="00122497">
        <w:t>389</w:t>
      </w:r>
      <w:r>
        <w:t>,</w:t>
      </w:r>
      <w:r w:rsidR="00122497">
        <w:t xml:space="preserve">700 </w:t>
      </w:r>
      <w:r w:rsidRPr="001A48C8">
        <w:t>from the Timber Regulation and Forest Restoration Fund</w:t>
      </w:r>
      <w:r w:rsidR="00994F10">
        <w:t xml:space="preserve"> in FY 2024/25</w:t>
      </w:r>
      <w:r>
        <w:t xml:space="preserve">, of which </w:t>
      </w:r>
      <w:r w:rsidRPr="003025A1">
        <w:t>$</w:t>
      </w:r>
      <w:r w:rsidR="00122497">
        <w:t>257</w:t>
      </w:r>
      <w:r w:rsidRPr="003025A1">
        <w:t>,</w:t>
      </w:r>
      <w:r w:rsidR="00122497">
        <w:t xml:space="preserve">710 </w:t>
      </w:r>
      <w:r>
        <w:t xml:space="preserve">was allocated to </w:t>
      </w:r>
      <w:r w:rsidRPr="003025A1">
        <w:t>previously awarded p</w:t>
      </w:r>
      <w:r w:rsidRPr="0036062F">
        <w:t xml:space="preserve">rojects (see </w:t>
      </w:r>
      <w:r w:rsidR="007964CA">
        <w:fldChar w:fldCharType="begin"/>
      </w:r>
      <w:r w:rsidR="007964CA">
        <w:instrText xml:space="preserve"> REF _Ref186147515 \h </w:instrText>
      </w:r>
      <w:r w:rsidR="007964CA">
        <w:fldChar w:fldCharType="separate"/>
      </w:r>
      <w:r w:rsidR="007964CA" w:rsidRPr="007964CA">
        <w:rPr>
          <w:b/>
          <w:bCs/>
        </w:rPr>
        <w:t xml:space="preserve">Table </w:t>
      </w:r>
      <w:r w:rsidR="007964CA">
        <w:rPr>
          <w:b/>
          <w:bCs/>
          <w:noProof/>
        </w:rPr>
        <w:t>2</w:t>
      </w:r>
      <w:r w:rsidR="007964CA">
        <w:fldChar w:fldCharType="end"/>
      </w:r>
      <w:r w:rsidRPr="0036062F">
        <w:t>).</w:t>
      </w:r>
    </w:p>
    <w:p w14:paraId="7C18606A" w14:textId="0C149482" w:rsidR="00F04336" w:rsidRDefault="00F04336" w:rsidP="00F04336">
      <w:pPr>
        <w:pStyle w:val="ListParagraph"/>
      </w:pPr>
      <w:r>
        <w:t xml:space="preserve">For the </w:t>
      </w:r>
      <w:r w:rsidR="00122497">
        <w:t xml:space="preserve">third </w:t>
      </w:r>
      <w:r>
        <w:t xml:space="preserve">year, the EMC utilized a new grant program developed in 2021. </w:t>
      </w:r>
      <w:r w:rsidR="00122497">
        <w:t xml:space="preserve">Like in 2023, the </w:t>
      </w:r>
      <w:r>
        <w:t xml:space="preserve">release of the RFP was shifted earlier in the year to March </w:t>
      </w:r>
      <w:r w:rsidR="00994F10">
        <w:t>2024</w:t>
      </w:r>
      <w:r>
        <w:t xml:space="preserve">, rather than summer as in previous years. This </w:t>
      </w:r>
      <w:r w:rsidR="00122497">
        <w:t xml:space="preserve">has </w:t>
      </w:r>
      <w:r>
        <w:t>allow</w:t>
      </w:r>
      <w:r w:rsidR="00122497">
        <w:t>ed</w:t>
      </w:r>
      <w:r>
        <w:t xml:space="preserve"> for increased time to review applications, develop project and funding agreements, and encumber funds. This </w:t>
      </w:r>
      <w:r w:rsidR="00122497">
        <w:t xml:space="preserve">may </w:t>
      </w:r>
      <w:r>
        <w:t xml:space="preserve">also allow project PIs to </w:t>
      </w:r>
      <w:r w:rsidR="003C536F">
        <w:t xml:space="preserve">begin </w:t>
      </w:r>
      <w:r>
        <w:t xml:space="preserve">work earlier in the FY than has been possible in previous years, as the time limitations of State funding agreements limit the </w:t>
      </w:r>
      <w:r w:rsidR="00E801FE">
        <w:t>period</w:t>
      </w:r>
      <w:r>
        <w:t xml:space="preserve"> during which PIs can receive reimbursement for approved research expenses. </w:t>
      </w:r>
      <w:r w:rsidR="00891349">
        <w:t xml:space="preserve">Over </w:t>
      </w:r>
      <w:r w:rsidR="00122497">
        <w:t>the last two years, grant agreements have been finalized from 3–7 months sooner than contract agreements had previously been developed</w:t>
      </w:r>
      <w:r w:rsidR="00891349">
        <w:t>, and Board and grant department staff continue to refine methods to improve efficiency in developing grant agreements</w:t>
      </w:r>
      <w:r w:rsidR="00122497">
        <w:t xml:space="preserve">. </w:t>
      </w:r>
    </w:p>
    <w:p w14:paraId="378DA4CD" w14:textId="44BF6035" w:rsidR="00F04336" w:rsidRDefault="00F04336" w:rsidP="00F04336">
      <w:pPr>
        <w:pStyle w:val="ListParagraph"/>
      </w:pPr>
      <w:r>
        <w:t xml:space="preserve">Over the three fiscal years (starting in </w:t>
      </w:r>
      <w:r w:rsidR="00122497">
        <w:t>2024</w:t>
      </w:r>
      <w:r>
        <w:t>/</w:t>
      </w:r>
      <w:r w:rsidR="00122497">
        <w:t>25</w:t>
      </w:r>
      <w:r>
        <w:t xml:space="preserve">) under consideration for funding in the </w:t>
      </w:r>
      <w:r w:rsidR="00122497">
        <w:t>2024</w:t>
      </w:r>
      <w:r>
        <w:t>/</w:t>
      </w:r>
      <w:r w:rsidR="00122497">
        <w:t xml:space="preserve">25 </w:t>
      </w:r>
      <w:r>
        <w:t>RFP</w:t>
      </w:r>
      <w:r w:rsidR="00D45A89">
        <w:t xml:space="preserve"> (</w:t>
      </w:r>
      <w:hyperlink r:id="rId47" w:history="1">
        <w:r w:rsidR="00D45A89" w:rsidRPr="00C5591D">
          <w:rPr>
            <w:rStyle w:val="Hyperlink"/>
          </w:rPr>
          <w:t>EMC 2024c</w:t>
        </w:r>
      </w:hyperlink>
      <w:r w:rsidR="00D45A89">
        <w:t>)</w:t>
      </w:r>
      <w:r>
        <w:t>, and after consideration of previously allocated funds of $</w:t>
      </w:r>
      <w:r w:rsidR="00994F10">
        <w:t>307</w:t>
      </w:r>
      <w:r>
        <w:t>,</w:t>
      </w:r>
      <w:r w:rsidR="00994F10">
        <w:t xml:space="preserve">550 </w:t>
      </w:r>
      <w:r>
        <w:t xml:space="preserve">over that </w:t>
      </w:r>
      <w:r w:rsidR="00994F10">
        <w:t xml:space="preserve">same </w:t>
      </w:r>
      <w:r>
        <w:t>period, remaining f</w:t>
      </w:r>
      <w:r w:rsidRPr="002C41A2">
        <w:t xml:space="preserve">unding available for newly proposed projects </w:t>
      </w:r>
      <w:r>
        <w:t xml:space="preserve">starting in </w:t>
      </w:r>
      <w:r w:rsidR="00994F10">
        <w:t>2024</w:t>
      </w:r>
      <w:r>
        <w:t>/</w:t>
      </w:r>
      <w:r w:rsidR="00994F10">
        <w:t xml:space="preserve">25 </w:t>
      </w:r>
      <w:r>
        <w:t xml:space="preserve">totaled </w:t>
      </w:r>
      <w:r w:rsidRPr="002C41A2">
        <w:t>$</w:t>
      </w:r>
      <w:r w:rsidR="00994F10" w:rsidRPr="002C41A2">
        <w:t>9</w:t>
      </w:r>
      <w:r w:rsidR="00994F10">
        <w:t>32</w:t>
      </w:r>
      <w:r w:rsidRPr="002C41A2">
        <w:t>,</w:t>
      </w:r>
      <w:r w:rsidR="00994F10">
        <w:t>150</w:t>
      </w:r>
      <w:r w:rsidRPr="002C41A2">
        <w:t>, comprising $</w:t>
      </w:r>
      <w:r w:rsidR="00994F10">
        <w:t>131</w:t>
      </w:r>
      <w:r>
        <w:t>,</w:t>
      </w:r>
      <w:r w:rsidR="00994F10">
        <w:t xml:space="preserve">660 </w:t>
      </w:r>
      <w:r w:rsidRPr="002C41A2">
        <w:t xml:space="preserve">in FY </w:t>
      </w:r>
      <w:r w:rsidR="00994F10" w:rsidRPr="002C41A2">
        <w:t>202</w:t>
      </w:r>
      <w:r w:rsidR="00994F10">
        <w:t>4</w:t>
      </w:r>
      <w:r w:rsidRPr="002C41A2">
        <w:t>/</w:t>
      </w:r>
      <w:r w:rsidR="00994F10" w:rsidRPr="002C41A2">
        <w:t>2</w:t>
      </w:r>
      <w:r w:rsidR="00994F10">
        <w:t>5</w:t>
      </w:r>
      <w:r w:rsidRPr="002C41A2">
        <w:t>; $</w:t>
      </w:r>
      <w:r w:rsidR="00994F10">
        <w:t>375</w:t>
      </w:r>
      <w:r w:rsidRPr="002C41A2">
        <w:t>,</w:t>
      </w:r>
      <w:r w:rsidR="00994F10">
        <w:t xml:space="preserve">160 </w:t>
      </w:r>
      <w:r w:rsidRPr="002C41A2">
        <w:t xml:space="preserve">in FY </w:t>
      </w:r>
      <w:r w:rsidR="00994F10" w:rsidRPr="002C41A2">
        <w:t>202</w:t>
      </w:r>
      <w:r w:rsidR="00994F10">
        <w:t>5</w:t>
      </w:r>
      <w:r w:rsidRPr="002C41A2">
        <w:t>/</w:t>
      </w:r>
      <w:r w:rsidR="00994F10" w:rsidRPr="002C41A2">
        <w:t>2</w:t>
      </w:r>
      <w:r w:rsidR="00994F10">
        <w:t>6</w:t>
      </w:r>
      <w:r w:rsidRPr="002C41A2">
        <w:t xml:space="preserve">; and $425,000 in FY </w:t>
      </w:r>
      <w:r w:rsidR="00994F10" w:rsidRPr="002C41A2">
        <w:t>202</w:t>
      </w:r>
      <w:r w:rsidR="00994F10">
        <w:t>6</w:t>
      </w:r>
      <w:r w:rsidRPr="002C41A2">
        <w:t>/</w:t>
      </w:r>
      <w:r w:rsidR="00994F10" w:rsidRPr="002C41A2">
        <w:t>2</w:t>
      </w:r>
      <w:r w:rsidR="00994F10">
        <w:t>7 (assuming allocations in FY 202</w:t>
      </w:r>
      <w:r w:rsidR="00891349">
        <w:t>5</w:t>
      </w:r>
      <w:r w:rsidR="00994F10">
        <w:t>/2</w:t>
      </w:r>
      <w:r w:rsidR="00891349">
        <w:t>6 and beyond remain at $425,000)</w:t>
      </w:r>
      <w:r w:rsidRPr="002C41A2">
        <w:t>.</w:t>
      </w:r>
      <w:r>
        <w:t xml:space="preserve"> </w:t>
      </w:r>
    </w:p>
    <w:p w14:paraId="0163BBFA" w14:textId="5349573F" w:rsidR="00F04336" w:rsidRDefault="00F04336" w:rsidP="00F04336">
      <w:pPr>
        <w:pStyle w:val="ListParagraph"/>
      </w:pPr>
      <w:r>
        <w:t xml:space="preserve">The EMC reviewed </w:t>
      </w:r>
      <w:r w:rsidR="00A406C5">
        <w:t xml:space="preserve">seven </w:t>
      </w:r>
      <w:r>
        <w:t xml:space="preserve">Initial Concept Proposals (ICPs) at </w:t>
      </w:r>
      <w:r w:rsidR="00A406C5">
        <w:t xml:space="preserve">the EMC’s </w:t>
      </w:r>
      <w:r>
        <w:t xml:space="preserve">open, public </w:t>
      </w:r>
      <w:r w:rsidR="00A406C5">
        <w:t xml:space="preserve">June </w:t>
      </w:r>
      <w:r>
        <w:t>meeting and requested Full Project Proposals (FPPs) from all four research teams</w:t>
      </w:r>
      <w:r w:rsidR="00A406C5">
        <w:t xml:space="preserve">; ICPs, FPPs, project rankings and notes, and meeting notes may be found on the </w:t>
      </w:r>
      <w:hyperlink r:id="rId48" w:history="1">
        <w:r w:rsidR="00A406C5" w:rsidRPr="00A406C5">
          <w:rPr>
            <w:rStyle w:val="Hyperlink"/>
          </w:rPr>
          <w:t>EMC’s webpage</w:t>
        </w:r>
      </w:hyperlink>
      <w:r w:rsidR="00A406C5">
        <w:t xml:space="preserve"> in the dropdown for the corresponding month below the Meeting Materials heading</w:t>
      </w:r>
      <w:r>
        <w:t xml:space="preserve">. Upon review and discussion at </w:t>
      </w:r>
      <w:r w:rsidR="00A406C5">
        <w:t xml:space="preserve">the August </w:t>
      </w:r>
      <w:r>
        <w:t xml:space="preserve">public meeting, the committee voted to recommend funding for </w:t>
      </w:r>
      <w:r w:rsidR="00A406C5">
        <w:t xml:space="preserve">two </w:t>
      </w:r>
      <w:r>
        <w:t>proposal</w:t>
      </w:r>
      <w:r w:rsidR="00A406C5">
        <w:t>s</w:t>
      </w:r>
      <w:r>
        <w:t>, EMC-</w:t>
      </w:r>
      <w:r w:rsidR="00A406C5">
        <w:t>2024</w:t>
      </w:r>
      <w:r>
        <w:t>-</w:t>
      </w:r>
      <w:r w:rsidR="00A406C5">
        <w:t>001 and EMC-2024-004</w:t>
      </w:r>
      <w:r>
        <w:t xml:space="preserve">, with a request to the PIs to </w:t>
      </w:r>
      <w:r w:rsidR="00A406C5">
        <w:t xml:space="preserve">reduce their budgets in Year One to accommodate the State’s reduced research funding allocation to the EMC. The Board approved the recommended funding at its September meeting. </w:t>
      </w:r>
      <w:r w:rsidR="00240915">
        <w:t xml:space="preserve">The funded projects </w:t>
      </w:r>
      <w:r w:rsidR="00240915" w:rsidRPr="00404B2D">
        <w:rPr>
          <w:rStyle w:val="Hyperlink"/>
          <w:color w:val="auto"/>
          <w:u w:val="none"/>
        </w:rPr>
        <w:t>proposed research to test the following CMQs (bold questions were prioritized in the 2024/25 RFP</w:t>
      </w:r>
      <w:r w:rsidR="00D45A89">
        <w:rPr>
          <w:rStyle w:val="Hyperlink"/>
          <w:color w:val="auto"/>
          <w:u w:val="none"/>
        </w:rPr>
        <w:t xml:space="preserve"> </w:t>
      </w:r>
      <w:r w:rsidR="00D45A89">
        <w:t>[</w:t>
      </w:r>
      <w:hyperlink r:id="rId49" w:history="1">
        <w:r w:rsidR="00D45A89" w:rsidRPr="00C5591D">
          <w:rPr>
            <w:rStyle w:val="Hyperlink"/>
          </w:rPr>
          <w:t>EMC 2024c</w:t>
        </w:r>
      </w:hyperlink>
      <w:r w:rsidR="00D45A89">
        <w:t>]</w:t>
      </w:r>
      <w:r w:rsidR="00240915" w:rsidRPr="00404B2D">
        <w:rPr>
          <w:rStyle w:val="Hyperlink"/>
          <w:color w:val="auto"/>
          <w:u w:val="none"/>
        </w:rPr>
        <w:t>):</w:t>
      </w:r>
    </w:p>
    <w:p w14:paraId="5901D578" w14:textId="702560C2" w:rsidR="008E1E7F" w:rsidRPr="00404B2D" w:rsidRDefault="00A406C5" w:rsidP="00016946">
      <w:pPr>
        <w:pStyle w:val="ListParagraph"/>
        <w:numPr>
          <w:ilvl w:val="1"/>
          <w:numId w:val="2"/>
        </w:numPr>
        <w:rPr>
          <w:rStyle w:val="Hyperlink"/>
          <w:color w:val="auto"/>
          <w:u w:val="none"/>
        </w:rPr>
      </w:pPr>
      <w:hyperlink r:id="rId50" w:history="1">
        <w:r>
          <w:rPr>
            <w:rStyle w:val="Hyperlink"/>
          </w:rPr>
          <w:t>EMC-2024-001:  Balancing fuel considerations and rare carnivore habitat: an evaluation of risk and reward (Option 1)</w:t>
        </w:r>
      </w:hyperlink>
      <w:r w:rsidR="00240915">
        <w:rPr>
          <w:rStyle w:val="Hyperlink"/>
        </w:rPr>
        <w:t>:</w:t>
      </w:r>
      <w:r w:rsidR="00F04336">
        <w:rPr>
          <w:rStyle w:val="FootnoteReference"/>
          <w:rFonts w:ascii="Century Gothic" w:hAnsi="Century Gothic"/>
        </w:rPr>
        <w:footnoteReference w:id="4"/>
      </w:r>
      <w:r w:rsidR="008E1E7F">
        <w:rPr>
          <w:rStyle w:val="Hyperlink"/>
        </w:rPr>
        <w:t xml:space="preserve"> </w:t>
      </w:r>
    </w:p>
    <w:p w14:paraId="7C2A804D" w14:textId="03BBD01B" w:rsidR="008E1E7F" w:rsidRDefault="008E1E7F" w:rsidP="00016946">
      <w:pPr>
        <w:pStyle w:val="ListParagraph"/>
        <w:numPr>
          <w:ilvl w:val="2"/>
          <w:numId w:val="2"/>
        </w:numPr>
      </w:pPr>
      <w:r w:rsidRPr="00404B2D">
        <w:rPr>
          <w:rStyle w:val="Hyperlink"/>
          <w:color w:val="auto"/>
          <w:u w:val="none"/>
        </w:rPr>
        <w:t xml:space="preserve">Theme 6 Wildfire Hazard – Are the FPRs and associated regulations effective in </w:t>
      </w:r>
      <w:r w:rsidRPr="008E1E7F">
        <w:t>(a) treating post-harvest slash and slash piles to modify fire behavior</w:t>
      </w:r>
      <w:r w:rsidRPr="00240915">
        <w:t>?</w:t>
      </w:r>
      <w:r w:rsidRPr="00404B2D">
        <w:rPr>
          <w:rStyle w:val="Hyperlink"/>
          <w:u w:val="none"/>
        </w:rPr>
        <w:t xml:space="preserve">; </w:t>
      </w:r>
      <w:bookmarkStart w:id="30" w:name="_Hlk185958070"/>
      <w:r w:rsidRPr="00240915">
        <w:t>(b) treating post-harvest slash and retaining wildlife habitat structures, including s</w:t>
      </w:r>
      <w:r>
        <w:t xml:space="preserve">nags </w:t>
      </w:r>
      <w:r w:rsidRPr="00464648">
        <w:t>and large woody debris</w:t>
      </w:r>
      <w:r>
        <w:t>?</w:t>
      </w:r>
      <w:bookmarkEnd w:id="30"/>
      <w:r>
        <w:t xml:space="preserve">; </w:t>
      </w:r>
      <w:r w:rsidRPr="00404B2D">
        <w:rPr>
          <w:b/>
          <w:bCs/>
        </w:rPr>
        <w:t>(c) managing fuel loads, vegetation patterns, and fuel breaks for fire hazard reduction?</w:t>
      </w:r>
      <w:r w:rsidRPr="00240915">
        <w:t>;</w:t>
      </w:r>
      <w:r w:rsidRPr="008E1E7F">
        <w:t xml:space="preserve"> </w:t>
      </w:r>
      <w:r w:rsidR="00240915">
        <w:t xml:space="preserve">and </w:t>
      </w:r>
      <w:r w:rsidRPr="00404B2D">
        <w:rPr>
          <w:b/>
          <w:bCs/>
        </w:rPr>
        <w:t>(d)</w:t>
      </w:r>
      <w:r w:rsidRPr="00404B2D">
        <w:t xml:space="preserve"> </w:t>
      </w:r>
      <w:r w:rsidRPr="00404B2D">
        <w:rPr>
          <w:b/>
          <w:bCs/>
        </w:rPr>
        <w:t>managing forest structure and stocking standards to promote wildfire resilience?</w:t>
      </w:r>
      <w:r w:rsidRPr="00240915">
        <w:t>;</w:t>
      </w:r>
      <w:r>
        <w:t xml:space="preserve"> </w:t>
      </w:r>
    </w:p>
    <w:p w14:paraId="3536D9E6" w14:textId="39E59424" w:rsidR="008E1E7F" w:rsidRPr="008E1E7F" w:rsidRDefault="008E1E7F" w:rsidP="00016946">
      <w:pPr>
        <w:pStyle w:val="ListParagraph"/>
        <w:numPr>
          <w:ilvl w:val="2"/>
          <w:numId w:val="2"/>
        </w:numPr>
      </w:pPr>
      <w:r>
        <w:rPr>
          <w:rStyle w:val="Hyperlink"/>
          <w:color w:val="auto"/>
          <w:u w:val="none"/>
        </w:rPr>
        <w:t xml:space="preserve">Theme 9 Wildlife Habitat: Cumulative Impacts – </w:t>
      </w:r>
      <w:r w:rsidRPr="008E1E7F">
        <w:rPr>
          <w:rStyle w:val="Hyperlink"/>
          <w:color w:val="auto"/>
          <w:u w:val="none"/>
        </w:rPr>
        <w:t>Are</w:t>
      </w:r>
      <w:r>
        <w:rPr>
          <w:rStyle w:val="Hyperlink"/>
          <w:color w:val="auto"/>
          <w:u w:val="none"/>
        </w:rPr>
        <w:t xml:space="preserve"> </w:t>
      </w:r>
      <w:r w:rsidRPr="008E1E7F">
        <w:rPr>
          <w:rStyle w:val="Hyperlink"/>
          <w:color w:val="auto"/>
          <w:u w:val="none"/>
        </w:rPr>
        <w:t>the FPRs and associated regulations effective in</w:t>
      </w:r>
      <w:r>
        <w:rPr>
          <w:rStyle w:val="Hyperlink"/>
          <w:color w:val="auto"/>
          <w:u w:val="none"/>
        </w:rPr>
        <w:t xml:space="preserve"> </w:t>
      </w:r>
      <w:r>
        <w:rPr>
          <w:iCs/>
        </w:rPr>
        <w:t xml:space="preserve">(a) protecting </w:t>
      </w:r>
      <w:r w:rsidRPr="00B1406D">
        <w:rPr>
          <w:iCs/>
        </w:rPr>
        <w:t xml:space="preserve">wildlife habitat and </w:t>
      </w:r>
      <w:r>
        <w:rPr>
          <w:iCs/>
        </w:rPr>
        <w:t xml:space="preserve">associated </w:t>
      </w:r>
      <w:r w:rsidRPr="00B1406D">
        <w:rPr>
          <w:iCs/>
        </w:rPr>
        <w:t xml:space="preserve">ecological </w:t>
      </w:r>
      <w:proofErr w:type="gramStart"/>
      <w:r w:rsidRPr="00B1406D">
        <w:rPr>
          <w:iCs/>
        </w:rPr>
        <w:t>processes</w:t>
      </w:r>
      <w:r>
        <w:rPr>
          <w:iCs/>
        </w:rPr>
        <w:t>?;</w:t>
      </w:r>
      <w:proofErr w:type="gramEnd"/>
      <w:r>
        <w:rPr>
          <w:iCs/>
        </w:rPr>
        <w:t xml:space="preserve"> </w:t>
      </w:r>
      <w:r w:rsidR="00240915">
        <w:rPr>
          <w:iCs/>
        </w:rPr>
        <w:t xml:space="preserve">and </w:t>
      </w:r>
      <w:r w:rsidRPr="008E1E7F">
        <w:rPr>
          <w:iCs/>
        </w:rPr>
        <w:t>(b) avoiding significant adverse impacts to wildlife species?</w:t>
      </w:r>
      <w:r>
        <w:rPr>
          <w:iCs/>
        </w:rPr>
        <w:t xml:space="preserve">; and, </w:t>
      </w:r>
    </w:p>
    <w:p w14:paraId="4D40BD71" w14:textId="0F8A2627" w:rsidR="008E1E7F" w:rsidRPr="00F5127C" w:rsidRDefault="008E1E7F" w:rsidP="00016946">
      <w:pPr>
        <w:pStyle w:val="ListParagraph"/>
        <w:numPr>
          <w:ilvl w:val="2"/>
          <w:numId w:val="2"/>
        </w:numPr>
        <w:rPr>
          <w:rStyle w:val="Hyperlink"/>
          <w:color w:val="auto"/>
          <w:u w:val="none"/>
        </w:rPr>
      </w:pPr>
      <w:r>
        <w:rPr>
          <w:iCs/>
        </w:rPr>
        <w:t xml:space="preserve">Theme 10 Wildlife Habitat: Structures - </w:t>
      </w:r>
      <w:r w:rsidRPr="008E1E7F">
        <w:rPr>
          <w:iCs/>
        </w:rPr>
        <w:t xml:space="preserve">Are the FPRs and associated regulations effective in retaining </w:t>
      </w:r>
      <w:r w:rsidRPr="0037699F">
        <w:rPr>
          <w:iCs/>
        </w:rPr>
        <w:t>(a</w:t>
      </w:r>
      <w:r>
        <w:rPr>
          <w:iCs/>
        </w:rPr>
        <w:t xml:space="preserve">) </w:t>
      </w:r>
      <w:r w:rsidRPr="0037699F">
        <w:rPr>
          <w:iCs/>
        </w:rPr>
        <w:t>a mix of stages of snag development that maintain properly functioning levels of wildlife habitat?</w:t>
      </w:r>
    </w:p>
    <w:p w14:paraId="2A7A5AD6" w14:textId="4F6C059B" w:rsidR="00F04336" w:rsidRPr="00F23138" w:rsidRDefault="00B36899" w:rsidP="00016946">
      <w:pPr>
        <w:pStyle w:val="ListParagraph"/>
        <w:numPr>
          <w:ilvl w:val="1"/>
          <w:numId w:val="2"/>
        </w:numPr>
        <w:rPr>
          <w:rStyle w:val="Hyperlink"/>
          <w:color w:val="auto"/>
          <w:u w:val="none"/>
        </w:rPr>
      </w:pPr>
      <w:hyperlink r:id="rId51" w:history="1">
        <w:r>
          <w:rPr>
            <w:rStyle w:val="Hyperlink"/>
          </w:rPr>
          <w:t>EMC-2024-004: Establishing a Survey Protocol for Marbled Murrelet Using Passive Acoustic Technology (Phase 1)</w:t>
        </w:r>
      </w:hyperlink>
      <w:r w:rsidR="00240915">
        <w:rPr>
          <w:rStyle w:val="Hyperlink"/>
        </w:rPr>
        <w:t>:</w:t>
      </w:r>
      <w:r w:rsidR="00F04336">
        <w:rPr>
          <w:rStyle w:val="FootnoteReference"/>
          <w:color w:val="0000FF"/>
        </w:rPr>
        <w:footnoteReference w:id="5"/>
      </w:r>
      <w:r w:rsidR="00240915">
        <w:rPr>
          <w:rStyle w:val="Hyperlink"/>
        </w:rPr>
        <w:t xml:space="preserve"> </w:t>
      </w:r>
    </w:p>
    <w:p w14:paraId="4E5843E7" w14:textId="44D13BD1" w:rsidR="00240915" w:rsidRPr="00240915" w:rsidRDefault="00240915" w:rsidP="00016946">
      <w:pPr>
        <w:pStyle w:val="ListParagraph"/>
        <w:numPr>
          <w:ilvl w:val="2"/>
          <w:numId w:val="2"/>
        </w:numPr>
      </w:pPr>
      <w:r>
        <w:rPr>
          <w:rStyle w:val="Hyperlink"/>
          <w:color w:val="auto"/>
          <w:u w:val="none"/>
        </w:rPr>
        <w:t xml:space="preserve">Theme 7 Wildlife Habitat: Species and Nest Sites - </w:t>
      </w:r>
      <w:r w:rsidRPr="00240915">
        <w:rPr>
          <w:rStyle w:val="Hyperlink"/>
          <w:color w:val="auto"/>
          <w:u w:val="none"/>
        </w:rPr>
        <w:t xml:space="preserve">Are the FPRs and associated regulations effective in protection of nest sites </w:t>
      </w:r>
      <w:r w:rsidRPr="00464648">
        <w:rPr>
          <w:iCs/>
        </w:rPr>
        <w:t xml:space="preserve">(a) </w:t>
      </w:r>
      <w:r>
        <w:rPr>
          <w:iCs/>
        </w:rPr>
        <w:t xml:space="preserve">following </w:t>
      </w:r>
      <w:r w:rsidRPr="00464648">
        <w:rPr>
          <w:iCs/>
        </w:rPr>
        <w:t xml:space="preserve">general protection measures </w:t>
      </w:r>
      <w:r>
        <w:rPr>
          <w:iCs/>
        </w:rPr>
        <w:t xml:space="preserve">in </w:t>
      </w:r>
      <w:r w:rsidRPr="00464648">
        <w:rPr>
          <w:iCs/>
        </w:rPr>
        <w:t xml:space="preserve">14 </w:t>
      </w:r>
      <w:r>
        <w:rPr>
          <w:iCs/>
        </w:rPr>
        <w:t>California Code of Regulations (</w:t>
      </w:r>
      <w:r w:rsidRPr="00464648">
        <w:rPr>
          <w:iCs/>
        </w:rPr>
        <w:t>CCR</w:t>
      </w:r>
      <w:r>
        <w:rPr>
          <w:iCs/>
        </w:rPr>
        <w:t>)</w:t>
      </w:r>
      <w:r w:rsidRPr="00464648">
        <w:rPr>
          <w:iCs/>
        </w:rPr>
        <w:t xml:space="preserve"> </w:t>
      </w:r>
      <w:r w:rsidRPr="00464648">
        <w:rPr>
          <w:rFonts w:cs="Calibri"/>
        </w:rPr>
        <w:t>§</w:t>
      </w:r>
      <w:r w:rsidRPr="00464648">
        <w:rPr>
          <w:iCs/>
        </w:rPr>
        <w:t xml:space="preserve"> 919.2</w:t>
      </w:r>
      <w:r>
        <w:rPr>
          <w:iCs/>
        </w:rPr>
        <w:t xml:space="preserve"> [939.2, </w:t>
      </w:r>
      <w:proofErr w:type="gramStart"/>
      <w:r>
        <w:rPr>
          <w:iCs/>
        </w:rPr>
        <w:t>959.2](</w:t>
      </w:r>
      <w:proofErr w:type="gramEnd"/>
      <w:r>
        <w:rPr>
          <w:iCs/>
        </w:rPr>
        <w:t xml:space="preserve">b)?; and (b) following </w:t>
      </w:r>
      <w:r w:rsidRPr="00464648">
        <w:rPr>
          <w:iCs/>
        </w:rPr>
        <w:t xml:space="preserve">species specific habitat and disturbance measures </w:t>
      </w:r>
      <w:r>
        <w:rPr>
          <w:iCs/>
        </w:rPr>
        <w:t>in</w:t>
      </w:r>
      <w:r w:rsidRPr="00464648">
        <w:rPr>
          <w:iCs/>
        </w:rPr>
        <w:t xml:space="preserve"> 14 CCR </w:t>
      </w:r>
      <w:r w:rsidRPr="00464648">
        <w:rPr>
          <w:rFonts w:cs="Calibri"/>
        </w:rPr>
        <w:t xml:space="preserve">§ </w:t>
      </w:r>
      <w:r w:rsidRPr="00464648">
        <w:rPr>
          <w:iCs/>
        </w:rPr>
        <w:t>919.3</w:t>
      </w:r>
      <w:r>
        <w:rPr>
          <w:iCs/>
        </w:rPr>
        <w:t xml:space="preserve"> [939.3, 959.3]?; and, </w:t>
      </w:r>
    </w:p>
    <w:p w14:paraId="01169CE3" w14:textId="77777777" w:rsidR="009A163E" w:rsidRPr="009A163E" w:rsidRDefault="00240915" w:rsidP="00016946">
      <w:pPr>
        <w:pStyle w:val="ListParagraph"/>
        <w:numPr>
          <w:ilvl w:val="2"/>
          <w:numId w:val="2"/>
        </w:numPr>
      </w:pPr>
      <w:r>
        <w:rPr>
          <w:rStyle w:val="Hyperlink"/>
          <w:color w:val="auto"/>
          <w:u w:val="none"/>
        </w:rPr>
        <w:t xml:space="preserve">Theme 9 Wildlife Habitat: Cumulative Impacts – </w:t>
      </w:r>
      <w:r w:rsidRPr="008E1E7F">
        <w:rPr>
          <w:rStyle w:val="Hyperlink"/>
          <w:color w:val="auto"/>
          <w:u w:val="none"/>
        </w:rPr>
        <w:t>Are</w:t>
      </w:r>
      <w:r>
        <w:rPr>
          <w:rStyle w:val="Hyperlink"/>
          <w:color w:val="auto"/>
          <w:u w:val="none"/>
        </w:rPr>
        <w:t xml:space="preserve"> </w:t>
      </w:r>
      <w:r w:rsidRPr="008E1E7F">
        <w:rPr>
          <w:rStyle w:val="Hyperlink"/>
          <w:color w:val="auto"/>
          <w:u w:val="none"/>
        </w:rPr>
        <w:t>the FPRs and associated regulations effective in</w:t>
      </w:r>
      <w:r>
        <w:rPr>
          <w:rStyle w:val="Hyperlink"/>
          <w:color w:val="auto"/>
          <w:u w:val="none"/>
        </w:rPr>
        <w:t xml:space="preserve"> </w:t>
      </w:r>
      <w:r>
        <w:rPr>
          <w:iCs/>
        </w:rPr>
        <w:t xml:space="preserve">(a) protecting </w:t>
      </w:r>
      <w:r w:rsidRPr="00B1406D">
        <w:rPr>
          <w:iCs/>
        </w:rPr>
        <w:t xml:space="preserve">wildlife habitat and </w:t>
      </w:r>
      <w:r>
        <w:rPr>
          <w:iCs/>
        </w:rPr>
        <w:t xml:space="preserve">associated </w:t>
      </w:r>
      <w:r w:rsidRPr="00B1406D">
        <w:rPr>
          <w:iCs/>
        </w:rPr>
        <w:t xml:space="preserve">ecological </w:t>
      </w:r>
      <w:proofErr w:type="gramStart"/>
      <w:r w:rsidRPr="00B1406D">
        <w:rPr>
          <w:iCs/>
        </w:rPr>
        <w:t>processes</w:t>
      </w:r>
      <w:r>
        <w:rPr>
          <w:iCs/>
        </w:rPr>
        <w:t>?;</w:t>
      </w:r>
      <w:proofErr w:type="gramEnd"/>
      <w:r>
        <w:rPr>
          <w:iCs/>
        </w:rPr>
        <w:t xml:space="preserve"> </w:t>
      </w:r>
      <w:r w:rsidRPr="008E1E7F">
        <w:rPr>
          <w:iCs/>
        </w:rPr>
        <w:t>(b) avoiding significant adverse impacts to wildlife species?</w:t>
      </w:r>
      <w:r>
        <w:rPr>
          <w:iCs/>
        </w:rPr>
        <w:t xml:space="preserve">; and </w:t>
      </w:r>
      <w:r w:rsidRPr="00240915">
        <w:rPr>
          <w:iCs/>
        </w:rPr>
        <w:t>(c) protecting rare, threatened, or endangered plants?</w:t>
      </w:r>
      <w:r>
        <w:rPr>
          <w:iCs/>
        </w:rPr>
        <w:t xml:space="preserve"> </w:t>
      </w:r>
    </w:p>
    <w:p w14:paraId="7416605D" w14:textId="3C0D09D1" w:rsidR="00891349" w:rsidRPr="00240915" w:rsidRDefault="00240915" w:rsidP="00016946">
      <w:pPr>
        <w:pStyle w:val="ListParagraph"/>
        <w:numPr>
          <w:ilvl w:val="3"/>
          <w:numId w:val="2"/>
        </w:numPr>
      </w:pPr>
      <w:r>
        <w:rPr>
          <w:iCs/>
        </w:rPr>
        <w:t>Note that Question 9c ha</w:t>
      </w:r>
      <w:r w:rsidR="009A163E">
        <w:rPr>
          <w:iCs/>
        </w:rPr>
        <w:t>d</w:t>
      </w:r>
      <w:r>
        <w:rPr>
          <w:iCs/>
        </w:rPr>
        <w:t xml:space="preserve"> not been explicitly investigated in any EMC supported research projects prior to 2024</w:t>
      </w:r>
      <w:r w:rsidR="009A163E">
        <w:rPr>
          <w:iCs/>
        </w:rPr>
        <w:t xml:space="preserve">, so this is the first project proposing to address this CMQ (see the </w:t>
      </w:r>
      <w:hyperlink r:id="rId52" w:history="1">
        <w:r w:rsidR="009A163E" w:rsidRPr="00F23138">
          <w:rPr>
            <w:rStyle w:val="Hyperlink"/>
            <w:b/>
            <w:bCs/>
            <w:iCs/>
          </w:rPr>
          <w:t>EMC Research Projects, Research Themes, and Critical Monitoring Questions Matrix</w:t>
        </w:r>
      </w:hyperlink>
      <w:r w:rsidR="009A163E">
        <w:rPr>
          <w:iCs/>
        </w:rPr>
        <w:t xml:space="preserve"> [EMC 2024</w:t>
      </w:r>
      <w:r w:rsidR="004C531C">
        <w:rPr>
          <w:iCs/>
        </w:rPr>
        <w:t>e]</w:t>
      </w:r>
      <w:r w:rsidR="009A163E">
        <w:rPr>
          <w:iCs/>
        </w:rPr>
        <w:t>)</w:t>
      </w:r>
      <w:r>
        <w:rPr>
          <w:iCs/>
        </w:rPr>
        <w:t xml:space="preserve">. </w:t>
      </w:r>
    </w:p>
    <w:p w14:paraId="32FB9F02" w14:textId="67FBDBB6" w:rsidR="00F04336" w:rsidRPr="000E2EBC" w:rsidRDefault="00F04336" w:rsidP="00F04336">
      <w:pPr>
        <w:pStyle w:val="ListParagraph"/>
        <w:numPr>
          <w:ilvl w:val="0"/>
          <w:numId w:val="0"/>
        </w:numPr>
        <w:ind w:left="720"/>
        <w:rPr>
          <w:spacing w:val="0"/>
          <w:szCs w:val="20"/>
        </w:rPr>
      </w:pPr>
      <w:r>
        <w:rPr>
          <w:spacing w:val="0"/>
          <w:szCs w:val="20"/>
        </w:rPr>
        <w:t xml:space="preserve">Board staff began </w:t>
      </w:r>
      <w:r w:rsidR="00B36899">
        <w:rPr>
          <w:spacing w:val="0"/>
          <w:szCs w:val="20"/>
        </w:rPr>
        <w:t xml:space="preserve">working with the </w:t>
      </w:r>
      <w:r w:rsidR="00240915">
        <w:rPr>
          <w:spacing w:val="0"/>
          <w:szCs w:val="20"/>
        </w:rPr>
        <w:t xml:space="preserve">project </w:t>
      </w:r>
      <w:r w:rsidR="00B36899">
        <w:rPr>
          <w:spacing w:val="0"/>
          <w:szCs w:val="20"/>
        </w:rPr>
        <w:t xml:space="preserve">PIs to obtain </w:t>
      </w:r>
      <w:r>
        <w:rPr>
          <w:spacing w:val="0"/>
          <w:szCs w:val="20"/>
        </w:rPr>
        <w:t xml:space="preserve">required </w:t>
      </w:r>
      <w:r w:rsidR="00B36899">
        <w:rPr>
          <w:spacing w:val="0"/>
          <w:szCs w:val="20"/>
        </w:rPr>
        <w:t xml:space="preserve">documentation to develop grant agreements </w:t>
      </w:r>
      <w:r>
        <w:rPr>
          <w:spacing w:val="0"/>
          <w:szCs w:val="20"/>
        </w:rPr>
        <w:t xml:space="preserve">on through the grants program in </w:t>
      </w:r>
      <w:r w:rsidR="00B36899">
        <w:rPr>
          <w:spacing w:val="0"/>
          <w:szCs w:val="20"/>
        </w:rPr>
        <w:t>September 2024</w:t>
      </w:r>
      <w:r>
        <w:rPr>
          <w:spacing w:val="0"/>
          <w:szCs w:val="20"/>
        </w:rPr>
        <w:t xml:space="preserve">. </w:t>
      </w:r>
      <w:r w:rsidR="009A163E">
        <w:rPr>
          <w:spacing w:val="0"/>
          <w:szCs w:val="20"/>
        </w:rPr>
        <w:t>The g</w:t>
      </w:r>
      <w:r w:rsidR="00B36899">
        <w:rPr>
          <w:spacing w:val="0"/>
          <w:szCs w:val="20"/>
        </w:rPr>
        <w:t xml:space="preserve">rant agreement for </w:t>
      </w:r>
      <w:r w:rsidR="009A163E">
        <w:rPr>
          <w:spacing w:val="0"/>
          <w:szCs w:val="20"/>
        </w:rPr>
        <w:t xml:space="preserve">EMC-2024-004 was signed and finalized on December 23, while </w:t>
      </w:r>
      <w:r w:rsidR="00B36899">
        <w:rPr>
          <w:spacing w:val="0"/>
          <w:szCs w:val="20"/>
        </w:rPr>
        <w:t xml:space="preserve">additional budget details were still being configured </w:t>
      </w:r>
      <w:r w:rsidR="009A163E">
        <w:rPr>
          <w:spacing w:val="0"/>
          <w:szCs w:val="20"/>
        </w:rPr>
        <w:t xml:space="preserve">for project EMC-2024-001 at </w:t>
      </w:r>
      <w:r w:rsidR="00B36899">
        <w:rPr>
          <w:spacing w:val="0"/>
          <w:szCs w:val="20"/>
        </w:rPr>
        <w:t xml:space="preserve">the end of 2024. Project PIs </w:t>
      </w:r>
      <w:r w:rsidR="009A163E">
        <w:rPr>
          <w:spacing w:val="0"/>
          <w:szCs w:val="20"/>
        </w:rPr>
        <w:t xml:space="preserve">may </w:t>
      </w:r>
      <w:r w:rsidR="00B36899">
        <w:rPr>
          <w:spacing w:val="0"/>
          <w:szCs w:val="20"/>
        </w:rPr>
        <w:t xml:space="preserve">begin work on their projects as soon as </w:t>
      </w:r>
      <w:r w:rsidR="009A163E">
        <w:rPr>
          <w:spacing w:val="0"/>
          <w:szCs w:val="20"/>
        </w:rPr>
        <w:t>g</w:t>
      </w:r>
      <w:r w:rsidR="00B36899">
        <w:rPr>
          <w:spacing w:val="0"/>
          <w:szCs w:val="20"/>
        </w:rPr>
        <w:t xml:space="preserve">rant agreements </w:t>
      </w:r>
      <w:r w:rsidR="009A163E">
        <w:rPr>
          <w:spacing w:val="0"/>
          <w:szCs w:val="20"/>
        </w:rPr>
        <w:t xml:space="preserve">are </w:t>
      </w:r>
      <w:del w:id="31" w:author="Wolf, Kristina@BOF" w:date="2025-02-09T20:23:00Z" w16du:dateUtc="2025-02-10T04:23:00Z">
        <w:r w:rsidR="00B36899" w:rsidDel="00170C8A">
          <w:rPr>
            <w:spacing w:val="0"/>
            <w:szCs w:val="20"/>
          </w:rPr>
          <w:delText>finalized</w:delText>
        </w:r>
      </w:del>
      <w:ins w:id="32" w:author="Wolf, Kristina@BOF" w:date="2025-02-09T20:23:00Z" w16du:dateUtc="2025-02-10T04:23:00Z">
        <w:r w:rsidR="00170C8A">
          <w:rPr>
            <w:spacing w:val="0"/>
            <w:szCs w:val="20"/>
          </w:rPr>
          <w:t>signed</w:t>
        </w:r>
      </w:ins>
      <w:r w:rsidR="00B36899">
        <w:rPr>
          <w:spacing w:val="0"/>
          <w:szCs w:val="20"/>
        </w:rPr>
        <w:t xml:space="preserve">. </w:t>
      </w:r>
    </w:p>
    <w:p w14:paraId="22DBBA59" w14:textId="0C6C165E" w:rsidR="005664F1" w:rsidRPr="00186855" w:rsidRDefault="005664F1" w:rsidP="004A3A00">
      <w:pPr>
        <w:pStyle w:val="Style1"/>
      </w:pPr>
      <w:r w:rsidRPr="00186855">
        <w:t xml:space="preserve">Monitor progress on </w:t>
      </w:r>
      <w:r>
        <w:t>EMC-</w:t>
      </w:r>
      <w:r w:rsidRPr="00186855">
        <w:t xml:space="preserve">funded or </w:t>
      </w:r>
      <w:r>
        <w:t>EMC-</w:t>
      </w:r>
      <w:r w:rsidRPr="00186855">
        <w:t>supported monitoring projects</w:t>
      </w:r>
      <w:r w:rsidR="00C62554">
        <w:t xml:space="preserve"> and share relevant publications</w:t>
      </w:r>
      <w:r w:rsidRPr="00186855">
        <w:t>.</w:t>
      </w:r>
    </w:p>
    <w:p w14:paraId="625A6949" w14:textId="7E185AC0" w:rsidR="00C62554" w:rsidRDefault="00F04336" w:rsidP="00016946">
      <w:pPr>
        <w:pStyle w:val="ListParagraph"/>
        <w:numPr>
          <w:ilvl w:val="1"/>
          <w:numId w:val="14"/>
        </w:numPr>
      </w:pPr>
      <w:r w:rsidRPr="00367331">
        <w:t>The EMC continued to utilize a new framework for processing completed EMC-funded projects—established and utilized for the first time in 2021—to better facilitate EMC reporting to the Board. This “</w:t>
      </w:r>
      <w:r w:rsidRPr="00432EDD">
        <w:t>Completed Research Assessment</w:t>
      </w:r>
      <w:r w:rsidRPr="00367331">
        <w:t xml:space="preserve">” </w:t>
      </w:r>
      <w:r>
        <w:t xml:space="preserve">(CRA; </w:t>
      </w:r>
      <w:r w:rsidRPr="00367331">
        <w:t>previously known as “Science to Policy Framework”) (</w:t>
      </w:r>
      <w:hyperlink r:id="rId53" w:history="1">
        <w:r w:rsidRPr="006F7DF4">
          <w:rPr>
            <w:rStyle w:val="Hyperlink"/>
          </w:rPr>
          <w:t>EMC 2021</w:t>
        </w:r>
      </w:hyperlink>
      <w:r>
        <w:t>)</w:t>
      </w:r>
      <w:r w:rsidRPr="00367331">
        <w:t xml:space="preserve"> provides a step-by-step approach to guide EMC members in verifying scientific integrity and validity of the research, and interprets the results of the scientific research as to the implications for management and policy. Two EMC members </w:t>
      </w:r>
      <w:r>
        <w:t xml:space="preserve">volunteer to </w:t>
      </w:r>
      <w:r w:rsidRPr="00367331">
        <w:t xml:space="preserve">work with the </w:t>
      </w:r>
      <w:r>
        <w:t>PI</w:t>
      </w:r>
      <w:r w:rsidRPr="00367331">
        <w:t xml:space="preserve">s of each project to complete </w:t>
      </w:r>
      <w:r>
        <w:t>this document</w:t>
      </w:r>
      <w:r w:rsidRPr="00367331">
        <w:t>, which is then presented to the EMC and amended as necessary prior to presentation to the Board. This provides an easily understood narrative and synthesis for Board members to give context to study results</w:t>
      </w:r>
      <w:r>
        <w:t xml:space="preserve"> and inform policy changes, if justified</w:t>
      </w:r>
      <w:r w:rsidRPr="00367331">
        <w:t>.</w:t>
      </w:r>
    </w:p>
    <w:p w14:paraId="3EA9D3F9" w14:textId="6ACEE971" w:rsidR="00283037" w:rsidRPr="00F7150F" w:rsidRDefault="00F04336" w:rsidP="000319B7">
      <w:pPr>
        <w:pStyle w:val="ListParagraph"/>
        <w:numPr>
          <w:ilvl w:val="0"/>
          <w:numId w:val="1"/>
        </w:numPr>
      </w:pPr>
      <w:r>
        <w:t xml:space="preserve">Additional staff support was secured </w:t>
      </w:r>
      <w:r w:rsidR="009A163E">
        <w:t xml:space="preserve">in 2023 </w:t>
      </w:r>
      <w:r>
        <w:t xml:space="preserve">via the Water Boards to assist with tracking EMC projects, taking notes during EMC meetings, and coordinating with Project Liaisons and PIs. </w:t>
      </w:r>
      <w:r w:rsidR="009A163E">
        <w:t xml:space="preserve">In general Water Boards staff have taken the notes during EMC meetings when they are able to </w:t>
      </w:r>
      <w:r w:rsidR="009A163E" w:rsidRPr="00F7150F">
        <w:t>attend</w:t>
      </w:r>
      <w:r w:rsidR="00F23138" w:rsidRPr="00F7150F">
        <w:t xml:space="preserve"> </w:t>
      </w:r>
      <w:r w:rsidR="009A163E" w:rsidRPr="00F7150F">
        <w:t>and contribute to interactions with project PIs</w:t>
      </w:r>
      <w:r w:rsidR="00F23138" w:rsidRPr="00F7150F">
        <w:t xml:space="preserve"> to ensure deliverables are received in a timely manner</w:t>
      </w:r>
      <w:r w:rsidR="009A163E" w:rsidRPr="00F7150F">
        <w:t xml:space="preserve">. </w:t>
      </w:r>
    </w:p>
    <w:p w14:paraId="2F89FD73" w14:textId="3685914E" w:rsidR="00170C8A" w:rsidRPr="00F7150F" w:rsidRDefault="006F7DF4" w:rsidP="00170C8A">
      <w:pPr>
        <w:pStyle w:val="ListParagraph"/>
        <w:rPr>
          <w:ins w:id="33" w:author="Wolf, Kristina@BOF" w:date="2025-02-09T20:24:00Z" w16du:dateUtc="2025-02-10T04:24:00Z"/>
        </w:rPr>
      </w:pPr>
      <w:del w:id="34" w:author="Wolf, Kristina@BOF" w:date="2025-02-11T21:10:00Z" w16du:dateUtc="2025-02-12T05:10:00Z">
        <w:r w:rsidRPr="00F7150F" w:rsidDel="00C07C7A">
          <w:rPr>
            <w:b/>
            <w:bCs/>
          </w:rPr>
          <w:delText xml:space="preserve">Reports or other </w:delText>
        </w:r>
      </w:del>
      <w:ins w:id="35" w:author="Wolf, Kristina@BOF" w:date="2025-02-11T21:10:00Z" w16du:dateUtc="2025-02-12T05:10:00Z">
        <w:r w:rsidR="00C07C7A">
          <w:rPr>
            <w:b/>
            <w:bCs/>
          </w:rPr>
          <w:t xml:space="preserve">Project </w:t>
        </w:r>
      </w:ins>
      <w:r w:rsidRPr="00F7150F">
        <w:rPr>
          <w:b/>
          <w:bCs/>
        </w:rPr>
        <w:t xml:space="preserve">deliverables </w:t>
      </w:r>
      <w:r w:rsidRPr="00F7150F">
        <w:t xml:space="preserve">were </w:t>
      </w:r>
      <w:r w:rsidR="00170C8A" w:rsidRPr="00F7150F">
        <w:t>submitted to the EMC in 2024 for the following projects:</w:t>
      </w:r>
      <w:commentRangeStart w:id="36"/>
      <w:commentRangeStart w:id="37"/>
      <w:commentRangeEnd w:id="36"/>
      <w:r w:rsidR="00170C8A" w:rsidRPr="00F7150F">
        <w:rPr>
          <w:rStyle w:val="CommentReference"/>
          <w:rFonts w:eastAsia="Calibri"/>
        </w:rPr>
        <w:commentReference w:id="36"/>
      </w:r>
      <w:commentRangeEnd w:id="37"/>
      <w:r w:rsidR="00C07C7A">
        <w:rPr>
          <w:rStyle w:val="CommentReference"/>
          <w:rFonts w:eastAsia="Calibri"/>
        </w:rPr>
        <w:commentReference w:id="37"/>
      </w:r>
    </w:p>
    <w:p w14:paraId="5A5E1FE4" w14:textId="17CDD728" w:rsidR="006F7DF4" w:rsidRPr="00F7150F" w:rsidRDefault="00170C8A" w:rsidP="00F7150F">
      <w:pPr>
        <w:pStyle w:val="ListParagraph"/>
        <w:numPr>
          <w:ilvl w:val="1"/>
          <w:numId w:val="2"/>
        </w:numPr>
      </w:pPr>
      <w:ins w:id="38" w:author="Wolf, Kristina@BOF" w:date="2025-02-09T20:23:00Z" w16du:dateUtc="2025-02-10T04:23:00Z">
        <w:r w:rsidRPr="00F7150F">
          <w:t>EMC-2019-003: Fuel Treatments and Hydrologic Implications in the Sierra Nevada – a peer-reviewed article entitled “A multi-scale assessment of forest treatment impacts on evapotranspiration and water yield in the Sierra Nevada” was published in the journal Ecohydrology in 2023 (</w:t>
        </w:r>
        <w:r w:rsidRPr="00F7150F">
          <w:rPr>
            <w:highlight w:val="yellow"/>
          </w:rPr>
          <w:fldChar w:fldCharType="begin"/>
        </w:r>
        <w:r w:rsidRPr="00F7150F">
          <w:rPr>
            <w:highlight w:val="yellow"/>
          </w:rPr>
          <w:instrText>HYPERLINK "https://onlinelibrary.wiley.com/doi/pdf/10.1002/eco.2548"</w:instrText>
        </w:r>
        <w:r w:rsidRPr="00F7150F">
          <w:rPr>
            <w:highlight w:val="yellow"/>
          </w:rPr>
        </w:r>
        <w:r w:rsidRPr="00F7150F">
          <w:rPr>
            <w:highlight w:val="yellow"/>
          </w:rPr>
          <w:fldChar w:fldCharType="separate"/>
        </w:r>
        <w:r w:rsidRPr="00F7150F">
          <w:rPr>
            <w:highlight w:val="yellow"/>
          </w:rPr>
          <w:t>Boden et al. 2023</w:t>
        </w:r>
        <w:r w:rsidRPr="00F7150F">
          <w:rPr>
            <w:highlight w:val="yellow"/>
          </w:rPr>
          <w:fldChar w:fldCharType="end"/>
        </w:r>
        <w:r w:rsidRPr="00F7150F">
          <w:t xml:space="preserve">) and was provided to the EMC in 2024. </w:t>
        </w:r>
      </w:ins>
    </w:p>
    <w:p w14:paraId="5EBC4A7B" w14:textId="77777777" w:rsidR="008C70B0" w:rsidRPr="00F7150F" w:rsidRDefault="006C6E5E" w:rsidP="00E96A15">
      <w:pPr>
        <w:pStyle w:val="ListParagraph"/>
        <w:numPr>
          <w:ilvl w:val="1"/>
          <w:numId w:val="1"/>
        </w:numPr>
      </w:pPr>
      <w:bookmarkStart w:id="39" w:name="_Hlk172814189"/>
      <w:r>
        <w:t xml:space="preserve">EMC-2018-003: Alternative Meadow Restoration </w:t>
      </w:r>
      <w:r w:rsidRPr="006C6E5E">
        <w:t>–</w:t>
      </w:r>
      <w:r>
        <w:t xml:space="preserve"> </w:t>
      </w:r>
      <w:bookmarkEnd w:id="39"/>
      <w:r w:rsidR="008C70B0">
        <w:t xml:space="preserve">three deliverables were submitted in </w:t>
      </w:r>
      <w:r w:rsidR="008C70B0" w:rsidRPr="00F7150F">
        <w:t xml:space="preserve">2023: </w:t>
      </w:r>
    </w:p>
    <w:p w14:paraId="4E5F05E3" w14:textId="77777777" w:rsidR="002E208D" w:rsidRPr="00C07C7A" w:rsidRDefault="002E208D" w:rsidP="002E208D">
      <w:pPr>
        <w:numPr>
          <w:ilvl w:val="2"/>
          <w:numId w:val="1"/>
        </w:numPr>
        <w:autoSpaceDE w:val="0"/>
        <w:autoSpaceDN w:val="0"/>
        <w:adjustRightInd w:val="0"/>
        <w:spacing w:before="0" w:after="0" w:line="240" w:lineRule="auto"/>
        <w:rPr>
          <w:ins w:id="40" w:author="Wolf, Kristina@BOF" w:date="2025-01-14T13:16:00Z" w16du:dateUtc="2025-01-14T21:16:00Z"/>
          <w:color w:val="000000"/>
          <w:rPrChange w:id="41" w:author="Wolf, Kristina@BOF" w:date="2025-02-11T21:04:00Z" w16du:dateUtc="2025-02-12T05:04:00Z">
            <w:rPr>
              <w:ins w:id="42" w:author="Wolf, Kristina@BOF" w:date="2025-01-14T13:16:00Z" w16du:dateUtc="2025-01-14T21:16:00Z"/>
              <w:color w:val="000000"/>
              <w:highlight w:val="yellow"/>
            </w:rPr>
          </w:rPrChange>
        </w:rPr>
      </w:pPr>
      <w:ins w:id="43" w:author="Wolf, Kristina@BOF" w:date="2025-01-14T13:16:00Z" w16du:dateUtc="2025-01-14T21:16:00Z">
        <w:r w:rsidRPr="00C07C7A">
          <w:rPr>
            <w:color w:val="000000"/>
          </w:rPr>
          <w:t>Draft Completed Research Assessment</w:t>
        </w:r>
        <w:r w:rsidRPr="00C07C7A" w:rsidDel="009E6067">
          <w:rPr>
            <w:color w:val="000000"/>
            <w:rPrChange w:id="44" w:author="Wolf, Kristina@BOF" w:date="2025-02-11T21:04:00Z" w16du:dateUtc="2025-02-12T05:04:00Z">
              <w:rPr>
                <w:color w:val="000000"/>
                <w:highlight w:val="yellow"/>
              </w:rPr>
            </w:rPrChange>
          </w:rPr>
          <w:t xml:space="preserve"> </w:t>
        </w:r>
        <w:r w:rsidRPr="00C07C7A">
          <w:rPr>
            <w:color w:val="000000"/>
            <w:rPrChange w:id="45" w:author="Wolf, Kristina@BOF" w:date="2025-02-11T21:04:00Z" w16du:dateUtc="2025-02-12T05:04:00Z">
              <w:rPr>
                <w:color w:val="000000"/>
                <w:highlight w:val="yellow"/>
              </w:rPr>
            </w:rPrChange>
          </w:rPr>
          <w:t>(</w:t>
        </w:r>
      </w:ins>
      <w:r w:rsidRPr="00C07C7A">
        <w:rPr>
          <w:color w:val="000000"/>
          <w:highlight w:val="yellow"/>
        </w:rPr>
        <w:fldChar w:fldCharType="begin"/>
      </w:r>
      <w:r w:rsidRPr="00C07C7A">
        <w:rPr>
          <w:color w:val="000000"/>
          <w:highlight w:val="yellow"/>
        </w:rPr>
        <w:instrText>HYPERLINK "https://bof.fire.ca.gov/media/xfph0q05/11c-completed-research-assessment.pdf"</w:instrText>
      </w:r>
      <w:r w:rsidRPr="00C07C7A">
        <w:rPr>
          <w:color w:val="000000"/>
          <w:highlight w:val="yellow"/>
        </w:rPr>
      </w:r>
      <w:r w:rsidRPr="00C07C7A">
        <w:rPr>
          <w:color w:val="000000"/>
          <w:highlight w:val="yellow"/>
        </w:rPr>
        <w:fldChar w:fldCharType="separate"/>
      </w:r>
      <w:ins w:id="46" w:author="Wolf, Kristina@BOF" w:date="2025-01-14T13:16:00Z" w16du:dateUtc="2025-01-14T21:16:00Z">
        <w:r w:rsidRPr="00C07C7A">
          <w:rPr>
            <w:rStyle w:val="Hyperlink"/>
            <w:highlight w:val="yellow"/>
          </w:rPr>
          <w:t>O'Connor and Love-Anderegg 2024a</w:t>
        </w:r>
        <w:r w:rsidRPr="00C07C7A">
          <w:rPr>
            <w:color w:val="000000"/>
            <w:highlight w:val="yellow"/>
          </w:rPr>
          <w:fldChar w:fldCharType="end"/>
        </w:r>
        <w:r w:rsidRPr="00C07C7A">
          <w:rPr>
            <w:color w:val="000000"/>
            <w:rPrChange w:id="47" w:author="Wolf, Kristina@BOF" w:date="2025-02-11T21:04:00Z" w16du:dateUtc="2025-02-12T05:04:00Z">
              <w:rPr>
                <w:color w:val="000000"/>
                <w:highlight w:val="yellow"/>
              </w:rPr>
            </w:rPrChange>
          </w:rPr>
          <w:t xml:space="preserve">) </w:t>
        </w:r>
      </w:ins>
    </w:p>
    <w:p w14:paraId="2E71B599" w14:textId="3A85FF6C" w:rsidR="002E208D" w:rsidRPr="00C07C7A" w:rsidRDefault="002E208D" w:rsidP="002E208D">
      <w:pPr>
        <w:pStyle w:val="ListParagraph"/>
        <w:widowControl w:val="0"/>
        <w:numPr>
          <w:ilvl w:val="2"/>
          <w:numId w:val="1"/>
        </w:numPr>
        <w:spacing w:before="0" w:after="0" w:line="240" w:lineRule="auto"/>
        <w:contextualSpacing/>
        <w:rPr>
          <w:ins w:id="48" w:author="Wolf, Kristina@BOF" w:date="2025-01-14T13:16:00Z" w16du:dateUtc="2025-01-14T21:16:00Z"/>
          <w:color w:val="000000"/>
          <w:rPrChange w:id="49" w:author="Wolf, Kristina@BOF" w:date="2025-02-11T21:04:00Z" w16du:dateUtc="2025-02-12T05:04:00Z">
            <w:rPr>
              <w:ins w:id="50" w:author="Wolf, Kristina@BOF" w:date="2025-01-14T13:16:00Z" w16du:dateUtc="2025-01-14T21:16:00Z"/>
              <w:color w:val="000000"/>
              <w:highlight w:val="yellow"/>
            </w:rPr>
          </w:rPrChange>
        </w:rPr>
      </w:pPr>
      <w:ins w:id="51" w:author="Wolf, Kristina@BOF" w:date="2025-01-14T13:16:00Z" w16du:dateUtc="2025-01-14T21:16:00Z">
        <w:r w:rsidRPr="00C07C7A">
          <w:rPr>
            <w:color w:val="000000"/>
          </w:rPr>
          <w:t>Final Completed Research Assessment</w:t>
        </w:r>
        <w:r w:rsidRPr="00C07C7A">
          <w:rPr>
            <w:color w:val="000000"/>
            <w:rPrChange w:id="52" w:author="Wolf, Kristina@BOF" w:date="2025-02-11T21:04:00Z" w16du:dateUtc="2025-02-12T05:04:00Z">
              <w:rPr>
                <w:color w:val="000000"/>
                <w:highlight w:val="yellow"/>
              </w:rPr>
            </w:rPrChange>
          </w:rPr>
          <w:t xml:space="preserve"> (</w:t>
        </w:r>
      </w:ins>
      <w:ins w:id="53" w:author="Wolf, Kristina@BOF" w:date="2025-01-14T15:57:00Z" w16du:dateUtc="2025-01-14T23:57:00Z">
        <w:r w:rsidR="00B00001" w:rsidRPr="00C07C7A">
          <w:rPr>
            <w:color w:val="000000"/>
            <w:highlight w:val="yellow"/>
          </w:rPr>
          <w:fldChar w:fldCharType="begin"/>
        </w:r>
        <w:r w:rsidR="00B00001" w:rsidRPr="00C07C7A">
          <w:rPr>
            <w:color w:val="000000"/>
            <w:highlight w:val="yellow"/>
          </w:rPr>
          <w:instrText>HYPERLINK "https://bof.fire.ca.gov/media/msfh1bjs/9-final-completed-research-assessment-emc-2018-003.pdf"</w:instrText>
        </w:r>
        <w:r w:rsidR="00B00001" w:rsidRPr="00C07C7A">
          <w:rPr>
            <w:color w:val="000000"/>
            <w:highlight w:val="yellow"/>
          </w:rPr>
        </w:r>
        <w:r w:rsidR="00B00001" w:rsidRPr="00C07C7A">
          <w:rPr>
            <w:color w:val="000000"/>
            <w:highlight w:val="yellow"/>
          </w:rPr>
          <w:fldChar w:fldCharType="separate"/>
        </w:r>
        <w:r w:rsidRPr="00C07C7A">
          <w:rPr>
            <w:rStyle w:val="Hyperlink"/>
            <w:highlight w:val="yellow"/>
          </w:rPr>
          <w:t>O'Connor and Love-Anderegg 2024b</w:t>
        </w:r>
        <w:r w:rsidR="00B00001" w:rsidRPr="00C07C7A">
          <w:rPr>
            <w:color w:val="000000"/>
            <w:highlight w:val="yellow"/>
          </w:rPr>
          <w:fldChar w:fldCharType="end"/>
        </w:r>
      </w:ins>
      <w:ins w:id="54" w:author="Wolf, Kristina@BOF" w:date="2025-01-14T13:16:00Z" w16du:dateUtc="2025-01-14T21:16:00Z">
        <w:r w:rsidRPr="00C07C7A">
          <w:rPr>
            <w:color w:val="000000"/>
            <w:rPrChange w:id="55" w:author="Wolf, Kristina@BOF" w:date="2025-02-11T21:04:00Z" w16du:dateUtc="2025-02-12T05:04:00Z">
              <w:rPr>
                <w:color w:val="000000"/>
                <w:highlight w:val="yellow"/>
              </w:rPr>
            </w:rPrChange>
          </w:rPr>
          <w:t xml:space="preserve">) </w:t>
        </w:r>
      </w:ins>
    </w:p>
    <w:p w14:paraId="04CB851B" w14:textId="5987F14B" w:rsidR="002E208D" w:rsidRPr="00C07C7A" w:rsidRDefault="002E208D" w:rsidP="00F7150F">
      <w:pPr>
        <w:pStyle w:val="ListParagraph"/>
        <w:widowControl w:val="0"/>
        <w:numPr>
          <w:ilvl w:val="2"/>
          <w:numId w:val="1"/>
        </w:numPr>
        <w:spacing w:before="0" w:after="0" w:line="240" w:lineRule="auto"/>
        <w:contextualSpacing/>
        <w:rPr>
          <w:ins w:id="56" w:author="Wolf, Kristina@BOF" w:date="2025-01-14T13:13:00Z" w16du:dateUtc="2025-01-14T21:13:00Z"/>
          <w:color w:val="000000"/>
          <w:rPrChange w:id="57" w:author="Wolf, Kristina@BOF" w:date="2025-02-11T21:04:00Z" w16du:dateUtc="2025-02-12T05:04:00Z">
            <w:rPr>
              <w:ins w:id="58" w:author="Wolf, Kristina@BOF" w:date="2025-01-14T13:13:00Z" w16du:dateUtc="2025-01-14T21:13:00Z"/>
              <w:color w:val="000000"/>
              <w:highlight w:val="yellow"/>
            </w:rPr>
          </w:rPrChange>
        </w:rPr>
      </w:pPr>
      <w:ins w:id="59" w:author="Wolf, Kristina@BOF" w:date="2025-01-14T13:16:00Z" w16du:dateUtc="2025-01-14T21:16:00Z">
        <w:r w:rsidRPr="00C07C7A">
          <w:rPr>
            <w:color w:val="000000"/>
          </w:rPr>
          <w:t xml:space="preserve">Master of Science in Environmental Sciences and Management thesis </w:t>
        </w:r>
        <w:r w:rsidRPr="00C07C7A">
          <w:rPr>
            <w:color w:val="000000"/>
            <w:rPrChange w:id="60" w:author="Wolf, Kristina@BOF" w:date="2025-02-11T21:04:00Z" w16du:dateUtc="2025-02-12T05:04:00Z">
              <w:rPr>
                <w:color w:val="000000"/>
                <w:highlight w:val="yellow"/>
              </w:rPr>
            </w:rPrChange>
          </w:rPr>
          <w:t>(</w:t>
        </w:r>
      </w:ins>
      <w:r w:rsidRPr="00C07C7A">
        <w:rPr>
          <w:color w:val="000000"/>
          <w:highlight w:val="yellow"/>
        </w:rPr>
        <w:fldChar w:fldCharType="begin"/>
      </w:r>
      <w:r w:rsidRPr="00C07C7A">
        <w:rPr>
          <w:color w:val="000000"/>
          <w:highlight w:val="yellow"/>
        </w:rPr>
        <w:instrText>HYPERLINK "https://bof.fire.ca.gov/media/vfvl105c/oramirez_2024june.pdf"</w:instrText>
      </w:r>
      <w:r w:rsidRPr="00C07C7A">
        <w:rPr>
          <w:color w:val="000000"/>
          <w:highlight w:val="yellow"/>
        </w:rPr>
      </w:r>
      <w:r w:rsidRPr="00C07C7A">
        <w:rPr>
          <w:color w:val="000000"/>
          <w:highlight w:val="yellow"/>
        </w:rPr>
        <w:fldChar w:fldCharType="separate"/>
      </w:r>
      <w:ins w:id="61" w:author="Wolf, Kristina@BOF" w:date="2025-01-14T13:16:00Z" w16du:dateUtc="2025-01-14T21:16:00Z">
        <w:r w:rsidRPr="00C07C7A">
          <w:rPr>
            <w:rStyle w:val="Hyperlink"/>
            <w:highlight w:val="yellow"/>
          </w:rPr>
          <w:t>Ramirez 2024</w:t>
        </w:r>
        <w:r w:rsidRPr="00C07C7A">
          <w:rPr>
            <w:color w:val="000000"/>
            <w:highlight w:val="yellow"/>
          </w:rPr>
          <w:fldChar w:fldCharType="end"/>
        </w:r>
        <w:r w:rsidRPr="00C07C7A">
          <w:rPr>
            <w:color w:val="000000"/>
            <w:rPrChange w:id="62" w:author="Wolf, Kristina@BOF" w:date="2025-02-11T21:04:00Z" w16du:dateUtc="2025-02-12T05:04:00Z">
              <w:rPr>
                <w:color w:val="000000"/>
                <w:highlight w:val="yellow"/>
              </w:rPr>
            </w:rPrChange>
          </w:rPr>
          <w:t>)</w:t>
        </w:r>
      </w:ins>
    </w:p>
    <w:p w14:paraId="0F931FF0" w14:textId="2303A994" w:rsidR="00F04336" w:rsidRPr="001849F8" w:rsidDel="00C07C7A" w:rsidRDefault="00F04336" w:rsidP="00F04336">
      <w:pPr>
        <w:pStyle w:val="ListParagraph"/>
        <w:numPr>
          <w:ilvl w:val="0"/>
          <w:numId w:val="1"/>
        </w:numPr>
        <w:rPr>
          <w:del w:id="63" w:author="Wolf, Kristina@BOF" w:date="2025-02-11T21:10:00Z" w16du:dateUtc="2025-02-12T05:10:00Z"/>
        </w:rPr>
      </w:pPr>
      <w:del w:id="64" w:author="Wolf, Kristina@BOF" w:date="2025-02-11T21:10:00Z" w16du:dateUtc="2025-02-12T05:10:00Z">
        <w:r w:rsidRPr="00E12950" w:rsidDel="00C07C7A">
          <w:rPr>
            <w:b/>
            <w:bCs/>
          </w:rPr>
          <w:delText>Presentations</w:delText>
        </w:r>
        <w:r w:rsidRPr="001849F8" w:rsidDel="00C07C7A">
          <w:delText xml:space="preserve"> were provided at public EMC meetings</w:delText>
        </w:r>
        <w:r w:rsidR="00E96A15" w:rsidDel="00C07C7A">
          <w:delText xml:space="preserve"> in 2023</w:delText>
        </w:r>
        <w:r w:rsidRPr="001849F8" w:rsidDel="00C07C7A">
          <w:delText xml:space="preserve"> by members of research teams for the following projects:</w:delText>
        </w:r>
      </w:del>
    </w:p>
    <w:p w14:paraId="6AD2A36C" w14:textId="0897B10B" w:rsidR="003D0A6F" w:rsidRPr="00F7150F" w:rsidDel="00F7150F" w:rsidRDefault="00C32607" w:rsidP="00F7150F">
      <w:pPr>
        <w:pStyle w:val="ListParagraph"/>
        <w:numPr>
          <w:ilvl w:val="1"/>
          <w:numId w:val="1"/>
        </w:numPr>
        <w:rPr>
          <w:del w:id="65" w:author="Wolf, Kristina@BOF" w:date="2025-02-11T21:02:00Z" w16du:dateUtc="2025-02-12T05:02:00Z"/>
          <w:rPrChange w:id="66" w:author="Wolf, Kristina@BOF" w:date="2025-02-11T21:02:00Z" w16du:dateUtc="2025-02-12T05:02:00Z">
            <w:rPr>
              <w:del w:id="67" w:author="Wolf, Kristina@BOF" w:date="2025-02-11T21:02:00Z" w16du:dateUtc="2025-02-12T05:02:00Z"/>
              <w:rFonts w:eastAsia="Calibri"/>
              <w:highlight w:val="yellow"/>
            </w:rPr>
          </w:rPrChange>
        </w:rPr>
      </w:pPr>
      <w:r w:rsidRPr="00F7150F">
        <w:t xml:space="preserve">EMC-2017-006: </w:t>
      </w:r>
      <w:r w:rsidR="00342CCF" w:rsidRPr="00F7150F">
        <w:t>Fuel Treatment Alternatives in Riparian Zones of the Sierra Nevada –</w:t>
      </w:r>
      <w:ins w:id="68" w:author="Wolf, Kristina@BOF" w:date="2025-01-14T17:42:00Z" w16du:dateUtc="2025-01-15T01:42:00Z">
        <w:r w:rsidR="00F7150F" w:rsidRPr="00F7150F">
          <w:rPr>
            <w:rFonts w:eastAsia="Calibri"/>
            <w:color w:val="000000"/>
          </w:rPr>
          <w:t xml:space="preserve"> a presentation to the Forest Landowners of California</w:t>
        </w:r>
      </w:ins>
      <w:r w:rsidR="00F7150F" w:rsidRPr="00F7150F">
        <w:rPr>
          <w:rFonts w:eastAsia="Calibri"/>
          <w:color w:val="000000"/>
        </w:rPr>
        <w:t xml:space="preserve"> </w:t>
      </w:r>
      <w:ins w:id="69" w:author="Wolf, Kristina@BOF" w:date="2025-01-14T17:42:00Z" w16du:dateUtc="2025-01-15T01:42:00Z">
        <w:r w:rsidR="00F7150F" w:rsidRPr="00F7150F">
          <w:rPr>
            <w:rFonts w:eastAsia="Calibri"/>
            <w:color w:val="000000"/>
            <w:highlight w:val="yellow"/>
          </w:rPr>
          <w:t>(</w:t>
        </w:r>
      </w:ins>
      <w:commentRangeStart w:id="70"/>
      <w:r w:rsidR="00F7150F" w:rsidRPr="00F7150F">
        <w:rPr>
          <w:highlight w:val="yellow"/>
        </w:rPr>
        <w:fldChar w:fldCharType="begin"/>
      </w:r>
      <w:r w:rsidR="00F7150F" w:rsidRPr="00F7150F">
        <w:rPr>
          <w:rFonts w:eastAsia="Calibri"/>
          <w:highlight w:val="yellow"/>
        </w:rPr>
        <w:instrText>HYPERLINK "https://bof.fire.ca.gov/media/mxqpjsrz/8-presentation-forest-landowners-of-california-may-2024.pdf"</w:instrText>
      </w:r>
      <w:r w:rsidR="00F7150F" w:rsidRPr="00F7150F">
        <w:rPr>
          <w:highlight w:val="yellow"/>
        </w:rPr>
      </w:r>
      <w:r w:rsidR="00F7150F" w:rsidRPr="00F7150F">
        <w:rPr>
          <w:highlight w:val="yellow"/>
        </w:rPr>
        <w:fldChar w:fldCharType="separate"/>
      </w:r>
      <w:r w:rsidR="00F7150F" w:rsidRPr="00F7150F">
        <w:rPr>
          <w:rStyle w:val="Hyperlink"/>
          <w:rFonts w:eastAsia="Calibri"/>
          <w:highlight w:val="yellow"/>
        </w:rPr>
        <w:t>York 2024</w:t>
      </w:r>
      <w:r w:rsidR="00F7150F" w:rsidRPr="00F7150F">
        <w:rPr>
          <w:rStyle w:val="Hyperlink"/>
          <w:highlight w:val="yellow"/>
        </w:rPr>
        <w:fldChar w:fldCharType="end"/>
      </w:r>
      <w:commentRangeEnd w:id="70"/>
      <w:ins w:id="71" w:author="Wolf, Kristina@BOF" w:date="2025-01-14T17:42:00Z" w16du:dateUtc="2025-01-15T01:42:00Z">
        <w:r w:rsidR="00F7150F" w:rsidRPr="00F7150F">
          <w:rPr>
            <w:rStyle w:val="CommentReference"/>
            <w:rFonts w:eastAsia="Calibri"/>
            <w:sz w:val="22"/>
            <w:szCs w:val="22"/>
            <w:highlight w:val="yellow"/>
          </w:rPr>
          <w:commentReference w:id="70"/>
        </w:r>
        <w:r w:rsidR="00F7150F" w:rsidRPr="00F7150F">
          <w:rPr>
            <w:rFonts w:eastAsia="Calibri"/>
            <w:color w:val="000000"/>
            <w:highlight w:val="yellow"/>
          </w:rPr>
          <w:t>)</w:t>
        </w:r>
      </w:ins>
    </w:p>
    <w:p w14:paraId="6BF4267A" w14:textId="3F1F22BB" w:rsidR="001B56FB" w:rsidRPr="00F7150F" w:rsidRDefault="00EE1EFE" w:rsidP="00F7150F">
      <w:pPr>
        <w:pStyle w:val="ListParagraph"/>
        <w:numPr>
          <w:ilvl w:val="1"/>
          <w:numId w:val="1"/>
        </w:numPr>
      </w:pPr>
      <w:bookmarkStart w:id="72" w:name="_Hlk121235081"/>
      <w:r w:rsidRPr="00EE1EFE">
        <w:t>EMC-2017-008: Forest Practice Rules to Minimize Fir Mortality from Root Diseases</w:t>
      </w:r>
      <w:r>
        <w:t xml:space="preserve"> – a </w:t>
      </w:r>
      <w:ins w:id="73" w:author="Wolf, Kristina@BOF" w:date="2025-01-16T13:35:00Z" w16du:dateUtc="2025-01-16T21:35:00Z">
        <w:r w:rsidR="001B56FB" w:rsidRPr="00F7150F">
          <w:t>WIFDWC P</w:t>
        </w:r>
      </w:ins>
      <w:ins w:id="74" w:author="Wolf, Kristina@BOF" w:date="2025-02-11T21:01:00Z" w16du:dateUtc="2025-02-12T05:01:00Z">
        <w:r w:rsidR="00F7150F" w:rsidRPr="00F7150F">
          <w:t>resentation given in</w:t>
        </w:r>
      </w:ins>
      <w:ins w:id="75" w:author="Wolf, Kristina@BOF" w:date="2025-01-16T13:35:00Z" w16du:dateUtc="2025-01-16T21:35:00Z">
        <w:r w:rsidR="001B56FB" w:rsidRPr="00F7150F">
          <w:t xml:space="preserve"> June 2023</w:t>
        </w:r>
      </w:ins>
      <w:ins w:id="76" w:author="Wolf, Kristina@BOF" w:date="2025-01-16T13:36:00Z" w16du:dateUtc="2025-01-16T21:36:00Z">
        <w:r w:rsidR="001B56FB" w:rsidRPr="00F7150F">
          <w:t xml:space="preserve"> </w:t>
        </w:r>
        <w:r w:rsidR="001B56FB" w:rsidRPr="00F7150F">
          <w:rPr>
            <w:highlight w:val="yellow"/>
          </w:rPr>
          <w:t>(York et al</w:t>
        </w:r>
      </w:ins>
      <w:ins w:id="77" w:author="Wolf, Kristina@BOF" w:date="2025-02-11T21:01:00Z" w16du:dateUtc="2025-02-12T05:01:00Z">
        <w:r w:rsidR="00F7150F">
          <w:rPr>
            <w:highlight w:val="yellow"/>
          </w:rPr>
          <w:t>.</w:t>
        </w:r>
      </w:ins>
      <w:ins w:id="78" w:author="Wolf, Kristina@BOF" w:date="2025-01-16T13:36:00Z" w16du:dateUtc="2025-01-16T21:36:00Z">
        <w:r w:rsidR="001B56FB" w:rsidRPr="00F7150F">
          <w:rPr>
            <w:highlight w:val="yellow"/>
          </w:rPr>
          <w:t xml:space="preserve"> 2023)</w:t>
        </w:r>
        <w:r w:rsidR="001B56FB" w:rsidRPr="00F7150F">
          <w:t xml:space="preserve"> </w:t>
        </w:r>
      </w:ins>
      <w:ins w:id="79" w:author="Wolf, Kristina@BOF" w:date="2025-02-11T21:01:00Z" w16du:dateUtc="2025-02-12T05:01:00Z">
        <w:r w:rsidR="00F7150F" w:rsidRPr="00F7150F">
          <w:t xml:space="preserve">was submitted </w:t>
        </w:r>
      </w:ins>
      <w:ins w:id="80" w:author="Wolf, Kristina@BOF" w:date="2025-01-16T13:36:00Z" w16du:dateUtc="2025-01-16T21:36:00Z">
        <w:r w:rsidR="001B56FB" w:rsidRPr="00F7150F">
          <w:t>in 2024</w:t>
        </w:r>
      </w:ins>
    </w:p>
    <w:p w14:paraId="1300D9AD" w14:textId="69DC59C0" w:rsidR="003D0A6F" w:rsidRPr="00F7150F" w:rsidRDefault="003D0A6F" w:rsidP="00F7150F">
      <w:pPr>
        <w:numPr>
          <w:ilvl w:val="1"/>
          <w:numId w:val="1"/>
        </w:numPr>
        <w:autoSpaceDE w:val="0"/>
        <w:autoSpaceDN w:val="0"/>
        <w:adjustRightInd w:val="0"/>
        <w:spacing w:before="0" w:after="0" w:line="240" w:lineRule="auto"/>
        <w:rPr>
          <w:ins w:id="81" w:author="Wolf, Kristina@BOF" w:date="2025-01-14T13:54:00Z" w16du:dateUtc="2025-01-14T21:54:00Z"/>
          <w:color w:val="000000"/>
          <w:highlight w:val="yellow"/>
          <w:rPrChange w:id="82" w:author="Wolf, Kristina@BOF" w:date="2025-02-11T21:02:00Z" w16du:dateUtc="2025-02-12T05:02:00Z">
            <w:rPr>
              <w:ins w:id="83" w:author="Wolf, Kristina@BOF" w:date="2025-01-14T13:54:00Z" w16du:dateUtc="2025-01-14T21:54:00Z"/>
              <w:rFonts w:ascii="Century Gothic" w:hAnsi="Century Gothic" w:cs="Arial"/>
              <w:color w:val="000000"/>
              <w:sz w:val="24"/>
              <w:szCs w:val="24"/>
              <w:highlight w:val="yellow"/>
            </w:rPr>
          </w:rPrChange>
        </w:rPr>
      </w:pPr>
      <w:ins w:id="84" w:author="Wolf, Kristina@BOF" w:date="2025-01-14T17:41:00Z" w16du:dateUtc="2025-01-15T01:41:00Z">
        <w:r w:rsidRPr="00C07C7A">
          <w:rPr>
            <w:color w:val="000000"/>
            <w:rPrChange w:id="85" w:author="Wolf, Kristina@BOF" w:date="2025-02-11T21:04:00Z" w16du:dateUtc="2025-02-12T05:04:00Z">
              <w:rPr>
                <w:rFonts w:ascii="Century Gothic" w:hAnsi="Century Gothic" w:cs="Arial"/>
                <w:color w:val="000000"/>
                <w:sz w:val="24"/>
                <w:szCs w:val="24"/>
                <w:highlight w:val="yellow"/>
              </w:rPr>
            </w:rPrChange>
          </w:rPr>
          <w:t>EMC-2018-006: Effect of FPRS on Restoring Canopy Closure, Water Temperature, &amp; Primary Productivity</w:t>
        </w:r>
      </w:ins>
      <w:ins w:id="86" w:author="Wolf, Kristina@BOF" w:date="2025-02-11T21:03:00Z" w16du:dateUtc="2025-02-12T05:03:00Z">
        <w:r w:rsidR="00F7150F" w:rsidRPr="00C07C7A">
          <w:rPr>
            <w:color w:val="000000"/>
            <w:rPrChange w:id="87" w:author="Wolf, Kristina@BOF" w:date="2025-02-11T21:04:00Z" w16du:dateUtc="2025-02-12T05:04:00Z">
              <w:rPr>
                <w:color w:val="000000"/>
                <w:highlight w:val="yellow"/>
              </w:rPr>
            </w:rPrChange>
          </w:rPr>
          <w:t xml:space="preserve"> </w:t>
        </w:r>
      </w:ins>
      <w:ins w:id="88" w:author="Wolf, Kristina@BOF" w:date="2025-01-14T17:41:00Z" w16du:dateUtc="2025-01-15T01:41:00Z">
        <w:r w:rsidRPr="00C07C7A">
          <w:rPr>
            <w:color w:val="000000"/>
            <w:rPrChange w:id="89" w:author="Wolf, Kristina@BOF" w:date="2025-02-11T21:04:00Z" w16du:dateUtc="2025-02-12T05:04:00Z">
              <w:rPr>
                <w:rFonts w:ascii="Century Gothic" w:hAnsi="Century Gothic" w:cs="Arial"/>
                <w:color w:val="000000"/>
                <w:sz w:val="24"/>
                <w:szCs w:val="24"/>
                <w:highlight w:val="yellow"/>
              </w:rPr>
            </w:rPrChange>
          </w:rPr>
          <w:t xml:space="preserve">– </w:t>
        </w:r>
      </w:ins>
      <w:ins w:id="90" w:author="Wolf, Kristina@BOF" w:date="2025-02-11T21:03:00Z" w16du:dateUtc="2025-02-12T05:03:00Z">
        <w:r w:rsidR="00F7150F" w:rsidRPr="00C07C7A">
          <w:rPr>
            <w:color w:val="000000"/>
            <w:rPrChange w:id="91" w:author="Wolf, Kristina@BOF" w:date="2025-02-11T21:04:00Z" w16du:dateUtc="2025-02-12T05:04:00Z">
              <w:rPr>
                <w:color w:val="000000"/>
                <w:highlight w:val="yellow"/>
              </w:rPr>
            </w:rPrChange>
          </w:rPr>
          <w:t>a f</w:t>
        </w:r>
      </w:ins>
      <w:ins w:id="92" w:author="Wolf, Kristina@BOF" w:date="2025-01-14T17:41:00Z" w16du:dateUtc="2025-01-15T01:41:00Z">
        <w:r w:rsidRPr="00C07C7A">
          <w:rPr>
            <w:color w:val="000000"/>
            <w:rPrChange w:id="93" w:author="Wolf, Kristina@BOF" w:date="2025-02-11T21:04:00Z" w16du:dateUtc="2025-02-12T05:04:00Z">
              <w:rPr>
                <w:rFonts w:ascii="Century Gothic" w:hAnsi="Century Gothic" w:cs="Arial"/>
                <w:color w:val="000000"/>
                <w:sz w:val="24"/>
                <w:szCs w:val="24"/>
                <w:highlight w:val="yellow"/>
              </w:rPr>
            </w:rPrChange>
          </w:rPr>
          <w:t>inal project presentation</w:t>
        </w:r>
      </w:ins>
      <w:ins w:id="94" w:author="Wolf, Kristina@BOF" w:date="2025-02-11T21:03:00Z" w16du:dateUtc="2025-02-12T05:03:00Z">
        <w:r w:rsidR="00F7150F" w:rsidRPr="00C07C7A">
          <w:rPr>
            <w:color w:val="000000"/>
            <w:rPrChange w:id="95" w:author="Wolf, Kristina@BOF" w:date="2025-02-11T21:04:00Z" w16du:dateUtc="2025-02-12T05:04:00Z">
              <w:rPr>
                <w:color w:val="000000"/>
                <w:highlight w:val="yellow"/>
              </w:rPr>
            </w:rPrChange>
          </w:rPr>
          <w:t xml:space="preserve"> </w:t>
        </w:r>
        <w:r w:rsidR="00F7150F" w:rsidRPr="00F7150F">
          <w:rPr>
            <w:color w:val="000000"/>
            <w:highlight w:val="yellow"/>
          </w:rPr>
          <w:t>(</w:t>
        </w:r>
        <w:r w:rsidR="00F7150F" w:rsidRPr="00F7150F">
          <w:rPr>
            <w:highlight w:val="yellow"/>
          </w:rPr>
          <w:fldChar w:fldCharType="begin"/>
        </w:r>
        <w:r w:rsidR="00F7150F" w:rsidRPr="00F7150F">
          <w:rPr>
            <w:highlight w:val="yellow"/>
            <w:rPrChange w:id="96" w:author="Wolf, Kristina@BOF" w:date="2025-02-11T21:03:00Z" w16du:dateUtc="2025-02-12T05:03:00Z">
              <w:rPr>
                <w:b/>
                <w:bCs/>
                <w:highlight w:val="yellow"/>
              </w:rPr>
            </w:rPrChange>
          </w:rPr>
          <w:instrText>HYPERLINK "https://bof.fire.ca.gov/media/phajm1n0/13-final-presentation-june-2024.pdf"</w:instrText>
        </w:r>
        <w:r w:rsidR="00F7150F" w:rsidRPr="00F7150F">
          <w:rPr>
            <w:highlight w:val="yellow"/>
          </w:rPr>
        </w:r>
        <w:r w:rsidR="00F7150F" w:rsidRPr="00F7150F">
          <w:rPr>
            <w:highlight w:val="yellow"/>
          </w:rPr>
          <w:fldChar w:fldCharType="separate"/>
        </w:r>
        <w:r w:rsidR="00F7150F" w:rsidRPr="00F7150F">
          <w:rPr>
            <w:rStyle w:val="Hyperlink"/>
            <w:highlight w:val="yellow"/>
            <w:rPrChange w:id="97" w:author="Wolf, Kristina@BOF" w:date="2025-02-11T21:03:00Z" w16du:dateUtc="2025-02-12T05:03:00Z">
              <w:rPr>
                <w:rStyle w:val="Hyperlink"/>
                <w:b/>
                <w:bCs/>
                <w:highlight w:val="yellow"/>
              </w:rPr>
            </w:rPrChange>
          </w:rPr>
          <w:t>Bladon et al. 2024</w:t>
        </w:r>
        <w:r w:rsidR="00F7150F" w:rsidRPr="00F7150F">
          <w:rPr>
            <w:rStyle w:val="Hyperlink"/>
            <w:highlight w:val="yellow"/>
            <w:rPrChange w:id="98" w:author="Wolf, Kristina@BOF" w:date="2025-02-11T21:03:00Z" w16du:dateUtc="2025-02-12T05:03:00Z">
              <w:rPr>
                <w:rStyle w:val="Hyperlink"/>
                <w:b/>
                <w:bCs/>
                <w:highlight w:val="yellow"/>
              </w:rPr>
            </w:rPrChange>
          </w:rPr>
          <w:fldChar w:fldCharType="end"/>
        </w:r>
        <w:r w:rsidR="00F7150F" w:rsidRPr="00F7150F">
          <w:rPr>
            <w:color w:val="000000"/>
            <w:highlight w:val="yellow"/>
          </w:rPr>
          <w:t>)</w:t>
        </w:r>
      </w:ins>
    </w:p>
    <w:p w14:paraId="2BBC6F8B" w14:textId="20621FD1" w:rsidR="009064B3" w:rsidRPr="00C07C7A" w:rsidRDefault="009064B3" w:rsidP="009064B3">
      <w:pPr>
        <w:numPr>
          <w:ilvl w:val="1"/>
          <w:numId w:val="1"/>
        </w:numPr>
        <w:autoSpaceDE w:val="0"/>
        <w:autoSpaceDN w:val="0"/>
        <w:adjustRightInd w:val="0"/>
        <w:spacing w:before="0" w:after="0" w:line="240" w:lineRule="auto"/>
        <w:rPr>
          <w:ins w:id="99" w:author="Wolf, Kristina@BOF" w:date="2025-01-14T16:40:00Z" w16du:dateUtc="2025-01-15T00:40:00Z"/>
          <w:color w:val="000000"/>
          <w:rPrChange w:id="100" w:author="Wolf, Kristina@BOF" w:date="2025-02-11T21:02:00Z" w16du:dateUtc="2025-02-12T05:02:00Z">
            <w:rPr>
              <w:ins w:id="101" w:author="Wolf, Kristina@BOF" w:date="2025-01-14T16:40:00Z" w16du:dateUtc="2025-01-15T00:40:00Z"/>
              <w:rFonts w:ascii="Century Gothic" w:hAnsi="Century Gothic" w:cs="Arial"/>
              <w:color w:val="000000"/>
              <w:sz w:val="24"/>
              <w:szCs w:val="24"/>
              <w:highlight w:val="yellow"/>
            </w:rPr>
          </w:rPrChange>
        </w:rPr>
      </w:pPr>
      <w:bookmarkStart w:id="102" w:name="_Hlk187755302"/>
      <w:ins w:id="103" w:author="Wolf, Kristina@BOF" w:date="2025-01-14T16:40:00Z" w16du:dateUtc="2025-01-15T00:40:00Z">
        <w:r w:rsidRPr="00C07C7A">
          <w:rPr>
            <w:color w:val="000000"/>
            <w:rPrChange w:id="104" w:author="Wolf, Kristina@BOF" w:date="2025-02-11T21:02:00Z" w16du:dateUtc="2025-02-12T05:02:00Z">
              <w:rPr>
                <w:rFonts w:ascii="Century Gothic" w:hAnsi="Century Gothic" w:cs="Arial"/>
                <w:color w:val="000000"/>
                <w:sz w:val="24"/>
                <w:szCs w:val="24"/>
                <w:highlight w:val="yellow"/>
              </w:rPr>
            </w:rPrChange>
          </w:rPr>
          <w:t xml:space="preserve">EMC-2022-004: Assessing Fire Hazard, Risk, and Post Fire Recovery for Watercourse and Lake Protection Zones (WLPZ) and riparian areas of California – </w:t>
        </w:r>
      </w:ins>
      <w:ins w:id="105" w:author="Wolf, Kristina@BOF" w:date="2025-02-11T21:03:00Z" w16du:dateUtc="2025-02-12T05:03:00Z">
        <w:r w:rsidR="00F7150F" w:rsidRPr="00C07C7A">
          <w:rPr>
            <w:color w:val="000000"/>
          </w:rPr>
          <w:t>four deliverables were received in 2024:</w:t>
        </w:r>
      </w:ins>
    </w:p>
    <w:p w14:paraId="770FF9D7" w14:textId="77777777" w:rsidR="009064B3" w:rsidRPr="00F7150F" w:rsidRDefault="009064B3" w:rsidP="009064B3">
      <w:pPr>
        <w:numPr>
          <w:ilvl w:val="2"/>
          <w:numId w:val="1"/>
        </w:numPr>
        <w:autoSpaceDE w:val="0"/>
        <w:autoSpaceDN w:val="0"/>
        <w:adjustRightInd w:val="0"/>
        <w:spacing w:before="0" w:after="0" w:line="240" w:lineRule="auto"/>
        <w:rPr>
          <w:ins w:id="106" w:author="Wolf, Kristina@BOF" w:date="2025-01-14T16:40:00Z" w16du:dateUtc="2025-01-15T00:40:00Z"/>
          <w:color w:val="000000"/>
          <w:highlight w:val="yellow"/>
          <w:rPrChange w:id="107" w:author="Wolf, Kristina@BOF" w:date="2025-02-11T21:02:00Z" w16du:dateUtc="2025-02-12T05:02:00Z">
            <w:rPr>
              <w:ins w:id="108" w:author="Wolf, Kristina@BOF" w:date="2025-01-14T16:40:00Z" w16du:dateUtc="2025-01-15T00:40:00Z"/>
              <w:rFonts w:ascii="Century Gothic" w:hAnsi="Century Gothic" w:cs="Arial"/>
              <w:color w:val="000000"/>
              <w:sz w:val="24"/>
              <w:szCs w:val="24"/>
            </w:rPr>
          </w:rPrChange>
        </w:rPr>
      </w:pPr>
      <w:ins w:id="109" w:author="Wolf, Kristina@BOF" w:date="2025-01-14T16:40:00Z" w16du:dateUtc="2025-01-15T00:40:00Z">
        <w:r w:rsidRPr="00C07C7A">
          <w:rPr>
            <w:color w:val="000000"/>
            <w:rPrChange w:id="110" w:author="Wolf, Kristina@BOF" w:date="2025-02-11T21:02:00Z" w16du:dateUtc="2025-02-12T05:02:00Z">
              <w:rPr>
                <w:rFonts w:ascii="Century Gothic" w:hAnsi="Century Gothic" w:cs="Arial"/>
                <w:color w:val="000000"/>
                <w:sz w:val="24"/>
                <w:szCs w:val="24"/>
                <w:highlight w:val="yellow"/>
              </w:rPr>
            </w:rPrChange>
          </w:rPr>
          <w:t xml:space="preserve">Fuel treatment alternatives in riparian zones of the Sierra Nevada, a presentation to the Forest Landowners of California in May 2024 </w:t>
        </w:r>
        <w:r w:rsidRPr="00F7150F">
          <w:rPr>
            <w:color w:val="000000"/>
            <w:highlight w:val="yellow"/>
            <w:rPrChange w:id="111" w:author="Wolf, Kristina@BOF" w:date="2025-02-11T21:02:00Z" w16du:dateUtc="2025-02-12T05:02:00Z">
              <w:rPr>
                <w:rFonts w:ascii="Century Gothic" w:hAnsi="Century Gothic" w:cs="Arial"/>
                <w:color w:val="000000"/>
                <w:sz w:val="24"/>
                <w:szCs w:val="24"/>
                <w:highlight w:val="yellow"/>
              </w:rPr>
            </w:rPrChange>
          </w:rPr>
          <w:t>(</w:t>
        </w:r>
        <w:r w:rsidRPr="00C07C7A">
          <w:rPr>
            <w:color w:val="000000"/>
            <w:highlight w:val="yellow"/>
            <w:rPrChange w:id="112" w:author="Wolf, Kristina@BOF" w:date="2025-02-11T21:02:00Z" w16du:dateUtc="2025-02-12T05:02:00Z">
              <w:rPr>
                <w:rFonts w:ascii="Century Gothic" w:hAnsi="Century Gothic" w:cs="Arial"/>
                <w:color w:val="000000"/>
                <w:sz w:val="24"/>
                <w:szCs w:val="24"/>
                <w:highlight w:val="yellow"/>
              </w:rPr>
            </w:rPrChange>
          </w:rPr>
          <w:t>York 2024a</w:t>
        </w:r>
        <w:r w:rsidRPr="00C07C7A">
          <w:rPr>
            <w:color w:val="000000"/>
            <w:highlight w:val="yellow"/>
            <w:rPrChange w:id="113" w:author="Wolf, Kristina@BOF" w:date="2025-02-11T21:02:00Z" w16du:dateUtc="2025-02-12T05:02:00Z">
              <w:rPr>
                <w:rFonts w:ascii="Century Gothic" w:hAnsi="Century Gothic" w:cs="Arial"/>
                <w:color w:val="000000"/>
                <w:sz w:val="24"/>
                <w:szCs w:val="24"/>
              </w:rPr>
            </w:rPrChange>
          </w:rPr>
          <w:t>)</w:t>
        </w:r>
      </w:ins>
    </w:p>
    <w:p w14:paraId="3AF09ED9" w14:textId="77777777" w:rsidR="009064B3" w:rsidRPr="00F7150F" w:rsidRDefault="009064B3" w:rsidP="009064B3">
      <w:pPr>
        <w:numPr>
          <w:ilvl w:val="2"/>
          <w:numId w:val="1"/>
        </w:numPr>
        <w:autoSpaceDE w:val="0"/>
        <w:autoSpaceDN w:val="0"/>
        <w:adjustRightInd w:val="0"/>
        <w:spacing w:before="0" w:after="0" w:line="240" w:lineRule="auto"/>
        <w:rPr>
          <w:ins w:id="114" w:author="Wolf, Kristina@BOF" w:date="2025-01-14T16:40:00Z" w16du:dateUtc="2025-01-15T00:40:00Z"/>
          <w:color w:val="000000"/>
          <w:highlight w:val="yellow"/>
          <w:rPrChange w:id="115" w:author="Wolf, Kristina@BOF" w:date="2025-02-11T21:02:00Z" w16du:dateUtc="2025-02-12T05:02:00Z">
            <w:rPr>
              <w:ins w:id="116" w:author="Wolf, Kristina@BOF" w:date="2025-01-14T16:40:00Z" w16du:dateUtc="2025-01-15T00:40:00Z"/>
              <w:rFonts w:ascii="Century Gothic" w:hAnsi="Century Gothic" w:cs="Arial"/>
              <w:color w:val="000000"/>
              <w:sz w:val="24"/>
              <w:szCs w:val="24"/>
            </w:rPr>
          </w:rPrChange>
        </w:rPr>
      </w:pPr>
      <w:ins w:id="117" w:author="Wolf, Kristina@BOF" w:date="2025-01-14T16:40:00Z" w16du:dateUtc="2025-01-15T00:40:00Z">
        <w:r w:rsidRPr="00C07C7A">
          <w:rPr>
            <w:color w:val="000000"/>
            <w:rPrChange w:id="118" w:author="Wolf, Kristina@BOF" w:date="2025-02-11T21:02:00Z" w16du:dateUtc="2025-02-12T05:02:00Z">
              <w:rPr>
                <w:rFonts w:ascii="Century Gothic" w:hAnsi="Century Gothic" w:cs="Arial"/>
                <w:color w:val="000000"/>
                <w:sz w:val="24"/>
                <w:szCs w:val="24"/>
              </w:rPr>
            </w:rPrChange>
          </w:rPr>
          <w:t xml:space="preserve">Progress Report </w:t>
        </w:r>
        <w:r w:rsidRPr="00F7150F">
          <w:rPr>
            <w:color w:val="000000"/>
            <w:highlight w:val="yellow"/>
            <w:rPrChange w:id="119" w:author="Wolf, Kristina@BOF" w:date="2025-02-11T21:02:00Z" w16du:dateUtc="2025-02-12T05:02:00Z">
              <w:rPr>
                <w:rFonts w:ascii="Century Gothic" w:hAnsi="Century Gothic" w:cs="Arial"/>
                <w:color w:val="000000"/>
                <w:sz w:val="24"/>
                <w:szCs w:val="24"/>
              </w:rPr>
            </w:rPrChange>
          </w:rPr>
          <w:t>(</w:t>
        </w:r>
        <w:r w:rsidRPr="00C07C7A">
          <w:rPr>
            <w:color w:val="000000"/>
            <w:highlight w:val="yellow"/>
            <w:rPrChange w:id="120" w:author="Wolf, Kristina@BOF" w:date="2025-02-11T21:02:00Z" w16du:dateUtc="2025-02-12T05:02:00Z">
              <w:rPr>
                <w:rFonts w:ascii="Century Gothic" w:hAnsi="Century Gothic" w:cs="Arial"/>
                <w:color w:val="000000"/>
                <w:sz w:val="24"/>
                <w:szCs w:val="24"/>
                <w:highlight w:val="yellow"/>
              </w:rPr>
            </w:rPrChange>
          </w:rPr>
          <w:t>York 2024b</w:t>
        </w:r>
        <w:r w:rsidRPr="00F7150F">
          <w:rPr>
            <w:color w:val="000000"/>
            <w:highlight w:val="yellow"/>
            <w:rPrChange w:id="121" w:author="Wolf, Kristina@BOF" w:date="2025-02-11T21:02:00Z" w16du:dateUtc="2025-02-12T05:02:00Z">
              <w:rPr>
                <w:rFonts w:ascii="Century Gothic" w:hAnsi="Century Gothic" w:cs="Arial"/>
                <w:color w:val="000000"/>
                <w:sz w:val="24"/>
                <w:szCs w:val="24"/>
              </w:rPr>
            </w:rPrChange>
          </w:rPr>
          <w:t>)</w:t>
        </w:r>
      </w:ins>
    </w:p>
    <w:p w14:paraId="3C0ABA7B" w14:textId="77777777" w:rsidR="009064B3" w:rsidRPr="00F7150F" w:rsidRDefault="009064B3" w:rsidP="009064B3">
      <w:pPr>
        <w:numPr>
          <w:ilvl w:val="2"/>
          <w:numId w:val="1"/>
        </w:numPr>
        <w:autoSpaceDE w:val="0"/>
        <w:autoSpaceDN w:val="0"/>
        <w:adjustRightInd w:val="0"/>
        <w:spacing w:before="0" w:after="0" w:line="240" w:lineRule="auto"/>
        <w:rPr>
          <w:ins w:id="122" w:author="Wolf, Kristina@BOF" w:date="2025-01-14T16:40:00Z" w16du:dateUtc="2025-01-15T00:40:00Z"/>
          <w:color w:val="000000"/>
          <w:highlight w:val="yellow"/>
          <w:rPrChange w:id="123" w:author="Wolf, Kristina@BOF" w:date="2025-02-11T21:02:00Z" w16du:dateUtc="2025-02-12T05:02:00Z">
            <w:rPr>
              <w:ins w:id="124" w:author="Wolf, Kristina@BOF" w:date="2025-01-14T16:40:00Z" w16du:dateUtc="2025-01-15T00:40:00Z"/>
              <w:rFonts w:ascii="Century Gothic" w:hAnsi="Century Gothic" w:cs="Arial"/>
              <w:color w:val="000000"/>
              <w:sz w:val="24"/>
              <w:szCs w:val="24"/>
            </w:rPr>
          </w:rPrChange>
        </w:rPr>
      </w:pPr>
      <w:ins w:id="125" w:author="Wolf, Kristina@BOF" w:date="2025-01-14T16:40:00Z" w16du:dateUtc="2025-01-15T00:40:00Z">
        <w:r w:rsidRPr="00C07C7A">
          <w:rPr>
            <w:color w:val="000000"/>
            <w:rPrChange w:id="126" w:author="Wolf, Kristina@BOF" w:date="2025-02-11T21:02:00Z" w16du:dateUtc="2025-02-12T05:02:00Z">
              <w:rPr>
                <w:rFonts w:ascii="Century Gothic" w:hAnsi="Century Gothic" w:cs="Arial"/>
                <w:color w:val="000000"/>
                <w:sz w:val="24"/>
                <w:szCs w:val="24"/>
              </w:rPr>
            </w:rPrChange>
          </w:rPr>
          <w:t xml:space="preserve">Progress Report Presentation </w:t>
        </w:r>
        <w:r w:rsidRPr="00F7150F">
          <w:rPr>
            <w:color w:val="000000"/>
            <w:highlight w:val="yellow"/>
            <w:rPrChange w:id="127" w:author="Wolf, Kristina@BOF" w:date="2025-02-11T21:02:00Z" w16du:dateUtc="2025-02-12T05:02:00Z">
              <w:rPr>
                <w:rFonts w:ascii="Century Gothic" w:hAnsi="Century Gothic" w:cs="Arial"/>
                <w:color w:val="000000"/>
                <w:sz w:val="24"/>
                <w:szCs w:val="24"/>
              </w:rPr>
            </w:rPrChange>
          </w:rPr>
          <w:t>(</w:t>
        </w:r>
        <w:r w:rsidRPr="00C07C7A">
          <w:rPr>
            <w:color w:val="000000"/>
            <w:highlight w:val="yellow"/>
            <w:rPrChange w:id="128" w:author="Wolf, Kristina@BOF" w:date="2025-02-11T21:02:00Z" w16du:dateUtc="2025-02-12T05:02:00Z">
              <w:rPr>
                <w:rFonts w:ascii="Century Gothic" w:hAnsi="Century Gothic" w:cs="Arial"/>
                <w:color w:val="000000"/>
                <w:sz w:val="24"/>
                <w:szCs w:val="24"/>
                <w:highlight w:val="yellow"/>
              </w:rPr>
            </w:rPrChange>
          </w:rPr>
          <w:t>Miley 2024</w:t>
        </w:r>
        <w:r w:rsidRPr="00F7150F">
          <w:rPr>
            <w:color w:val="000000"/>
            <w:highlight w:val="yellow"/>
            <w:rPrChange w:id="129" w:author="Wolf, Kristina@BOF" w:date="2025-02-11T21:02:00Z" w16du:dateUtc="2025-02-12T05:02:00Z">
              <w:rPr>
                <w:rFonts w:ascii="Century Gothic" w:hAnsi="Century Gothic" w:cs="Arial"/>
                <w:color w:val="000000"/>
                <w:sz w:val="24"/>
                <w:szCs w:val="24"/>
              </w:rPr>
            </w:rPrChange>
          </w:rPr>
          <w:t>)</w:t>
        </w:r>
      </w:ins>
    </w:p>
    <w:p w14:paraId="02A0DDC0" w14:textId="77777777" w:rsidR="009064B3" w:rsidRPr="00C07C7A" w:rsidRDefault="009064B3" w:rsidP="009064B3">
      <w:pPr>
        <w:numPr>
          <w:ilvl w:val="2"/>
          <w:numId w:val="1"/>
        </w:numPr>
        <w:autoSpaceDE w:val="0"/>
        <w:autoSpaceDN w:val="0"/>
        <w:adjustRightInd w:val="0"/>
        <w:spacing w:before="0" w:after="0" w:line="240" w:lineRule="auto"/>
        <w:rPr>
          <w:ins w:id="130" w:author="Wolf, Kristina@BOF" w:date="2025-01-14T16:40:00Z" w16du:dateUtc="2025-01-15T00:40:00Z"/>
          <w:color w:val="000000"/>
          <w:rPrChange w:id="131" w:author="Wolf, Kristina@BOF" w:date="2025-02-11T21:02:00Z" w16du:dateUtc="2025-02-12T05:02:00Z">
            <w:rPr>
              <w:ins w:id="132" w:author="Wolf, Kristina@BOF" w:date="2025-01-14T16:40:00Z" w16du:dateUtc="2025-01-15T00:40:00Z"/>
              <w:rFonts w:ascii="Century Gothic" w:hAnsi="Century Gothic" w:cs="Arial"/>
              <w:color w:val="000000"/>
              <w:sz w:val="24"/>
              <w:szCs w:val="24"/>
            </w:rPr>
          </w:rPrChange>
        </w:rPr>
      </w:pPr>
      <w:commentRangeStart w:id="133"/>
      <w:ins w:id="134" w:author="Wolf, Kristina@BOF" w:date="2025-01-14T16:40:00Z" w16du:dateUtc="2025-01-15T00:40:00Z">
        <w:r w:rsidRPr="00C07C7A">
          <w:rPr>
            <w:color w:val="000000"/>
            <w:rPrChange w:id="135" w:author="Wolf, Kristina@BOF" w:date="2025-02-11T21:02:00Z" w16du:dateUtc="2025-02-12T05:02:00Z">
              <w:rPr>
                <w:rFonts w:ascii="Century Gothic" w:hAnsi="Century Gothic" w:cs="Arial"/>
                <w:color w:val="000000"/>
                <w:sz w:val="24"/>
                <w:szCs w:val="24"/>
              </w:rPr>
            </w:rPrChange>
          </w:rPr>
          <w:t>Master of Forestry student Connie Ryan gave a presentation on this work in 2024 as part of the Master of Forestry finishing series.</w:t>
        </w:r>
      </w:ins>
      <w:commentRangeEnd w:id="133"/>
      <w:ins w:id="136" w:author="Wolf, Kristina@BOF" w:date="2025-02-11T21:03:00Z" w16du:dateUtc="2025-02-12T05:03:00Z">
        <w:r w:rsidR="00C07C7A" w:rsidRPr="00C07C7A">
          <w:rPr>
            <w:rStyle w:val="CommentReference"/>
          </w:rPr>
          <w:commentReference w:id="133"/>
        </w:r>
      </w:ins>
    </w:p>
    <w:p w14:paraId="36EF3346" w14:textId="77777777" w:rsidR="00C07C7A" w:rsidRPr="00C07C7A" w:rsidRDefault="00B00001" w:rsidP="00B00001">
      <w:pPr>
        <w:numPr>
          <w:ilvl w:val="1"/>
          <w:numId w:val="1"/>
        </w:numPr>
        <w:autoSpaceDE w:val="0"/>
        <w:autoSpaceDN w:val="0"/>
        <w:adjustRightInd w:val="0"/>
        <w:spacing w:before="0" w:after="0" w:line="240" w:lineRule="auto"/>
        <w:rPr>
          <w:ins w:id="137" w:author="Wolf, Kristina@BOF" w:date="2025-02-11T21:07:00Z" w16du:dateUtc="2025-02-12T05:07:00Z"/>
          <w:color w:val="000000"/>
          <w:rPrChange w:id="138" w:author="Wolf, Kristina@BOF" w:date="2025-02-11T21:08:00Z" w16du:dateUtc="2025-02-12T05:08:00Z">
            <w:rPr>
              <w:ins w:id="139" w:author="Wolf, Kristina@BOF" w:date="2025-02-11T21:07:00Z" w16du:dateUtc="2025-02-12T05:07:00Z"/>
              <w:color w:val="000000"/>
              <w:highlight w:val="yellow"/>
            </w:rPr>
          </w:rPrChange>
        </w:rPr>
      </w:pPr>
      <w:ins w:id="140" w:author="Wolf, Kristina@BOF" w:date="2025-01-14T15:59:00Z" w16du:dateUtc="2025-01-14T23:59:00Z">
        <w:r w:rsidRPr="00C07C7A">
          <w:rPr>
            <w:color w:val="000000"/>
            <w:rPrChange w:id="141" w:author="Wolf, Kristina@BOF" w:date="2025-02-11T21:08:00Z" w16du:dateUtc="2025-02-12T05:08:00Z">
              <w:rPr>
                <w:rFonts w:ascii="Century Gothic" w:hAnsi="Century Gothic" w:cs="Arial"/>
                <w:color w:val="000000"/>
                <w:sz w:val="24"/>
                <w:szCs w:val="24"/>
              </w:rPr>
            </w:rPrChange>
          </w:rPr>
          <w:t xml:space="preserve">EMC-2022-005: Decay Rates and Fire Behavior of Woody Debris in Coastal Redwoods – </w:t>
        </w:r>
      </w:ins>
      <w:ins w:id="142" w:author="Wolf, Kristina@BOF" w:date="2025-02-11T21:07:00Z" w16du:dateUtc="2025-02-12T05:07:00Z">
        <w:r w:rsidR="00C07C7A" w:rsidRPr="00C07C7A">
          <w:rPr>
            <w:color w:val="000000"/>
            <w:rPrChange w:id="143" w:author="Wolf, Kristina@BOF" w:date="2025-02-11T21:08:00Z" w16du:dateUtc="2025-02-12T05:08:00Z">
              <w:rPr>
                <w:color w:val="000000"/>
                <w:highlight w:val="yellow"/>
              </w:rPr>
            </w:rPrChange>
          </w:rPr>
          <w:t xml:space="preserve">two products were received in 2024: </w:t>
        </w:r>
      </w:ins>
    </w:p>
    <w:p w14:paraId="2037F553" w14:textId="77777777" w:rsidR="00C07C7A" w:rsidRDefault="00B00001" w:rsidP="00C07C7A">
      <w:pPr>
        <w:numPr>
          <w:ilvl w:val="2"/>
          <w:numId w:val="1"/>
        </w:numPr>
        <w:autoSpaceDE w:val="0"/>
        <w:autoSpaceDN w:val="0"/>
        <w:adjustRightInd w:val="0"/>
        <w:spacing w:before="0" w:after="0" w:line="240" w:lineRule="auto"/>
        <w:rPr>
          <w:ins w:id="144" w:author="Wolf, Kristina@BOF" w:date="2025-02-11T21:07:00Z" w16du:dateUtc="2025-02-12T05:07:00Z"/>
          <w:color w:val="000000"/>
          <w:highlight w:val="yellow"/>
        </w:rPr>
      </w:pPr>
      <w:ins w:id="145" w:author="Wolf, Kristina@BOF" w:date="2025-01-14T15:59:00Z" w16du:dateUtc="2025-01-14T23:59:00Z">
        <w:r w:rsidRPr="00C07C7A">
          <w:rPr>
            <w:color w:val="000000"/>
            <w:rPrChange w:id="146" w:author="Wolf, Kristina@BOF" w:date="2025-02-11T21:08:00Z" w16du:dateUtc="2025-02-12T05:08:00Z">
              <w:rPr>
                <w:rFonts w:ascii="Century Gothic" w:hAnsi="Century Gothic" w:cs="Arial"/>
                <w:color w:val="000000"/>
                <w:sz w:val="24"/>
                <w:szCs w:val="24"/>
              </w:rPr>
            </w:rPrChange>
          </w:rPr>
          <w:t xml:space="preserve">Annual Progress Report </w:t>
        </w:r>
        <w:r w:rsidRPr="00F7150F">
          <w:rPr>
            <w:color w:val="000000"/>
            <w:highlight w:val="yellow"/>
            <w:rPrChange w:id="147" w:author="Wolf, Kristina@BOF" w:date="2025-02-11T21:02:00Z" w16du:dateUtc="2025-02-12T05:02:00Z">
              <w:rPr>
                <w:rFonts w:ascii="Century Gothic" w:hAnsi="Century Gothic" w:cs="Arial"/>
                <w:color w:val="000000"/>
                <w:sz w:val="24"/>
                <w:szCs w:val="24"/>
              </w:rPr>
            </w:rPrChange>
          </w:rPr>
          <w:t>(</w:t>
        </w:r>
        <w:r w:rsidRPr="00F7150F">
          <w:rPr>
            <w:color w:val="000000"/>
            <w:highlight w:val="yellow"/>
            <w:rPrChange w:id="148" w:author="Wolf, Kristina@BOF" w:date="2025-02-11T21:02:00Z" w16du:dateUtc="2025-02-12T05:02:00Z">
              <w:rPr>
                <w:rFonts w:ascii="Century Gothic" w:hAnsi="Century Gothic" w:cs="Arial"/>
                <w:color w:val="000000"/>
                <w:sz w:val="24"/>
                <w:szCs w:val="24"/>
              </w:rPr>
            </w:rPrChange>
          </w:rPr>
          <w:fldChar w:fldCharType="begin"/>
        </w:r>
        <w:r w:rsidRPr="00F7150F">
          <w:rPr>
            <w:color w:val="000000"/>
            <w:highlight w:val="yellow"/>
            <w:rPrChange w:id="149" w:author="Wolf, Kristina@BOF" w:date="2025-02-11T21:02:00Z" w16du:dateUtc="2025-02-12T05:02:00Z">
              <w:rPr>
                <w:rFonts w:ascii="Century Gothic" w:hAnsi="Century Gothic" w:cs="Arial"/>
                <w:color w:val="000000"/>
                <w:sz w:val="24"/>
                <w:szCs w:val="24"/>
              </w:rPr>
            </w:rPrChange>
          </w:rPr>
          <w:instrText>HYPERLINK "https://bof.fire.ca.gov/media/1gilnaid/june-2024-update.pdf"</w:instrText>
        </w:r>
        <w:r w:rsidRPr="002560B3">
          <w:rPr>
            <w:color w:val="000000"/>
            <w:highlight w:val="yellow"/>
          </w:rPr>
        </w:r>
        <w:r w:rsidRPr="00F7150F">
          <w:rPr>
            <w:color w:val="000000"/>
            <w:highlight w:val="yellow"/>
            <w:rPrChange w:id="150" w:author="Wolf, Kristina@BOF" w:date="2025-02-11T21:02:00Z" w16du:dateUtc="2025-02-12T05:02:00Z">
              <w:rPr>
                <w:rFonts w:ascii="Century Gothic" w:hAnsi="Century Gothic" w:cs="Arial"/>
                <w:color w:val="000000"/>
                <w:sz w:val="24"/>
                <w:szCs w:val="24"/>
              </w:rPr>
            </w:rPrChange>
          </w:rPr>
          <w:fldChar w:fldCharType="separate"/>
        </w:r>
        <w:r w:rsidRPr="00F7150F">
          <w:rPr>
            <w:rStyle w:val="Hyperlink"/>
            <w:highlight w:val="yellow"/>
            <w:rPrChange w:id="151" w:author="Wolf, Kristina@BOF" w:date="2025-02-11T21:02:00Z" w16du:dateUtc="2025-02-12T05:02:00Z">
              <w:rPr>
                <w:rStyle w:val="Hyperlink"/>
                <w:rFonts w:ascii="Century Gothic" w:hAnsi="Century Gothic" w:cs="Arial"/>
                <w:sz w:val="24"/>
                <w:szCs w:val="24"/>
              </w:rPr>
            </w:rPrChange>
          </w:rPr>
          <w:t>Norville 2024</w:t>
        </w:r>
        <w:r w:rsidRPr="00F7150F">
          <w:rPr>
            <w:color w:val="000000"/>
            <w:highlight w:val="yellow"/>
            <w:rPrChange w:id="152" w:author="Wolf, Kristina@BOF" w:date="2025-02-11T21:02:00Z" w16du:dateUtc="2025-02-12T05:02:00Z">
              <w:rPr>
                <w:rFonts w:ascii="Century Gothic" w:hAnsi="Century Gothic" w:cs="Arial"/>
                <w:color w:val="000000"/>
                <w:sz w:val="24"/>
                <w:szCs w:val="24"/>
              </w:rPr>
            </w:rPrChange>
          </w:rPr>
          <w:fldChar w:fldCharType="end"/>
        </w:r>
        <w:r w:rsidRPr="00F7150F">
          <w:rPr>
            <w:color w:val="000000"/>
            <w:highlight w:val="yellow"/>
            <w:rPrChange w:id="153" w:author="Wolf, Kristina@BOF" w:date="2025-02-11T21:02:00Z" w16du:dateUtc="2025-02-12T05:02:00Z">
              <w:rPr>
                <w:rFonts w:ascii="Century Gothic" w:hAnsi="Century Gothic" w:cs="Arial"/>
                <w:color w:val="000000"/>
                <w:sz w:val="24"/>
                <w:szCs w:val="24"/>
              </w:rPr>
            </w:rPrChange>
          </w:rPr>
          <w:t>); and</w:t>
        </w:r>
      </w:ins>
      <w:ins w:id="154" w:author="Wolf, Kristina@BOF" w:date="2025-02-11T21:07:00Z" w16du:dateUtc="2025-02-12T05:07:00Z">
        <w:r w:rsidR="00C07C7A">
          <w:rPr>
            <w:color w:val="000000"/>
            <w:highlight w:val="yellow"/>
          </w:rPr>
          <w:t>,</w:t>
        </w:r>
      </w:ins>
      <w:ins w:id="155" w:author="Wolf, Kristina@BOF" w:date="2025-01-14T15:59:00Z" w16du:dateUtc="2025-01-14T23:59:00Z">
        <w:r w:rsidRPr="00F7150F">
          <w:rPr>
            <w:color w:val="000000"/>
            <w:highlight w:val="yellow"/>
            <w:rPrChange w:id="156" w:author="Wolf, Kristina@BOF" w:date="2025-02-11T21:02:00Z" w16du:dateUtc="2025-02-12T05:02:00Z">
              <w:rPr>
                <w:rFonts w:ascii="Century Gothic" w:hAnsi="Century Gothic" w:cs="Arial"/>
                <w:color w:val="000000"/>
                <w:sz w:val="24"/>
                <w:szCs w:val="24"/>
              </w:rPr>
            </w:rPrChange>
          </w:rPr>
          <w:t xml:space="preserve"> </w:t>
        </w:r>
      </w:ins>
    </w:p>
    <w:p w14:paraId="2C2A541D" w14:textId="528700D6" w:rsidR="00B00001" w:rsidRPr="00F7150F" w:rsidRDefault="00B00001">
      <w:pPr>
        <w:numPr>
          <w:ilvl w:val="2"/>
          <w:numId w:val="1"/>
        </w:numPr>
        <w:autoSpaceDE w:val="0"/>
        <w:autoSpaceDN w:val="0"/>
        <w:adjustRightInd w:val="0"/>
        <w:spacing w:before="0" w:after="0" w:line="240" w:lineRule="auto"/>
        <w:rPr>
          <w:ins w:id="157" w:author="Wolf, Kristina@BOF" w:date="2025-01-14T16:54:00Z" w16du:dateUtc="2025-01-15T00:54:00Z"/>
          <w:color w:val="000000"/>
          <w:highlight w:val="yellow"/>
          <w:rPrChange w:id="158" w:author="Wolf, Kristina@BOF" w:date="2025-02-11T21:02:00Z" w16du:dateUtc="2025-02-12T05:02:00Z">
            <w:rPr>
              <w:ins w:id="159" w:author="Wolf, Kristina@BOF" w:date="2025-01-14T16:54:00Z" w16du:dateUtc="2025-01-15T00:54:00Z"/>
              <w:rFonts w:ascii="Century Gothic" w:hAnsi="Century Gothic" w:cs="Arial"/>
              <w:color w:val="000000"/>
              <w:sz w:val="24"/>
              <w:szCs w:val="24"/>
              <w:highlight w:val="yellow"/>
            </w:rPr>
          </w:rPrChange>
        </w:rPr>
        <w:pPrChange w:id="160" w:author="Wolf, Kristina@BOF" w:date="2025-02-11T21:07:00Z" w16du:dateUtc="2025-02-12T05:07:00Z">
          <w:pPr>
            <w:numPr>
              <w:ilvl w:val="1"/>
              <w:numId w:val="1"/>
            </w:numPr>
            <w:autoSpaceDE w:val="0"/>
            <w:autoSpaceDN w:val="0"/>
            <w:adjustRightInd w:val="0"/>
            <w:spacing w:before="0" w:after="0" w:line="240" w:lineRule="auto"/>
            <w:ind w:left="1440" w:hanging="360"/>
          </w:pPr>
        </w:pPrChange>
      </w:pPr>
      <w:ins w:id="161" w:author="Wolf, Kristina@BOF" w:date="2025-01-14T15:59:00Z" w16du:dateUtc="2025-01-14T23:59:00Z">
        <w:r w:rsidRPr="00C07C7A">
          <w:rPr>
            <w:color w:val="000000"/>
            <w:rPrChange w:id="162" w:author="Wolf, Kristina@BOF" w:date="2025-02-11T21:08:00Z" w16du:dateUtc="2025-02-12T05:08:00Z">
              <w:rPr>
                <w:rFonts w:ascii="Century Gothic" w:hAnsi="Century Gothic" w:cs="Arial"/>
                <w:color w:val="000000"/>
                <w:sz w:val="24"/>
                <w:szCs w:val="24"/>
              </w:rPr>
            </w:rPrChange>
          </w:rPr>
          <w:t>Progress Report Presentation</w:t>
        </w:r>
        <w:r w:rsidRPr="00F7150F">
          <w:rPr>
            <w:color w:val="000000"/>
            <w:highlight w:val="yellow"/>
            <w:rPrChange w:id="163" w:author="Wolf, Kristina@BOF" w:date="2025-02-11T21:02:00Z" w16du:dateUtc="2025-02-12T05:02:00Z">
              <w:rPr>
                <w:rFonts w:ascii="Century Gothic" w:hAnsi="Century Gothic" w:cs="Arial"/>
                <w:color w:val="000000"/>
                <w:sz w:val="24"/>
                <w:szCs w:val="24"/>
              </w:rPr>
            </w:rPrChange>
          </w:rPr>
          <w:t xml:space="preserve"> (</w:t>
        </w:r>
        <w:r w:rsidRPr="00C07C7A">
          <w:rPr>
            <w:color w:val="000000"/>
            <w:highlight w:val="yellow"/>
            <w:rPrChange w:id="164" w:author="Wolf, Kristina@BOF" w:date="2025-02-11T21:07:00Z" w16du:dateUtc="2025-02-12T05:07:00Z">
              <w:rPr>
                <w:rFonts w:ascii="Century Gothic" w:hAnsi="Century Gothic" w:cs="Arial"/>
                <w:color w:val="000000"/>
                <w:sz w:val="24"/>
                <w:szCs w:val="24"/>
                <w:highlight w:val="yellow"/>
              </w:rPr>
            </w:rPrChange>
          </w:rPr>
          <w:t>Norville and Jones 2024</w:t>
        </w:r>
        <w:r w:rsidRPr="00F7150F">
          <w:rPr>
            <w:color w:val="000000"/>
            <w:highlight w:val="yellow"/>
            <w:rPrChange w:id="165" w:author="Wolf, Kristina@BOF" w:date="2025-02-11T21:02:00Z" w16du:dateUtc="2025-02-12T05:02:00Z">
              <w:rPr>
                <w:rFonts w:ascii="Century Gothic" w:hAnsi="Century Gothic" w:cs="Arial"/>
                <w:color w:val="000000"/>
                <w:sz w:val="24"/>
                <w:szCs w:val="24"/>
              </w:rPr>
            </w:rPrChange>
          </w:rPr>
          <w:t>)</w:t>
        </w:r>
      </w:ins>
    </w:p>
    <w:p w14:paraId="2E176FA1" w14:textId="77777777" w:rsidR="003F341E" w:rsidRPr="00F7150F" w:rsidRDefault="003F341E" w:rsidP="003F341E">
      <w:pPr>
        <w:numPr>
          <w:ilvl w:val="1"/>
          <w:numId w:val="1"/>
        </w:numPr>
        <w:autoSpaceDE w:val="0"/>
        <w:autoSpaceDN w:val="0"/>
        <w:adjustRightInd w:val="0"/>
        <w:spacing w:before="0" w:after="0" w:line="240" w:lineRule="auto"/>
        <w:rPr>
          <w:ins w:id="166" w:author="Wolf, Kristina@BOF" w:date="2025-01-14T16:54:00Z" w16du:dateUtc="2025-01-15T00:54:00Z"/>
          <w:color w:val="000000"/>
          <w:rPrChange w:id="167" w:author="Wolf, Kristina@BOF" w:date="2025-02-11T21:02:00Z" w16du:dateUtc="2025-02-12T05:02:00Z">
            <w:rPr>
              <w:ins w:id="168" w:author="Wolf, Kristina@BOF" w:date="2025-01-14T16:54:00Z" w16du:dateUtc="2025-01-15T00:54:00Z"/>
              <w:rFonts w:ascii="Century Gothic" w:hAnsi="Century Gothic" w:cs="Arial"/>
              <w:color w:val="000000"/>
              <w:sz w:val="24"/>
              <w:szCs w:val="24"/>
            </w:rPr>
          </w:rPrChange>
        </w:rPr>
      </w:pPr>
      <w:ins w:id="169" w:author="Wolf, Kristina@BOF" w:date="2025-01-14T16:54:00Z" w16du:dateUtc="2025-01-15T00:54:00Z">
        <w:r w:rsidRPr="00F7150F">
          <w:rPr>
            <w:color w:val="000000"/>
            <w:rPrChange w:id="170" w:author="Wolf, Kristina@BOF" w:date="2025-02-11T21:02:00Z" w16du:dateUtc="2025-02-12T05:02:00Z">
              <w:rPr>
                <w:rFonts w:ascii="Century Gothic" w:hAnsi="Century Gothic" w:cs="Arial"/>
                <w:color w:val="000000"/>
                <w:sz w:val="24"/>
                <w:szCs w:val="24"/>
              </w:rPr>
            </w:rPrChange>
          </w:rPr>
          <w:t>EMC-2021-003: Evaluating the Response of Native Pollinators to Fuel-Reduction Treatments in Managed Conifer Forests</w:t>
        </w:r>
      </w:ins>
    </w:p>
    <w:p w14:paraId="54223DE4" w14:textId="77777777" w:rsidR="003F341E" w:rsidRPr="00F7150F" w:rsidRDefault="003F341E" w:rsidP="003F341E">
      <w:pPr>
        <w:numPr>
          <w:ilvl w:val="2"/>
          <w:numId w:val="1"/>
        </w:numPr>
        <w:autoSpaceDE w:val="0"/>
        <w:autoSpaceDN w:val="0"/>
        <w:adjustRightInd w:val="0"/>
        <w:spacing w:before="0" w:after="0" w:line="240" w:lineRule="auto"/>
        <w:rPr>
          <w:ins w:id="171" w:author="Wolf, Kristina@BOF" w:date="2025-01-14T16:54:00Z" w16du:dateUtc="2025-01-15T00:54:00Z"/>
          <w:color w:val="000000"/>
          <w:rPrChange w:id="172" w:author="Wolf, Kristina@BOF" w:date="2025-02-11T21:02:00Z" w16du:dateUtc="2025-02-12T05:02:00Z">
            <w:rPr>
              <w:ins w:id="173" w:author="Wolf, Kristina@BOF" w:date="2025-01-14T16:54:00Z" w16du:dateUtc="2025-01-15T00:54:00Z"/>
              <w:rFonts w:ascii="Century Gothic" w:hAnsi="Century Gothic" w:cs="Arial"/>
              <w:color w:val="000000"/>
              <w:sz w:val="24"/>
              <w:szCs w:val="24"/>
            </w:rPr>
          </w:rPrChange>
        </w:rPr>
      </w:pPr>
      <w:ins w:id="174" w:author="Wolf, Kristina@BOF" w:date="2025-01-14T16:54:00Z" w16du:dateUtc="2025-01-15T00:54:00Z">
        <w:r w:rsidRPr="00F7150F">
          <w:rPr>
            <w:color w:val="000000"/>
            <w:rPrChange w:id="175" w:author="Wolf, Kristina@BOF" w:date="2025-02-11T21:02:00Z" w16du:dateUtc="2025-02-12T05:02:00Z">
              <w:rPr>
                <w:rFonts w:ascii="Century Gothic" w:hAnsi="Century Gothic" w:cs="Arial"/>
                <w:color w:val="000000"/>
                <w:sz w:val="24"/>
                <w:szCs w:val="24"/>
              </w:rPr>
            </w:rPrChange>
          </w:rPr>
          <w:t>Oregon State University Spring Poster Symposium (</w:t>
        </w:r>
        <w:r w:rsidRPr="00C07C7A">
          <w:rPr>
            <w:color w:val="000000"/>
            <w:highlight w:val="yellow"/>
            <w:rPrChange w:id="176" w:author="Wolf, Kristina@BOF" w:date="2025-02-11T21:08:00Z" w16du:dateUtc="2025-02-12T05:08:00Z">
              <w:rPr>
                <w:rFonts w:ascii="Century Gothic" w:hAnsi="Century Gothic" w:cs="Arial"/>
                <w:b/>
                <w:bCs/>
                <w:color w:val="000000"/>
                <w:sz w:val="24"/>
                <w:szCs w:val="24"/>
              </w:rPr>
            </w:rPrChange>
          </w:rPr>
          <w:fldChar w:fldCharType="begin"/>
        </w:r>
        <w:r w:rsidRPr="00C07C7A">
          <w:rPr>
            <w:color w:val="000000"/>
            <w:highlight w:val="yellow"/>
            <w:rPrChange w:id="177" w:author="Wolf, Kristina@BOF" w:date="2025-02-11T21:08:00Z" w16du:dateUtc="2025-02-12T05:08:00Z">
              <w:rPr>
                <w:rFonts w:ascii="Century Gothic" w:hAnsi="Century Gothic" w:cs="Arial"/>
                <w:b/>
                <w:bCs/>
                <w:color w:val="000000"/>
                <w:sz w:val="24"/>
                <w:szCs w:val="24"/>
              </w:rPr>
            </w:rPrChange>
          </w:rPr>
          <w:instrText>HYPERLINK "https://bof.fire.ca.gov/media/fttcfirj/4-gutierrez-and-sampognaro-2024.pdf"</w:instrText>
        </w:r>
        <w:r w:rsidRPr="002560B3">
          <w:rPr>
            <w:color w:val="000000"/>
            <w:highlight w:val="yellow"/>
          </w:rPr>
        </w:r>
        <w:r w:rsidRPr="00C07C7A">
          <w:rPr>
            <w:color w:val="000000"/>
            <w:highlight w:val="yellow"/>
            <w:rPrChange w:id="178" w:author="Wolf, Kristina@BOF" w:date="2025-02-11T21:08:00Z" w16du:dateUtc="2025-02-12T05:08:00Z">
              <w:rPr>
                <w:rFonts w:ascii="Century Gothic" w:hAnsi="Century Gothic" w:cs="Arial"/>
                <w:b/>
                <w:bCs/>
                <w:color w:val="000000"/>
                <w:sz w:val="24"/>
                <w:szCs w:val="24"/>
              </w:rPr>
            </w:rPrChange>
          </w:rPr>
          <w:fldChar w:fldCharType="separate"/>
        </w:r>
        <w:r w:rsidRPr="00C07C7A">
          <w:rPr>
            <w:rStyle w:val="Hyperlink"/>
            <w:highlight w:val="yellow"/>
            <w:rPrChange w:id="179" w:author="Wolf, Kristina@BOF" w:date="2025-02-11T21:08:00Z" w16du:dateUtc="2025-02-12T05:08:00Z">
              <w:rPr>
                <w:rStyle w:val="Hyperlink"/>
                <w:rFonts w:ascii="Century Gothic" w:hAnsi="Century Gothic" w:cs="Arial"/>
                <w:b/>
                <w:bCs/>
                <w:sz w:val="24"/>
                <w:szCs w:val="24"/>
              </w:rPr>
            </w:rPrChange>
          </w:rPr>
          <w:t>Gutierrez and Sampognaro 2024</w:t>
        </w:r>
        <w:r w:rsidRPr="00C07C7A">
          <w:rPr>
            <w:color w:val="000000"/>
            <w:highlight w:val="yellow"/>
            <w:rPrChange w:id="180" w:author="Wolf, Kristina@BOF" w:date="2025-02-11T21:08:00Z" w16du:dateUtc="2025-02-12T05:08:00Z">
              <w:rPr>
                <w:rFonts w:ascii="Century Gothic" w:hAnsi="Century Gothic" w:cs="Arial"/>
                <w:b/>
                <w:bCs/>
                <w:color w:val="000000"/>
                <w:sz w:val="24"/>
                <w:szCs w:val="24"/>
              </w:rPr>
            </w:rPrChange>
          </w:rPr>
          <w:fldChar w:fldCharType="end"/>
        </w:r>
        <w:r w:rsidRPr="00F7150F">
          <w:rPr>
            <w:color w:val="000000"/>
            <w:rPrChange w:id="181" w:author="Wolf, Kristina@BOF" w:date="2025-02-11T21:02:00Z" w16du:dateUtc="2025-02-12T05:02:00Z">
              <w:rPr>
                <w:rFonts w:ascii="Century Gothic" w:hAnsi="Century Gothic" w:cs="Arial"/>
                <w:color w:val="000000"/>
                <w:sz w:val="24"/>
                <w:szCs w:val="24"/>
              </w:rPr>
            </w:rPrChange>
          </w:rPr>
          <w:t>)</w:t>
        </w:r>
      </w:ins>
    </w:p>
    <w:p w14:paraId="40AD3BD4" w14:textId="66C281DB" w:rsidR="003F341E" w:rsidRPr="00F7150F" w:rsidRDefault="003F341E" w:rsidP="003F341E">
      <w:pPr>
        <w:numPr>
          <w:ilvl w:val="2"/>
          <w:numId w:val="1"/>
        </w:numPr>
        <w:autoSpaceDE w:val="0"/>
        <w:autoSpaceDN w:val="0"/>
        <w:adjustRightInd w:val="0"/>
        <w:spacing w:before="0" w:after="0" w:line="240" w:lineRule="auto"/>
        <w:rPr>
          <w:ins w:id="182" w:author="Wolf, Kristina@BOF" w:date="2025-01-14T16:54:00Z" w16du:dateUtc="2025-01-15T00:54:00Z"/>
          <w:color w:val="000000"/>
          <w:rPrChange w:id="183" w:author="Wolf, Kristina@BOF" w:date="2025-02-11T21:02:00Z" w16du:dateUtc="2025-02-12T05:02:00Z">
            <w:rPr>
              <w:ins w:id="184" w:author="Wolf, Kristina@BOF" w:date="2025-01-14T16:54:00Z" w16du:dateUtc="2025-01-15T00:54:00Z"/>
              <w:rFonts w:ascii="Century Gothic" w:hAnsi="Century Gothic" w:cs="Arial"/>
              <w:color w:val="000000"/>
              <w:sz w:val="24"/>
              <w:szCs w:val="24"/>
            </w:rPr>
          </w:rPrChange>
        </w:rPr>
      </w:pPr>
      <w:ins w:id="185" w:author="Wolf, Kristina@BOF" w:date="2025-01-14T16:54:00Z" w16du:dateUtc="2025-01-15T00:54:00Z">
        <w:r w:rsidRPr="00F7150F">
          <w:rPr>
            <w:color w:val="000000"/>
            <w:rPrChange w:id="186" w:author="Wolf, Kristina@BOF" w:date="2025-02-11T21:02:00Z" w16du:dateUtc="2025-02-12T05:02:00Z">
              <w:rPr>
                <w:rFonts w:ascii="Century Gothic" w:hAnsi="Century Gothic" w:cs="Arial"/>
                <w:color w:val="000000"/>
                <w:sz w:val="24"/>
                <w:szCs w:val="24"/>
              </w:rPr>
            </w:rPrChange>
          </w:rPr>
          <w:t>Invited Talk (</w:t>
        </w:r>
      </w:ins>
      <w:ins w:id="187" w:author="Wolf, Kristina@BOF" w:date="2025-01-14T17:02:00Z" w16du:dateUtc="2025-01-15T01:02:00Z">
        <w:r w:rsidR="00681D22" w:rsidRPr="00C07C7A">
          <w:rPr>
            <w:color w:val="000000"/>
            <w:highlight w:val="yellow"/>
            <w:rPrChange w:id="188" w:author="Wolf, Kristina@BOF" w:date="2025-02-11T21:09:00Z" w16du:dateUtc="2025-02-12T05:09:00Z">
              <w:rPr>
                <w:rFonts w:ascii="Century Gothic" w:hAnsi="Century Gothic" w:cs="Arial"/>
                <w:b/>
                <w:bCs/>
                <w:color w:val="000000"/>
                <w:sz w:val="24"/>
                <w:szCs w:val="24"/>
              </w:rPr>
            </w:rPrChange>
          </w:rPr>
          <w:fldChar w:fldCharType="begin"/>
        </w:r>
        <w:r w:rsidR="00681D22" w:rsidRPr="00C07C7A">
          <w:rPr>
            <w:color w:val="000000"/>
            <w:highlight w:val="yellow"/>
            <w:rPrChange w:id="189" w:author="Wolf, Kristina@BOF" w:date="2025-02-11T21:09:00Z" w16du:dateUtc="2025-02-12T05:09:00Z">
              <w:rPr>
                <w:rFonts w:ascii="Century Gothic" w:hAnsi="Century Gothic" w:cs="Arial"/>
                <w:b/>
                <w:bCs/>
                <w:color w:val="000000"/>
                <w:sz w:val="24"/>
                <w:szCs w:val="24"/>
              </w:rPr>
            </w:rPrChange>
          </w:rPr>
          <w:instrText>HYPERLINK "https://bof.fire.ca.gov/media/wreb01kc/5-rivers-2024.pdf"</w:instrText>
        </w:r>
        <w:r w:rsidR="00681D22" w:rsidRPr="002560B3">
          <w:rPr>
            <w:color w:val="000000"/>
            <w:highlight w:val="yellow"/>
          </w:rPr>
        </w:r>
        <w:r w:rsidR="00681D22" w:rsidRPr="00C07C7A">
          <w:rPr>
            <w:color w:val="000000"/>
            <w:highlight w:val="yellow"/>
            <w:rPrChange w:id="190" w:author="Wolf, Kristina@BOF" w:date="2025-02-11T21:09:00Z" w16du:dateUtc="2025-02-12T05:09:00Z">
              <w:rPr>
                <w:rFonts w:ascii="Century Gothic" w:hAnsi="Century Gothic" w:cs="Arial"/>
                <w:b/>
                <w:bCs/>
                <w:color w:val="000000"/>
                <w:sz w:val="24"/>
                <w:szCs w:val="24"/>
              </w:rPr>
            </w:rPrChange>
          </w:rPr>
          <w:fldChar w:fldCharType="separate"/>
        </w:r>
        <w:r w:rsidRPr="00C07C7A">
          <w:rPr>
            <w:rStyle w:val="Hyperlink"/>
            <w:highlight w:val="yellow"/>
            <w:rPrChange w:id="191" w:author="Wolf, Kristina@BOF" w:date="2025-02-11T21:09:00Z" w16du:dateUtc="2025-02-12T05:09:00Z">
              <w:rPr>
                <w:rStyle w:val="Hyperlink"/>
                <w:rFonts w:ascii="Century Gothic" w:hAnsi="Century Gothic" w:cs="Arial"/>
                <w:b/>
                <w:bCs/>
                <w:sz w:val="24"/>
                <w:szCs w:val="24"/>
              </w:rPr>
            </w:rPrChange>
          </w:rPr>
          <w:t>Rivers 2024</w:t>
        </w:r>
        <w:r w:rsidR="00681D22" w:rsidRPr="00C07C7A">
          <w:rPr>
            <w:rStyle w:val="Hyperlink"/>
            <w:highlight w:val="yellow"/>
            <w:rPrChange w:id="192" w:author="Wolf, Kristina@BOF" w:date="2025-02-11T21:09:00Z" w16du:dateUtc="2025-02-12T05:09:00Z">
              <w:rPr>
                <w:rStyle w:val="Hyperlink"/>
                <w:rFonts w:ascii="Century Gothic" w:hAnsi="Century Gothic" w:cs="Arial"/>
                <w:b/>
                <w:bCs/>
                <w:sz w:val="24"/>
                <w:szCs w:val="24"/>
              </w:rPr>
            </w:rPrChange>
          </w:rPr>
          <w:t>a</w:t>
        </w:r>
        <w:r w:rsidR="00681D22" w:rsidRPr="00C07C7A">
          <w:rPr>
            <w:color w:val="000000"/>
            <w:highlight w:val="yellow"/>
            <w:rPrChange w:id="193" w:author="Wolf, Kristina@BOF" w:date="2025-02-11T21:09:00Z" w16du:dateUtc="2025-02-12T05:09:00Z">
              <w:rPr>
                <w:rFonts w:ascii="Century Gothic" w:hAnsi="Century Gothic" w:cs="Arial"/>
                <w:b/>
                <w:bCs/>
                <w:color w:val="000000"/>
                <w:sz w:val="24"/>
                <w:szCs w:val="24"/>
              </w:rPr>
            </w:rPrChange>
          </w:rPr>
          <w:fldChar w:fldCharType="end"/>
        </w:r>
      </w:ins>
      <w:ins w:id="194" w:author="Wolf, Kristina@BOF" w:date="2025-01-14T16:54:00Z" w16du:dateUtc="2025-01-15T00:54:00Z">
        <w:r w:rsidRPr="00F7150F">
          <w:rPr>
            <w:b/>
            <w:bCs/>
            <w:color w:val="000000"/>
            <w:rPrChange w:id="195" w:author="Wolf, Kristina@BOF" w:date="2025-02-11T21:02:00Z" w16du:dateUtc="2025-02-12T05:02:00Z">
              <w:rPr>
                <w:rFonts w:ascii="Century Gothic" w:hAnsi="Century Gothic" w:cs="Arial"/>
                <w:b/>
                <w:bCs/>
                <w:color w:val="000000"/>
                <w:sz w:val="24"/>
                <w:szCs w:val="24"/>
              </w:rPr>
            </w:rPrChange>
          </w:rPr>
          <w:t>)</w:t>
        </w:r>
      </w:ins>
    </w:p>
    <w:p w14:paraId="50DD125A" w14:textId="77777777" w:rsidR="003F341E" w:rsidRPr="00F7150F" w:rsidRDefault="003F341E" w:rsidP="003F341E">
      <w:pPr>
        <w:numPr>
          <w:ilvl w:val="2"/>
          <w:numId w:val="1"/>
        </w:numPr>
        <w:autoSpaceDE w:val="0"/>
        <w:autoSpaceDN w:val="0"/>
        <w:adjustRightInd w:val="0"/>
        <w:spacing w:before="0" w:after="0" w:line="240" w:lineRule="auto"/>
        <w:rPr>
          <w:ins w:id="196" w:author="Wolf, Kristina@BOF" w:date="2025-01-14T16:54:00Z" w16du:dateUtc="2025-01-15T00:54:00Z"/>
          <w:color w:val="000000"/>
          <w:rPrChange w:id="197" w:author="Wolf, Kristina@BOF" w:date="2025-02-11T21:02:00Z" w16du:dateUtc="2025-02-12T05:02:00Z">
            <w:rPr>
              <w:ins w:id="198" w:author="Wolf, Kristina@BOF" w:date="2025-01-14T16:54:00Z" w16du:dateUtc="2025-01-15T00:54:00Z"/>
              <w:rFonts w:ascii="Century Gothic" w:hAnsi="Century Gothic" w:cs="Arial"/>
              <w:color w:val="000000"/>
              <w:sz w:val="24"/>
              <w:szCs w:val="24"/>
            </w:rPr>
          </w:rPrChange>
        </w:rPr>
      </w:pPr>
      <w:ins w:id="199" w:author="Wolf, Kristina@BOF" w:date="2025-01-14T16:54:00Z" w16du:dateUtc="2025-01-15T00:54:00Z">
        <w:r w:rsidRPr="00C07C7A">
          <w:rPr>
            <w:color w:val="000000"/>
            <w:rPrChange w:id="200" w:author="Wolf, Kristina@BOF" w:date="2025-02-11T21:08:00Z" w16du:dateUtc="2025-02-12T05:08:00Z">
              <w:rPr>
                <w:rFonts w:ascii="Century Gothic" w:hAnsi="Century Gothic" w:cs="Arial"/>
                <w:color w:val="000000"/>
                <w:sz w:val="24"/>
                <w:szCs w:val="24"/>
                <w:highlight w:val="yellow"/>
              </w:rPr>
            </w:rPrChange>
          </w:rPr>
          <w:t xml:space="preserve">Rivers and Sampognaro CalFire Bee Project Handout </w:t>
        </w:r>
        <w:r w:rsidRPr="00F7150F">
          <w:rPr>
            <w:color w:val="000000"/>
            <w:highlight w:val="yellow"/>
            <w:rPrChange w:id="201" w:author="Wolf, Kristina@BOF" w:date="2025-02-11T21:02:00Z" w16du:dateUtc="2025-02-12T05:02:00Z">
              <w:rPr>
                <w:rFonts w:ascii="Century Gothic" w:hAnsi="Century Gothic" w:cs="Arial"/>
                <w:color w:val="000000"/>
                <w:sz w:val="24"/>
                <w:szCs w:val="24"/>
                <w:highlight w:val="yellow"/>
              </w:rPr>
            </w:rPrChange>
          </w:rPr>
          <w:t>(</w:t>
        </w:r>
        <w:r w:rsidRPr="00C07C7A">
          <w:rPr>
            <w:color w:val="000000"/>
            <w:highlight w:val="yellow"/>
            <w:rPrChange w:id="202" w:author="Wolf, Kristina@BOF" w:date="2025-02-11T21:09:00Z" w16du:dateUtc="2025-02-12T05:09:00Z">
              <w:rPr>
                <w:rFonts w:ascii="Century Gothic" w:hAnsi="Century Gothic" w:cs="Arial"/>
                <w:b/>
                <w:bCs/>
                <w:color w:val="000000"/>
                <w:sz w:val="24"/>
                <w:szCs w:val="24"/>
                <w:highlight w:val="yellow"/>
              </w:rPr>
            </w:rPrChange>
          </w:rPr>
          <w:t>Rivers and Sampognaro 2024</w:t>
        </w:r>
        <w:r w:rsidRPr="00F7150F">
          <w:rPr>
            <w:color w:val="000000"/>
            <w:highlight w:val="yellow"/>
            <w:rPrChange w:id="203" w:author="Wolf, Kristina@BOF" w:date="2025-02-11T21:02:00Z" w16du:dateUtc="2025-02-12T05:02:00Z">
              <w:rPr>
                <w:rFonts w:ascii="Century Gothic" w:hAnsi="Century Gothic" w:cs="Arial"/>
                <w:color w:val="000000"/>
                <w:sz w:val="24"/>
                <w:szCs w:val="24"/>
                <w:highlight w:val="yellow"/>
              </w:rPr>
            </w:rPrChange>
          </w:rPr>
          <w:t>)</w:t>
        </w:r>
        <w:r w:rsidRPr="00F7150F">
          <w:rPr>
            <w:color w:val="000000"/>
            <w:rPrChange w:id="204" w:author="Wolf, Kristina@BOF" w:date="2025-02-11T21:02:00Z" w16du:dateUtc="2025-02-12T05:02:00Z">
              <w:rPr>
                <w:rFonts w:ascii="Century Gothic" w:hAnsi="Century Gothic" w:cs="Arial"/>
                <w:color w:val="000000"/>
                <w:sz w:val="24"/>
                <w:szCs w:val="24"/>
              </w:rPr>
            </w:rPrChange>
          </w:rPr>
          <w:t xml:space="preserve"> </w:t>
        </w:r>
      </w:ins>
    </w:p>
    <w:p w14:paraId="13C96FA4" w14:textId="62248601" w:rsidR="00EF3A9D" w:rsidRPr="00C07C7A" w:rsidDel="00B00001" w:rsidRDefault="003F341E">
      <w:pPr>
        <w:numPr>
          <w:ilvl w:val="2"/>
          <w:numId w:val="1"/>
        </w:numPr>
        <w:autoSpaceDE w:val="0"/>
        <w:autoSpaceDN w:val="0"/>
        <w:adjustRightInd w:val="0"/>
        <w:spacing w:before="0" w:after="0" w:line="240" w:lineRule="auto"/>
        <w:rPr>
          <w:del w:id="205" w:author="Wolf, Kristina@BOF" w:date="2025-01-14T15:59:00Z" w16du:dateUtc="2025-01-14T23:59:00Z"/>
          <w:color w:val="000000"/>
          <w:highlight w:val="yellow"/>
          <w:rPrChange w:id="206" w:author="Wolf, Kristina@BOF" w:date="2025-02-11T21:09:00Z" w16du:dateUtc="2025-02-12T05:09:00Z">
            <w:rPr>
              <w:del w:id="207" w:author="Wolf, Kristina@BOF" w:date="2025-01-14T15:59:00Z" w16du:dateUtc="2025-01-14T23:59:00Z"/>
            </w:rPr>
          </w:rPrChange>
        </w:rPr>
        <w:pPrChange w:id="208" w:author="Wolf, Kristina@BOF" w:date="2025-02-11T21:09:00Z" w16du:dateUtc="2025-02-12T05:09:00Z">
          <w:pPr>
            <w:pStyle w:val="ListParagraph"/>
            <w:numPr>
              <w:ilvl w:val="1"/>
              <w:numId w:val="1"/>
            </w:numPr>
            <w:ind w:left="1440"/>
          </w:pPr>
        </w:pPrChange>
      </w:pPr>
      <w:ins w:id="209" w:author="Wolf, Kristina@BOF" w:date="2025-01-14T16:54:00Z" w16du:dateUtc="2025-01-15T00:54:00Z">
        <w:r w:rsidRPr="00C07C7A">
          <w:rPr>
            <w:color w:val="000000"/>
            <w:rPrChange w:id="210" w:author="Wolf, Kristina@BOF" w:date="2025-02-11T21:09:00Z" w16du:dateUtc="2025-02-12T05:09:00Z">
              <w:rPr>
                <w:rFonts w:ascii="Century Gothic" w:hAnsi="Century Gothic" w:cs="Arial"/>
                <w:color w:val="000000"/>
                <w:sz w:val="24"/>
                <w:szCs w:val="24"/>
                <w:highlight w:val="yellow"/>
              </w:rPr>
            </w:rPrChange>
          </w:rPr>
          <w:t xml:space="preserve">Progress Report Presentation </w:t>
        </w:r>
        <w:r w:rsidRPr="00F7150F">
          <w:rPr>
            <w:color w:val="000000"/>
            <w:highlight w:val="yellow"/>
            <w:rPrChange w:id="211" w:author="Wolf, Kristina@BOF" w:date="2025-02-11T21:02:00Z" w16du:dateUtc="2025-02-12T05:02:00Z">
              <w:rPr>
                <w:rFonts w:ascii="Century Gothic" w:hAnsi="Century Gothic" w:cs="Arial"/>
                <w:color w:val="000000"/>
                <w:sz w:val="24"/>
                <w:szCs w:val="24"/>
                <w:highlight w:val="yellow"/>
              </w:rPr>
            </w:rPrChange>
          </w:rPr>
          <w:t>(</w:t>
        </w:r>
        <w:r w:rsidRPr="00C07C7A">
          <w:rPr>
            <w:color w:val="000000"/>
            <w:highlight w:val="yellow"/>
            <w:rPrChange w:id="212" w:author="Wolf, Kristina@BOF" w:date="2025-02-11T21:09:00Z" w16du:dateUtc="2025-02-12T05:09:00Z">
              <w:rPr>
                <w:rFonts w:ascii="Century Gothic" w:hAnsi="Century Gothic" w:cs="Arial"/>
                <w:b/>
                <w:bCs/>
                <w:color w:val="000000"/>
                <w:sz w:val="24"/>
                <w:szCs w:val="24"/>
                <w:highlight w:val="yellow"/>
              </w:rPr>
            </w:rPrChange>
          </w:rPr>
          <w:t>Rivers 2024</w:t>
        </w:r>
      </w:ins>
      <w:ins w:id="213" w:author="Wolf, Kristina@BOF" w:date="2025-01-14T17:01:00Z" w16du:dateUtc="2025-01-15T01:01:00Z">
        <w:r w:rsidR="00681D22" w:rsidRPr="00C07C7A">
          <w:rPr>
            <w:color w:val="000000"/>
            <w:highlight w:val="yellow"/>
            <w:rPrChange w:id="214" w:author="Wolf, Kristina@BOF" w:date="2025-02-11T21:09:00Z" w16du:dateUtc="2025-02-12T05:09:00Z">
              <w:rPr>
                <w:rFonts w:ascii="Century Gothic" w:hAnsi="Century Gothic" w:cs="Arial"/>
                <w:b/>
                <w:bCs/>
                <w:color w:val="000000"/>
                <w:sz w:val="24"/>
                <w:szCs w:val="24"/>
                <w:highlight w:val="green"/>
              </w:rPr>
            </w:rPrChange>
          </w:rPr>
          <w:t>b</w:t>
        </w:r>
      </w:ins>
      <w:ins w:id="215" w:author="Wolf, Kristina@BOF" w:date="2025-01-14T16:54:00Z" w16du:dateUtc="2025-01-15T00:54:00Z">
        <w:r w:rsidRPr="00F7150F">
          <w:rPr>
            <w:color w:val="000000"/>
            <w:highlight w:val="yellow"/>
            <w:rPrChange w:id="216" w:author="Wolf, Kristina@BOF" w:date="2025-02-11T21:02:00Z" w16du:dateUtc="2025-02-12T05:02:00Z">
              <w:rPr>
                <w:rFonts w:ascii="Century Gothic" w:hAnsi="Century Gothic" w:cs="Arial"/>
                <w:color w:val="000000"/>
                <w:sz w:val="24"/>
                <w:szCs w:val="24"/>
                <w:highlight w:val="yellow"/>
              </w:rPr>
            </w:rPrChange>
          </w:rPr>
          <w:t>)</w:t>
        </w:r>
      </w:ins>
      <w:bookmarkEnd w:id="102"/>
    </w:p>
    <w:p w14:paraId="6B6D0E38" w14:textId="752C6C54" w:rsidR="00E801FE" w:rsidRPr="00E12950" w:rsidDel="00C07C7A" w:rsidRDefault="00E801FE" w:rsidP="00E801FE">
      <w:pPr>
        <w:pStyle w:val="ListParagraph"/>
        <w:numPr>
          <w:ilvl w:val="0"/>
          <w:numId w:val="1"/>
        </w:numPr>
        <w:rPr>
          <w:del w:id="217" w:author="Wolf, Kristina@BOF" w:date="2025-02-11T21:10:00Z" w16du:dateUtc="2025-02-12T05:10:00Z"/>
          <w:spacing w:val="0"/>
          <w:szCs w:val="20"/>
        </w:rPr>
      </w:pPr>
      <w:del w:id="218" w:author="Wolf, Kristina@BOF" w:date="2025-02-11T21:10:00Z" w16du:dateUtc="2025-02-12T05:10:00Z">
        <w:r w:rsidRPr="00E12950" w:rsidDel="00C07C7A">
          <w:rPr>
            <w:b/>
            <w:bCs/>
          </w:rPr>
          <w:delText xml:space="preserve">Peer-reviewed journal articles </w:delText>
        </w:r>
        <w:r w:rsidDel="00C07C7A">
          <w:delText xml:space="preserve">were </w:delText>
        </w:r>
        <w:r w:rsidR="00E96A15" w:rsidDel="00C07C7A">
          <w:delText xml:space="preserve">submitted to the EMC in </w:delText>
        </w:r>
      </w:del>
      <w:del w:id="219" w:author="Wolf, Kristina@BOF" w:date="2025-02-11T21:09:00Z" w16du:dateUtc="2025-02-12T05:09:00Z">
        <w:r w:rsidR="00E96A15" w:rsidDel="00C07C7A">
          <w:delText>2023</w:delText>
        </w:r>
        <w:r w:rsidR="00F04336" w:rsidDel="00C07C7A">
          <w:delText xml:space="preserve"> </w:delText>
        </w:r>
      </w:del>
      <w:del w:id="220" w:author="Wolf, Kristina@BOF" w:date="2025-02-11T21:10:00Z" w16du:dateUtc="2025-02-12T05:10:00Z">
        <w:r w:rsidR="00F04336" w:rsidDel="00C07C7A">
          <w:delText xml:space="preserve">from </w:delText>
        </w:r>
        <w:r w:rsidDel="00C07C7A">
          <w:delText xml:space="preserve">the following EMC projects: </w:delText>
        </w:r>
      </w:del>
    </w:p>
    <w:p w14:paraId="23372824" w14:textId="71F828CE" w:rsidR="006F7DF4" w:rsidRPr="006F7DF4" w:rsidDel="00C07C7A" w:rsidRDefault="006F7DF4" w:rsidP="00016946">
      <w:pPr>
        <w:pStyle w:val="ListParagraph"/>
        <w:numPr>
          <w:ilvl w:val="1"/>
          <w:numId w:val="2"/>
        </w:numPr>
        <w:rPr>
          <w:del w:id="221" w:author="Wolf, Kristina@BOF" w:date="2025-02-11T21:10:00Z" w16du:dateUtc="2025-02-12T05:10:00Z"/>
          <w:spacing w:val="0"/>
          <w:szCs w:val="20"/>
        </w:rPr>
      </w:pPr>
      <w:del w:id="222" w:author="Wolf, Kristina@BOF" w:date="2025-02-11T21:10:00Z" w16du:dateUtc="2025-02-12T05:10:00Z">
        <w:r w:rsidRPr="006F7DF4" w:rsidDel="00C07C7A">
          <w:rPr>
            <w:spacing w:val="0"/>
            <w:szCs w:val="20"/>
          </w:rPr>
          <w:delText>EMC-2015-001: Class II Large Watercourse Study: Multiscale investigation of perennial</w:delText>
        </w:r>
        <w:r w:rsidR="00190ADC" w:rsidDel="00C07C7A">
          <w:rPr>
            <w:spacing w:val="0"/>
            <w:szCs w:val="20"/>
          </w:rPr>
          <w:delText xml:space="preserve"> </w:delText>
        </w:r>
        <w:r w:rsidRPr="006F7DF4" w:rsidDel="00C07C7A">
          <w:rPr>
            <w:spacing w:val="0"/>
            <w:szCs w:val="20"/>
          </w:rPr>
          <w:delText xml:space="preserve">flow and thermal influence of headwater streams into fish bearing systems – </w:delText>
        </w:r>
        <w:r w:rsidR="00297DC8" w:rsidDel="00C07C7A">
          <w:rPr>
            <w:spacing w:val="0"/>
            <w:szCs w:val="20"/>
          </w:rPr>
          <w:delText xml:space="preserve"> </w:delText>
        </w:r>
        <w:r w:rsidRPr="006F7DF4" w:rsidDel="00C07C7A">
          <w:rPr>
            <w:spacing w:val="0"/>
            <w:szCs w:val="20"/>
          </w:rPr>
          <w:delText>“</w:delText>
        </w:r>
        <w:r w:rsidR="00B81B5C" w:rsidRPr="00524DD1" w:rsidDel="00C07C7A">
          <w:delText>Comparing headwater stream thermal sensitivity across two distinct regions in Northern California</w:delText>
        </w:r>
        <w:r w:rsidRPr="006F7DF4" w:rsidDel="00C07C7A">
          <w:rPr>
            <w:spacing w:val="0"/>
            <w:szCs w:val="20"/>
          </w:rPr>
          <w:delText>”</w:delText>
        </w:r>
        <w:r w:rsidDel="00C07C7A">
          <w:rPr>
            <w:spacing w:val="0"/>
            <w:szCs w:val="20"/>
          </w:rPr>
          <w:delText xml:space="preserve">, </w:delText>
        </w:r>
        <w:r w:rsidR="00297DC8" w:rsidRPr="00297DC8" w:rsidDel="00C07C7A">
          <w:rPr>
            <w:spacing w:val="0"/>
            <w:szCs w:val="20"/>
          </w:rPr>
          <w:delText xml:space="preserve">a </w:delText>
        </w:r>
        <w:r w:rsidR="00297DC8" w:rsidRPr="006F7DF4" w:rsidDel="00C07C7A">
          <w:rPr>
            <w:spacing w:val="0"/>
            <w:szCs w:val="20"/>
          </w:rPr>
          <w:delText xml:space="preserve">previously unsubmitted </w:delText>
        </w:r>
        <w:r w:rsidR="00297DC8" w:rsidDel="00C07C7A">
          <w:rPr>
            <w:spacing w:val="0"/>
            <w:szCs w:val="20"/>
          </w:rPr>
          <w:delText xml:space="preserve">article </w:delText>
        </w:r>
        <w:r w:rsidDel="00C07C7A">
          <w:rPr>
            <w:spacing w:val="0"/>
            <w:szCs w:val="20"/>
          </w:rPr>
          <w:delText xml:space="preserve">was published in </w:delText>
        </w:r>
        <w:r w:rsidR="00E96A15" w:rsidDel="00C07C7A">
          <w:rPr>
            <w:i/>
            <w:iCs/>
            <w:spacing w:val="0"/>
            <w:szCs w:val="20"/>
          </w:rPr>
          <w:delText xml:space="preserve">Hydrological Processes </w:delText>
        </w:r>
        <w:r w:rsidR="00297DC8" w:rsidRPr="00E12950" w:rsidDel="00C07C7A">
          <w:rPr>
            <w:spacing w:val="0"/>
            <w:szCs w:val="20"/>
          </w:rPr>
          <w:delText>(</w:delText>
        </w:r>
        <w:r w:rsidR="00297DC8" w:rsidDel="00C07C7A">
          <w:fldChar w:fldCharType="begin"/>
        </w:r>
        <w:r w:rsidR="00297DC8" w:rsidDel="00C07C7A">
          <w:delInstrText>HYPERLINK "https://bof.fire.ca.gov/media/o5xfm0sj/wissler-et-al-2022.pdf"</w:delInstrText>
        </w:r>
        <w:r w:rsidR="00297DC8" w:rsidDel="00C07C7A">
          <w:fldChar w:fldCharType="separate"/>
        </w:r>
        <w:r w:rsidR="00297DC8" w:rsidRPr="00E12950" w:rsidDel="00C07C7A">
          <w:rPr>
            <w:rStyle w:val="Hyperlink"/>
            <w:spacing w:val="0"/>
            <w:szCs w:val="20"/>
          </w:rPr>
          <w:delText>Wissler et al. 2022</w:delText>
        </w:r>
        <w:r w:rsidR="00297DC8" w:rsidDel="00C07C7A">
          <w:rPr>
            <w:rStyle w:val="Hyperlink"/>
            <w:spacing w:val="0"/>
            <w:szCs w:val="20"/>
          </w:rPr>
          <w:fldChar w:fldCharType="end"/>
        </w:r>
        <w:r w:rsidR="00297DC8" w:rsidRPr="00E12950" w:rsidDel="00C07C7A">
          <w:rPr>
            <w:spacing w:val="0"/>
            <w:szCs w:val="20"/>
          </w:rPr>
          <w:delText>)</w:delText>
        </w:r>
        <w:r w:rsidR="00297DC8" w:rsidRPr="00297DC8" w:rsidDel="00C07C7A">
          <w:rPr>
            <w:i/>
            <w:iCs/>
            <w:spacing w:val="0"/>
            <w:szCs w:val="20"/>
          </w:rPr>
          <w:delText xml:space="preserve"> </w:delText>
        </w:r>
        <w:r w:rsidR="00E96A15" w:rsidRPr="00E12950" w:rsidDel="00C07C7A">
          <w:rPr>
            <w:spacing w:val="0"/>
            <w:szCs w:val="20"/>
          </w:rPr>
          <w:delText>(also associated with EMC-2018-006</w:delText>
        </w:r>
        <w:r w:rsidR="00297DC8" w:rsidRPr="00297DC8" w:rsidDel="00C07C7A">
          <w:rPr>
            <w:spacing w:val="0"/>
            <w:szCs w:val="20"/>
          </w:rPr>
          <w:delText>: Effect of Forest Practice Rules [FPR] on Restoring Canopy Closure, Water Temperature, &amp; Primary Productivity</w:delText>
        </w:r>
        <w:r w:rsidR="00E96A15" w:rsidRPr="00E12950" w:rsidDel="00C07C7A">
          <w:rPr>
            <w:spacing w:val="0"/>
            <w:szCs w:val="20"/>
          </w:rPr>
          <w:delText>)</w:delText>
        </w:r>
        <w:r w:rsidR="00297DC8" w:rsidDel="00C07C7A">
          <w:rPr>
            <w:spacing w:val="0"/>
            <w:szCs w:val="20"/>
          </w:rPr>
          <w:delText xml:space="preserve"> </w:delText>
        </w:r>
      </w:del>
    </w:p>
    <w:p w14:paraId="0F5EF39D" w14:textId="32AB2A94" w:rsidR="006C6E5E" w:rsidDel="00C07C7A" w:rsidRDefault="006C6E5E" w:rsidP="00E96A15">
      <w:pPr>
        <w:pStyle w:val="ListParagraph"/>
        <w:numPr>
          <w:ilvl w:val="1"/>
          <w:numId w:val="1"/>
        </w:numPr>
        <w:rPr>
          <w:del w:id="223" w:author="Wolf, Kristina@BOF" w:date="2025-02-11T21:10:00Z" w16du:dateUtc="2025-02-12T05:10:00Z"/>
          <w:spacing w:val="0"/>
          <w:szCs w:val="20"/>
        </w:rPr>
      </w:pPr>
      <w:del w:id="224" w:author="Wolf, Kristina@BOF" w:date="2025-02-11T21:10:00Z" w16du:dateUtc="2025-02-12T05:10:00Z">
        <w:r w:rsidRPr="006C6E5E" w:rsidDel="00C07C7A">
          <w:rPr>
            <w:spacing w:val="0"/>
            <w:szCs w:val="20"/>
          </w:rPr>
          <w:delText>EMC-2017-008: Forest Practice Rules to Minimize Fir Mortality from Root Disease</w:delText>
        </w:r>
        <w:r w:rsidDel="00C07C7A">
          <w:rPr>
            <w:spacing w:val="0"/>
            <w:szCs w:val="20"/>
          </w:rPr>
          <w:delText xml:space="preserve"> – </w:delText>
        </w:r>
        <w:r w:rsidRPr="006C6E5E" w:rsidDel="00C07C7A">
          <w:rPr>
            <w:spacing w:val="0"/>
            <w:szCs w:val="20"/>
          </w:rPr>
          <w:delText>“</w:delText>
        </w:r>
        <w:r w:rsidR="00B81B5C" w:rsidRPr="00524DD1" w:rsidDel="00C07C7A">
          <w:delText xml:space="preserve">Changes to relative stand composition after almost 50 years of </w:delText>
        </w:r>
        <w:r w:rsidR="00B81B5C" w:rsidRPr="00524DD1" w:rsidDel="00C07C7A">
          <w:rPr>
            <w:i/>
            <w:iCs/>
          </w:rPr>
          <w:delText>Heterobasidion</w:delText>
        </w:r>
        <w:r w:rsidR="00B81B5C" w:rsidRPr="00524DD1" w:rsidDel="00C07C7A">
          <w:delText xml:space="preserve"> root disease in California true fir and pine forests</w:delText>
        </w:r>
        <w:r w:rsidRPr="006C6E5E" w:rsidDel="00C07C7A">
          <w:rPr>
            <w:spacing w:val="0"/>
            <w:szCs w:val="20"/>
          </w:rPr>
          <w:delText>“</w:delText>
        </w:r>
        <w:r w:rsidR="002125DE" w:rsidDel="00C07C7A">
          <w:rPr>
            <w:spacing w:val="0"/>
            <w:szCs w:val="20"/>
          </w:rPr>
          <w:delText xml:space="preserve">, a peer-reviewed article </w:delText>
        </w:r>
        <w:r w:rsidRPr="006C6E5E" w:rsidDel="00C07C7A">
          <w:rPr>
            <w:spacing w:val="0"/>
            <w:szCs w:val="20"/>
          </w:rPr>
          <w:delText xml:space="preserve">published in </w:delText>
        </w:r>
        <w:r w:rsidRPr="00E12950" w:rsidDel="00C07C7A">
          <w:rPr>
            <w:i/>
            <w:iCs/>
            <w:spacing w:val="0"/>
            <w:szCs w:val="20"/>
          </w:rPr>
          <w:delText>Forest Pathology</w:delText>
        </w:r>
        <w:r w:rsidDel="00C07C7A">
          <w:rPr>
            <w:spacing w:val="0"/>
            <w:szCs w:val="20"/>
          </w:rPr>
          <w:delText xml:space="preserve"> </w:delText>
        </w:r>
        <w:r w:rsidRPr="006C6E5E" w:rsidDel="00C07C7A">
          <w:rPr>
            <w:spacing w:val="0"/>
            <w:szCs w:val="20"/>
          </w:rPr>
          <w:delText>(</w:delText>
        </w:r>
        <w:r w:rsidDel="00C07C7A">
          <w:fldChar w:fldCharType="begin"/>
        </w:r>
        <w:r w:rsidDel="00C07C7A">
          <w:delInstrText>HYPERLINK "https://bof.fire.ca.gov/media/lodjzhbs/5-flores-et-al-forest-pathology-2023_ada.pdf"</w:delInstrText>
        </w:r>
        <w:r w:rsidDel="00C07C7A">
          <w:fldChar w:fldCharType="separate"/>
        </w:r>
        <w:r w:rsidRPr="006C6E5E" w:rsidDel="00C07C7A">
          <w:rPr>
            <w:rStyle w:val="Hyperlink"/>
            <w:spacing w:val="0"/>
            <w:szCs w:val="20"/>
          </w:rPr>
          <w:delText>Flores et al. 2023</w:delText>
        </w:r>
        <w:r w:rsidDel="00C07C7A">
          <w:rPr>
            <w:rStyle w:val="Hyperlink"/>
            <w:spacing w:val="0"/>
            <w:szCs w:val="20"/>
          </w:rPr>
          <w:fldChar w:fldCharType="end"/>
        </w:r>
        <w:r w:rsidRPr="006C6E5E" w:rsidDel="00C07C7A">
          <w:rPr>
            <w:spacing w:val="0"/>
            <w:szCs w:val="20"/>
          </w:rPr>
          <w:delText>)</w:delText>
        </w:r>
      </w:del>
    </w:p>
    <w:p w14:paraId="7A5A60C3" w14:textId="51F4F0D6" w:rsidR="00580258" w:rsidRPr="00580258" w:rsidDel="00C07C7A" w:rsidRDefault="0017457A" w:rsidP="00580258">
      <w:pPr>
        <w:pStyle w:val="ListParagraph"/>
        <w:numPr>
          <w:ilvl w:val="1"/>
          <w:numId w:val="1"/>
        </w:numPr>
        <w:rPr>
          <w:del w:id="225" w:author="Wolf, Kristina@BOF" w:date="2025-02-11T21:10:00Z" w16du:dateUtc="2025-02-12T05:10:00Z"/>
        </w:rPr>
      </w:pPr>
      <w:del w:id="226" w:author="Wolf, Kristina@BOF" w:date="2025-02-11T21:10:00Z" w16du:dateUtc="2025-02-12T05:10:00Z">
        <w:r w:rsidRPr="0017457A" w:rsidDel="00C07C7A">
          <w:delText xml:space="preserve">EMC-2017-012: Assessment of Night-Flying Forest Pest Predator Communities on Demonstration State Forests </w:delText>
        </w:r>
        <w:r w:rsidR="005903FB" w:rsidDel="00C07C7A">
          <w:delText>-</w:delText>
        </w:r>
        <w:r w:rsidRPr="0017457A" w:rsidDel="00C07C7A">
          <w:delText xml:space="preserve"> with Monitoring across Seral Stages and Silvicultural Prescriptions</w:delText>
        </w:r>
        <w:r w:rsidDel="00C07C7A">
          <w:delText xml:space="preserve"> – </w:delText>
        </w:r>
        <w:r w:rsidR="005903FB" w:rsidRPr="00580258" w:rsidDel="00C07C7A">
          <w:delText>“</w:delText>
        </w:r>
        <w:r w:rsidR="00B81B5C" w:rsidRPr="00524DD1" w:rsidDel="00C07C7A">
          <w:delText>Singing silver‐haired bats (</w:delText>
        </w:r>
        <w:r w:rsidR="00B81B5C" w:rsidRPr="00524DD1" w:rsidDel="00C07C7A">
          <w:rPr>
            <w:i/>
            <w:iCs/>
          </w:rPr>
          <w:delText>Lasionycteris noctivagans</w:delText>
        </w:r>
        <w:r w:rsidR="005903FB" w:rsidRPr="00580258" w:rsidDel="00C07C7A">
          <w:delText>)”</w:delText>
        </w:r>
        <w:r w:rsidR="002125DE" w:rsidDel="00C07C7A">
          <w:delText xml:space="preserve">, </w:delText>
        </w:r>
        <w:r w:rsidR="002125DE" w:rsidDel="00C07C7A">
          <w:rPr>
            <w:spacing w:val="0"/>
            <w:szCs w:val="20"/>
          </w:rPr>
          <w:delText xml:space="preserve">a peer-reviewed article </w:delText>
        </w:r>
        <w:r w:rsidR="002125DE" w:rsidRPr="006C6E5E" w:rsidDel="00C07C7A">
          <w:rPr>
            <w:spacing w:val="0"/>
            <w:szCs w:val="20"/>
          </w:rPr>
          <w:delText xml:space="preserve">published </w:delText>
        </w:r>
        <w:r w:rsidR="002125DE" w:rsidDel="00C07C7A">
          <w:rPr>
            <w:spacing w:val="0"/>
            <w:szCs w:val="20"/>
          </w:rPr>
          <w:delText xml:space="preserve">in </w:delText>
        </w:r>
        <w:r w:rsidR="00BC6BDA" w:rsidDel="00C07C7A">
          <w:delText xml:space="preserve">the </w:delText>
        </w:r>
        <w:r w:rsidR="00BC6BDA" w:rsidRPr="00E12950" w:rsidDel="00C07C7A">
          <w:rPr>
            <w:i/>
            <w:iCs/>
          </w:rPr>
          <w:delText>Wildlife Society Bulletin</w:delText>
        </w:r>
        <w:r w:rsidR="00580258" w:rsidDel="00C07C7A">
          <w:delText xml:space="preserve"> </w:delText>
        </w:r>
        <w:r w:rsidR="00580258" w:rsidRPr="00580258" w:rsidDel="00C07C7A">
          <w:delText>(</w:delText>
        </w:r>
        <w:r w:rsidR="00580258" w:rsidDel="00C07C7A">
          <w:fldChar w:fldCharType="begin"/>
        </w:r>
        <w:r w:rsidR="00580258" w:rsidDel="00C07C7A">
          <w:delInstrText>HYPERLINK "https://wildlife.onlinelibrary.wiley.com/doi/pdfdirect/10.1002/wsb.1500"</w:delInstrText>
        </w:r>
        <w:r w:rsidR="00580258" w:rsidDel="00C07C7A">
          <w:fldChar w:fldCharType="separate"/>
        </w:r>
        <w:r w:rsidR="00580258" w:rsidRPr="000F28A3" w:rsidDel="00C07C7A">
          <w:rPr>
            <w:rStyle w:val="Hyperlink"/>
          </w:rPr>
          <w:delText>Lausen et al. 2023</w:delText>
        </w:r>
        <w:r w:rsidR="000F28A3" w:rsidRPr="000F28A3" w:rsidDel="00C07C7A">
          <w:rPr>
            <w:rStyle w:val="Hyperlink"/>
          </w:rPr>
          <w:delText>b</w:delText>
        </w:r>
        <w:r w:rsidR="00580258" w:rsidDel="00C07C7A">
          <w:rPr>
            <w:rStyle w:val="Hyperlink"/>
          </w:rPr>
          <w:fldChar w:fldCharType="end"/>
        </w:r>
        <w:r w:rsidR="00580258" w:rsidRPr="00580258" w:rsidDel="00C07C7A">
          <w:delText>)</w:delText>
        </w:r>
        <w:r w:rsidR="00580258" w:rsidDel="00C07C7A">
          <w:delText xml:space="preserve"> </w:delText>
        </w:r>
      </w:del>
    </w:p>
    <w:p w14:paraId="590B93AA" w14:textId="17574041" w:rsidR="002125DE" w:rsidDel="00C07C7A" w:rsidRDefault="00E801FE" w:rsidP="00E12950">
      <w:pPr>
        <w:pStyle w:val="ListParagraph"/>
        <w:numPr>
          <w:ilvl w:val="1"/>
          <w:numId w:val="1"/>
        </w:numPr>
        <w:rPr>
          <w:del w:id="227" w:author="Wolf, Kristina@BOF" w:date="2025-02-11T21:10:00Z" w16du:dateUtc="2025-02-12T05:10:00Z"/>
          <w:spacing w:val="0"/>
          <w:szCs w:val="20"/>
        </w:rPr>
      </w:pPr>
      <w:del w:id="228" w:author="Wolf, Kristina@BOF" w:date="2025-02-11T21:10:00Z" w16du:dateUtc="2025-02-12T05:10:00Z">
        <w:r w:rsidRPr="00E801FE" w:rsidDel="00C07C7A">
          <w:rPr>
            <w:spacing w:val="0"/>
            <w:szCs w:val="20"/>
          </w:rPr>
          <w:delText>EMC-2018-006</w:delText>
        </w:r>
        <w:r w:rsidDel="00C07C7A">
          <w:rPr>
            <w:spacing w:val="0"/>
            <w:szCs w:val="20"/>
          </w:rPr>
          <w:delText xml:space="preserve">: </w:delText>
        </w:r>
        <w:r w:rsidRPr="00E801FE" w:rsidDel="00C07C7A">
          <w:rPr>
            <w:spacing w:val="0"/>
            <w:szCs w:val="20"/>
          </w:rPr>
          <w:delText>Effect of Forest Practice Rules [FPR] on Restoring Canopy Closure, Water Temperature, &amp; Primary Productivity</w:delText>
        </w:r>
        <w:r w:rsidDel="00C07C7A">
          <w:rPr>
            <w:spacing w:val="0"/>
            <w:szCs w:val="20"/>
          </w:rPr>
          <w:delText xml:space="preserve"> –</w:delText>
        </w:r>
        <w:r w:rsidR="00297DC8" w:rsidDel="00C07C7A">
          <w:rPr>
            <w:spacing w:val="0"/>
            <w:szCs w:val="20"/>
          </w:rPr>
          <w:delText xml:space="preserve"> </w:delText>
        </w:r>
        <w:r w:rsidR="002125DE" w:rsidDel="00C07C7A">
          <w:rPr>
            <w:spacing w:val="0"/>
            <w:szCs w:val="20"/>
          </w:rPr>
          <w:delText xml:space="preserve">two deliverables were received in 2023: </w:delText>
        </w:r>
      </w:del>
    </w:p>
    <w:p w14:paraId="2E1425A1" w14:textId="48E9FF01" w:rsidR="002125DE" w:rsidRPr="002125DE" w:rsidDel="00C07C7A" w:rsidRDefault="00297DC8" w:rsidP="002125DE">
      <w:pPr>
        <w:pStyle w:val="ListParagraph"/>
        <w:numPr>
          <w:ilvl w:val="2"/>
          <w:numId w:val="1"/>
        </w:numPr>
        <w:rPr>
          <w:del w:id="229" w:author="Wolf, Kristina@BOF" w:date="2025-02-11T21:10:00Z" w16du:dateUtc="2025-02-12T05:10:00Z"/>
          <w:spacing w:val="0"/>
          <w:szCs w:val="20"/>
        </w:rPr>
      </w:pPr>
      <w:del w:id="230" w:author="Wolf, Kristina@BOF" w:date="2025-02-11T21:10:00Z" w16du:dateUtc="2025-02-12T05:10:00Z">
        <w:r w:rsidRPr="00297DC8" w:rsidDel="00C07C7A">
          <w:rPr>
            <w:spacing w:val="0"/>
            <w:szCs w:val="20"/>
          </w:rPr>
          <w:delText>“</w:delText>
        </w:r>
        <w:r w:rsidR="00B81B5C" w:rsidRPr="00524DD1" w:rsidDel="00C07C7A">
          <w:delText>Comparing headwater stream thermal sensitivity across two distinct regions in Northern California</w:delText>
        </w:r>
        <w:r w:rsidRPr="00297DC8" w:rsidDel="00C07C7A">
          <w:rPr>
            <w:spacing w:val="0"/>
            <w:szCs w:val="20"/>
          </w:rPr>
          <w:delText>”</w:delText>
        </w:r>
        <w:r w:rsidR="002125DE" w:rsidDel="00C07C7A">
          <w:rPr>
            <w:spacing w:val="0"/>
            <w:szCs w:val="20"/>
          </w:rPr>
          <w:delText xml:space="preserve">, a peer-reviewed article </w:delText>
        </w:r>
        <w:r w:rsidR="002125DE" w:rsidRPr="006C6E5E" w:rsidDel="00C07C7A">
          <w:rPr>
            <w:spacing w:val="0"/>
            <w:szCs w:val="20"/>
          </w:rPr>
          <w:delText xml:space="preserve">published </w:delText>
        </w:r>
        <w:r w:rsidDel="00C07C7A">
          <w:rPr>
            <w:spacing w:val="0"/>
            <w:szCs w:val="20"/>
          </w:rPr>
          <w:delText xml:space="preserve">in </w:delText>
        </w:r>
        <w:r w:rsidDel="00C07C7A">
          <w:rPr>
            <w:i/>
            <w:iCs/>
            <w:spacing w:val="0"/>
            <w:szCs w:val="20"/>
          </w:rPr>
          <w:delText xml:space="preserve">Hydrological Processes </w:delText>
        </w:r>
        <w:r w:rsidRPr="00297DC8" w:rsidDel="00C07C7A">
          <w:rPr>
            <w:spacing w:val="0"/>
            <w:szCs w:val="20"/>
          </w:rPr>
          <w:delText>(</w:delText>
        </w:r>
        <w:r w:rsidDel="00C07C7A">
          <w:fldChar w:fldCharType="begin"/>
        </w:r>
        <w:r w:rsidDel="00C07C7A">
          <w:delInstrText>HYPERLINK "https://bof.fire.ca.gov/media/o5xfm0sj/wissler-et-al-2022.pdf"</w:delInstrText>
        </w:r>
        <w:r w:rsidDel="00C07C7A">
          <w:fldChar w:fldCharType="separate"/>
        </w:r>
        <w:r w:rsidRPr="00297DC8" w:rsidDel="00C07C7A">
          <w:rPr>
            <w:rStyle w:val="Hyperlink"/>
            <w:spacing w:val="0"/>
            <w:szCs w:val="20"/>
          </w:rPr>
          <w:delText>Wissler et al. 2022</w:delText>
        </w:r>
        <w:r w:rsidDel="00C07C7A">
          <w:rPr>
            <w:rStyle w:val="Hyperlink"/>
            <w:spacing w:val="0"/>
            <w:szCs w:val="20"/>
          </w:rPr>
          <w:fldChar w:fldCharType="end"/>
        </w:r>
        <w:r w:rsidDel="00C07C7A">
          <w:rPr>
            <w:spacing w:val="0"/>
            <w:szCs w:val="20"/>
          </w:rPr>
          <w:delText>)</w:delText>
        </w:r>
        <w:r w:rsidR="00E801FE" w:rsidDel="00C07C7A">
          <w:rPr>
            <w:spacing w:val="0"/>
            <w:szCs w:val="20"/>
          </w:rPr>
          <w:delText xml:space="preserve"> </w:delText>
        </w:r>
        <w:r w:rsidDel="00C07C7A">
          <w:rPr>
            <w:spacing w:val="0"/>
            <w:szCs w:val="20"/>
          </w:rPr>
          <w:delText xml:space="preserve">(also associated with EMC-2015-001: </w:delText>
        </w:r>
        <w:r w:rsidRPr="006F7DF4" w:rsidDel="00C07C7A">
          <w:rPr>
            <w:spacing w:val="0"/>
            <w:szCs w:val="20"/>
          </w:rPr>
          <w:delText>Class II Large Watercourse Study: Multiscale investigation of perennial flow and thermal i</w:delText>
        </w:r>
        <w:r w:rsidRPr="00F40B7F" w:rsidDel="00C07C7A">
          <w:rPr>
            <w:spacing w:val="0"/>
          </w:rPr>
          <w:delText>nfluence of headwater streams into fish bearing systems)</w:delText>
        </w:r>
        <w:r w:rsidR="002125DE" w:rsidDel="00C07C7A">
          <w:rPr>
            <w:spacing w:val="0"/>
          </w:rPr>
          <w:delText>;</w:delText>
        </w:r>
        <w:r w:rsidR="00900157" w:rsidRPr="00F40B7F" w:rsidDel="00C07C7A">
          <w:rPr>
            <w:spacing w:val="0"/>
          </w:rPr>
          <w:delText xml:space="preserve"> and</w:delText>
        </w:r>
        <w:r w:rsidR="002125DE" w:rsidDel="00C07C7A">
          <w:rPr>
            <w:spacing w:val="0"/>
          </w:rPr>
          <w:delText>,</w:delText>
        </w:r>
      </w:del>
    </w:p>
    <w:p w14:paraId="78003162" w14:textId="5F359285" w:rsidR="00E801FE" w:rsidRPr="00E12950" w:rsidDel="00C07C7A" w:rsidRDefault="00E04162" w:rsidP="002125DE">
      <w:pPr>
        <w:pStyle w:val="ListParagraph"/>
        <w:numPr>
          <w:ilvl w:val="2"/>
          <w:numId w:val="1"/>
        </w:numPr>
        <w:rPr>
          <w:del w:id="231" w:author="Wolf, Kristina@BOF" w:date="2025-02-11T21:10:00Z" w16du:dateUtc="2025-02-12T05:10:00Z"/>
          <w:spacing w:val="0"/>
          <w:szCs w:val="20"/>
        </w:rPr>
      </w:pPr>
      <w:del w:id="232" w:author="Wolf, Kristina@BOF" w:date="2025-02-11T21:10:00Z" w16du:dateUtc="2025-02-12T05:10:00Z">
        <w:r w:rsidRPr="00F40B7F" w:rsidDel="00C07C7A">
          <w:delText>“</w:delText>
        </w:r>
        <w:r w:rsidR="00B81B5C" w:rsidRPr="00524DD1" w:rsidDel="00C07C7A">
          <w:delText>Stream temperature responses to forest harvesting with different riparian buffer prescriptions in northern California, USA</w:delText>
        </w:r>
        <w:r w:rsidRPr="00F40B7F" w:rsidDel="00C07C7A">
          <w:delText>”</w:delText>
        </w:r>
        <w:r w:rsidR="002125DE" w:rsidDel="00C07C7A">
          <w:delText xml:space="preserve">, </w:delText>
        </w:r>
        <w:r w:rsidR="002125DE" w:rsidDel="00C07C7A">
          <w:rPr>
            <w:spacing w:val="0"/>
            <w:szCs w:val="20"/>
          </w:rPr>
          <w:delText xml:space="preserve">a peer-reviewed article </w:delText>
        </w:r>
        <w:r w:rsidR="002125DE" w:rsidRPr="006C6E5E" w:rsidDel="00C07C7A">
          <w:rPr>
            <w:spacing w:val="0"/>
            <w:szCs w:val="20"/>
          </w:rPr>
          <w:delText xml:space="preserve">published </w:delText>
        </w:r>
        <w:r w:rsidRPr="00F40B7F" w:rsidDel="00C07C7A">
          <w:delText xml:space="preserve">in </w:delText>
        </w:r>
        <w:r w:rsidRPr="00F40B7F" w:rsidDel="00C07C7A">
          <w:rPr>
            <w:i/>
            <w:iCs/>
          </w:rPr>
          <w:delText>Forest Ecology and Management</w:delText>
        </w:r>
        <w:r w:rsidRPr="00F40B7F" w:rsidDel="00C07C7A">
          <w:delText xml:space="preserve"> (</w:delText>
        </w:r>
        <w:r w:rsidR="00515B88" w:rsidDel="00C07C7A">
          <w:fldChar w:fldCharType="begin"/>
        </w:r>
        <w:r w:rsidR="00515B88" w:rsidDel="00C07C7A">
          <w:delInstrText>HYPERLINK "https://bof.fire.ca.gov/media/djld43r5/7-miralha-et-al-2023-forest-ecology-management.pdf"</w:delInstrText>
        </w:r>
        <w:r w:rsidR="00515B88" w:rsidDel="00C07C7A">
          <w:fldChar w:fldCharType="separate"/>
        </w:r>
        <w:r w:rsidRPr="00F40B7F" w:rsidDel="00C07C7A">
          <w:rPr>
            <w:rStyle w:val="Hyperlink"/>
          </w:rPr>
          <w:delText>Miralha et al. 2023</w:delText>
        </w:r>
        <w:r w:rsidR="00515B88" w:rsidDel="00C07C7A">
          <w:rPr>
            <w:rStyle w:val="Hyperlink"/>
          </w:rPr>
          <w:fldChar w:fldCharType="end"/>
        </w:r>
        <w:r w:rsidRPr="00F40B7F" w:rsidDel="00C07C7A">
          <w:delText>)</w:delText>
        </w:r>
      </w:del>
    </w:p>
    <w:p w14:paraId="52CDB276" w14:textId="7103BD88" w:rsidR="0057508B" w:rsidRDefault="00311FD9" w:rsidP="00311FD9">
      <w:pPr>
        <w:pStyle w:val="ListParagraph"/>
        <w:numPr>
          <w:ilvl w:val="0"/>
          <w:numId w:val="1"/>
        </w:numPr>
      </w:pPr>
      <w:r>
        <w:t xml:space="preserve">To facilitate </w:t>
      </w:r>
      <w:r w:rsidRPr="00E12950">
        <w:rPr>
          <w:b/>
          <w:bCs/>
        </w:rPr>
        <w:t xml:space="preserve">dissemination of </w:t>
      </w:r>
      <w:r w:rsidR="00297DC8">
        <w:rPr>
          <w:b/>
          <w:bCs/>
        </w:rPr>
        <w:t xml:space="preserve">EMC-relevant </w:t>
      </w:r>
      <w:r w:rsidRPr="00E12950">
        <w:rPr>
          <w:b/>
          <w:bCs/>
        </w:rPr>
        <w:t>research</w:t>
      </w:r>
      <w:r>
        <w:t xml:space="preserve">, the EMC coordinates with CAL FIRE to post and share selected publications and information relevant to the EMC’s efforts. </w:t>
      </w:r>
    </w:p>
    <w:p w14:paraId="6ED9F390" w14:textId="41450BE0" w:rsidR="00F04336" w:rsidRDefault="0057508B" w:rsidP="00AC4A51">
      <w:pPr>
        <w:pStyle w:val="ListParagraph"/>
        <w:numPr>
          <w:ilvl w:val="1"/>
          <w:numId w:val="1"/>
        </w:numPr>
      </w:pPr>
      <w:r>
        <w:t xml:space="preserve">The EMC shared </w:t>
      </w:r>
      <w:r w:rsidR="00311FD9">
        <w:t xml:space="preserve">the </w:t>
      </w:r>
      <w:hyperlink r:id="rId54" w:history="1">
        <w:r w:rsidR="004A345D" w:rsidRPr="004A345D">
          <w:rPr>
            <w:rStyle w:val="Hyperlink"/>
            <w:b/>
            <w:bCs/>
          </w:rPr>
          <w:t>Forest Practice Rules Implementation and Effectiveness Monitoring (FORPRIEM) Program 2008-2013 Monitoring Results </w:t>
        </w:r>
      </w:hyperlink>
      <w:r w:rsidR="004A345D" w:rsidRPr="00F23138">
        <w:t>(Brandow and Cafferata 2014)</w:t>
      </w:r>
      <w:r w:rsidR="004A345D">
        <w:t xml:space="preserve">. </w:t>
      </w:r>
      <w:r w:rsidR="004A345D" w:rsidRPr="00F23138">
        <w:t>This report was previously removed from hosting on CAL FIRE’s website due to a lack of ADA compliance, but Board staff converted the document to compliant, and the EMC is now hosting this paper on its website</w:t>
      </w:r>
      <w:r w:rsidR="00311FD9" w:rsidRPr="004A345D">
        <w:t>.</w:t>
      </w:r>
      <w:r w:rsidR="00311FD9">
        <w:t xml:space="preserve"> </w:t>
      </w:r>
      <w:r w:rsidR="002834A6" w:rsidRPr="002834A6">
        <w:t>The California Forest Practice Act and Rules (Title 14, California Code of Regulations) are designed in large part to protect water quality and aquatic habitat in non-federal forested watersheds during and after silvicultural activities.  The critical questions are (1) what are the rates of proper implementation of the water quality-related Forest Practice Rules (FPRs</w:t>
      </w:r>
      <w:proofErr w:type="gramStart"/>
      <w:r w:rsidR="002834A6" w:rsidRPr="002834A6">
        <w:t>)</w:t>
      </w:r>
      <w:r w:rsidR="002834A6">
        <w:t>?;</w:t>
      </w:r>
      <w:proofErr w:type="gramEnd"/>
      <w:r w:rsidR="002834A6" w:rsidRPr="002834A6">
        <w:t xml:space="preserve"> and</w:t>
      </w:r>
      <w:r w:rsidR="002834A6">
        <w:t>,</w:t>
      </w:r>
      <w:r w:rsidR="002834A6" w:rsidRPr="002834A6">
        <w:t xml:space="preserve"> (2) when properly implemented, how effective are they in protecting water quality</w:t>
      </w:r>
      <w:r w:rsidR="002834A6">
        <w:t>?</w:t>
      </w:r>
      <w:r w:rsidR="002834A6" w:rsidRPr="002834A6">
        <w:t>. Forest Practice Rules Implementation and Effectiveness Monitoring (FORPRIEM) addressed these two questions using forensic monitoring data collected on a random sample of harvesting plans and sites within those plans. Overall, the study found that the rate of compliance with FPRs designed to protect water quality and aquatic habitat is generally high, and that they are effective in preventing erosion, sedimentation, and sediment transport to channels when properly implemented</w:t>
      </w:r>
      <w:r w:rsidR="002834A6">
        <w:t>.</w:t>
      </w:r>
    </w:p>
    <w:p w14:paraId="50605FCE" w14:textId="170EF565" w:rsidR="0057508B" w:rsidRDefault="0057508B" w:rsidP="00E12950">
      <w:pPr>
        <w:pStyle w:val="ListParagraph"/>
        <w:numPr>
          <w:ilvl w:val="1"/>
          <w:numId w:val="1"/>
        </w:numPr>
      </w:pPr>
      <w:commentRangeStart w:id="233"/>
      <w:r>
        <w:t xml:space="preserve">Member Coe noted that </w:t>
      </w:r>
      <w:bookmarkStart w:id="234" w:name="_Hlk190025162"/>
      <w:r>
        <w:t>the Board approved the Forest Fire Prevention Monitoring Report at the January meeting; the draft has now moved to agency for further review. This extensive report looks at outcomes following implementation of forest fire prevention exemptions, and recommendations do call for the potential need for statutory change.</w:t>
      </w:r>
      <w:commentRangeEnd w:id="233"/>
      <w:r w:rsidR="004A345D">
        <w:rPr>
          <w:rStyle w:val="CommentReference"/>
          <w:rFonts w:eastAsia="Calibri"/>
        </w:rPr>
        <w:commentReference w:id="233"/>
      </w:r>
      <w:bookmarkEnd w:id="234"/>
    </w:p>
    <w:p w14:paraId="1DFA2336" w14:textId="77777777" w:rsidR="00400FF3" w:rsidRDefault="00400FF3" w:rsidP="00400FF3">
      <w:pPr>
        <w:pStyle w:val="Style1"/>
      </w:pPr>
      <w:r>
        <w:t xml:space="preserve">Review and update EMC Research Themes and CMQs as needed. </w:t>
      </w:r>
    </w:p>
    <w:p w14:paraId="7658B223" w14:textId="369696A9" w:rsidR="00FF1512" w:rsidRDefault="00400FF3" w:rsidP="00A34483">
      <w:pPr>
        <w:pStyle w:val="ListParagraph"/>
      </w:pPr>
      <w:r w:rsidRPr="007847B8">
        <w:t xml:space="preserve">One new </w:t>
      </w:r>
      <w:r w:rsidR="00D434A5">
        <w:t xml:space="preserve">CMQ was added to Research Theme </w:t>
      </w:r>
      <w:r w:rsidR="00A34483" w:rsidRPr="00A34483">
        <w:t>9</w:t>
      </w:r>
      <w:r w:rsidR="00A34483">
        <w:t xml:space="preserve">, </w:t>
      </w:r>
      <w:r w:rsidR="00A34483" w:rsidRPr="00A34483">
        <w:t>Wildlife Habitat - Cumulative Impacts</w:t>
      </w:r>
      <w:r w:rsidR="00A34483">
        <w:t>, along with few minor, non-substantive changes made for clarification</w:t>
      </w:r>
      <w:r w:rsidRPr="007847B8">
        <w:t xml:space="preserve"> (</w:t>
      </w:r>
      <w:r>
        <w:t xml:space="preserve">see </w:t>
      </w:r>
      <w:r w:rsidR="009B7077">
        <w:t>all revisions in</w:t>
      </w:r>
      <w:r w:rsidR="00E12950">
        <w:t xml:space="preserve"> the</w:t>
      </w:r>
      <w:r w:rsidR="009B7077">
        <w:t xml:space="preserve"> </w:t>
      </w:r>
      <w:r w:rsidR="009B7077" w:rsidRPr="005F6B21">
        <w:t>DRAFT Research Themes and CMQs 2024</w:t>
      </w:r>
      <w:r w:rsidR="00B67648">
        <w:t xml:space="preserve">, </w:t>
      </w:r>
      <w:hyperlink r:id="rId55" w:history="1">
        <w:r w:rsidR="009B7077" w:rsidRPr="005F6B21">
          <w:rPr>
            <w:rStyle w:val="Hyperlink"/>
          </w:rPr>
          <w:t>EMC 2024</w:t>
        </w:r>
        <w:r w:rsidR="00D45A89">
          <w:rPr>
            <w:rStyle w:val="Hyperlink"/>
          </w:rPr>
          <w:t>h</w:t>
        </w:r>
      </w:hyperlink>
      <w:r w:rsidR="00A34483">
        <w:t xml:space="preserve">). </w:t>
      </w:r>
    </w:p>
    <w:p w14:paraId="6999E1F6" w14:textId="0B7AA8CA" w:rsidR="00A34483" w:rsidRPr="00A34483" w:rsidRDefault="00FF1512" w:rsidP="004C6F24">
      <w:pPr>
        <w:pStyle w:val="ListParagraph"/>
      </w:pPr>
      <w:r>
        <w:t>The</w:t>
      </w:r>
      <w:r w:rsidRPr="007847B8">
        <w:t xml:space="preserve"> Research Themes and CMQs were revised by the EMC and approved in </w:t>
      </w:r>
      <w:r>
        <w:t>January 2024 for the 2024/25 RFP (</w:t>
      </w:r>
      <w:hyperlink r:id="rId56" w:history="1">
        <w:r w:rsidRPr="00C5591D">
          <w:rPr>
            <w:rStyle w:val="Hyperlink"/>
          </w:rPr>
          <w:t>EMC 2024c</w:t>
        </w:r>
      </w:hyperlink>
      <w:r>
        <w:t>)</w:t>
      </w:r>
      <w:r w:rsidRPr="00EA589D">
        <w:t>.</w:t>
      </w:r>
      <w:r>
        <w:t xml:space="preserve"> </w:t>
      </w:r>
      <w:r w:rsidR="00A34483">
        <w:t>The final version of the Research Themes and CMQs for 2024 were approved by the Board</w:t>
      </w:r>
      <w:r>
        <w:t xml:space="preserve"> in March, </w:t>
      </w:r>
      <w:r w:rsidR="00A34483">
        <w:t xml:space="preserve">posted </w:t>
      </w:r>
      <w:r>
        <w:t>on the EMC and Board webpages, and disseminated to various listservs</w:t>
      </w:r>
      <w:r w:rsidR="00A34483" w:rsidRPr="009B7077">
        <w:t xml:space="preserve"> </w:t>
      </w:r>
      <w:r w:rsidRPr="00EA589D">
        <w:t>(</w:t>
      </w:r>
      <w:hyperlink r:id="rId57" w:history="1">
        <w:r w:rsidRPr="005F6B21">
          <w:rPr>
            <w:rStyle w:val="Hyperlink"/>
          </w:rPr>
          <w:t>EMC 2024</w:t>
        </w:r>
        <w:r>
          <w:rPr>
            <w:rStyle w:val="Hyperlink"/>
          </w:rPr>
          <w:t>g</w:t>
        </w:r>
      </w:hyperlink>
      <w:r w:rsidRPr="00EA589D">
        <w:t>)</w:t>
      </w:r>
      <w:r w:rsidR="00A34483" w:rsidRPr="00EA589D">
        <w:t>.</w:t>
      </w:r>
      <w:r w:rsidR="00A34483">
        <w:t xml:space="preserve"> </w:t>
      </w:r>
    </w:p>
    <w:p w14:paraId="28C83D80" w14:textId="714E01F3" w:rsidR="00400FF3" w:rsidRDefault="00400FF3" w:rsidP="00400FF3">
      <w:pPr>
        <w:pStyle w:val="Style1"/>
      </w:pPr>
      <w:r>
        <w:t xml:space="preserve">Identify up to five themes/CMQs for priority research funding in the </w:t>
      </w:r>
      <w:r w:rsidR="00FF1512">
        <w:t>2024</w:t>
      </w:r>
      <w:r>
        <w:t>/</w:t>
      </w:r>
      <w:r w:rsidR="00FF1512">
        <w:t xml:space="preserve">25 </w:t>
      </w:r>
      <w:r>
        <w:t xml:space="preserve">RFP. </w:t>
      </w:r>
    </w:p>
    <w:p w14:paraId="24EC267A" w14:textId="28DD3CFA" w:rsidR="00400FF3" w:rsidRDefault="00FF1512" w:rsidP="00EA589D">
      <w:pPr>
        <w:ind w:left="360"/>
      </w:pPr>
      <w:r>
        <w:t xml:space="preserve">Four </w:t>
      </w:r>
      <w:r w:rsidR="00400FF3">
        <w:t xml:space="preserve">CMQs were prioritized for funding in the </w:t>
      </w:r>
      <w:r>
        <w:t>2024</w:t>
      </w:r>
      <w:r w:rsidR="00400FF3">
        <w:t>/</w:t>
      </w:r>
      <w:r>
        <w:t>25</w:t>
      </w:r>
      <w:r w:rsidR="00400FF3">
        <w:t xml:space="preserve">, but not to the exclusion of projects focusing on the remaining CMQs or other research needs related to the FPRs and associated regulations </w:t>
      </w:r>
      <w:r w:rsidR="00400FF3" w:rsidRPr="007847B8">
        <w:t>(</w:t>
      </w:r>
      <w:r w:rsidR="00400FF3">
        <w:t>see</w:t>
      </w:r>
      <w:r w:rsidR="00B37643">
        <w:t xml:space="preserve"> the</w:t>
      </w:r>
      <w:r w:rsidR="00400FF3">
        <w:t xml:space="preserve"> </w:t>
      </w:r>
      <w:r w:rsidRPr="005F6B21">
        <w:t>202</w:t>
      </w:r>
      <w:r>
        <w:t>4</w:t>
      </w:r>
      <w:r w:rsidR="00400FF3" w:rsidRPr="005F6B21">
        <w:t>/</w:t>
      </w:r>
      <w:r w:rsidRPr="005F6B21">
        <w:t>2</w:t>
      </w:r>
      <w:r>
        <w:t>5</w:t>
      </w:r>
      <w:r w:rsidRPr="005F6B21">
        <w:t xml:space="preserve"> </w:t>
      </w:r>
      <w:r w:rsidR="00400FF3" w:rsidRPr="005F6B21">
        <w:t>RFP</w:t>
      </w:r>
      <w:r w:rsidR="00B67648">
        <w:t>,</w:t>
      </w:r>
      <w:r w:rsidR="00810BF6" w:rsidRPr="00F23138" w:rsidDel="00810BF6">
        <w:rPr>
          <w:rStyle w:val="FootnoteReference"/>
          <w:vertAlign w:val="baseline"/>
        </w:rPr>
        <w:t xml:space="preserve"> </w:t>
      </w:r>
      <w:hyperlink r:id="rId58" w:history="1">
        <w:r w:rsidRPr="00C5591D">
          <w:rPr>
            <w:rStyle w:val="Hyperlink"/>
          </w:rPr>
          <w:t>EMC 2024c</w:t>
        </w:r>
      </w:hyperlink>
      <w:r w:rsidR="00400FF3" w:rsidRPr="007847B8">
        <w:t>)</w:t>
      </w:r>
      <w:r w:rsidR="00400FF3">
        <w:t>.</w:t>
      </w:r>
    </w:p>
    <w:p w14:paraId="79CCD609" w14:textId="2639EED4" w:rsidR="005962DD" w:rsidRPr="005962DD" w:rsidRDefault="005962DD" w:rsidP="005962DD">
      <w:pPr>
        <w:pStyle w:val="Style1"/>
      </w:pPr>
      <w:r>
        <w:t xml:space="preserve">Use an Adaptive Management approach to provide research results that inform management and policy development. </w:t>
      </w:r>
    </w:p>
    <w:p w14:paraId="3353FAA7" w14:textId="45243B86" w:rsidR="005962DD" w:rsidRDefault="008025C8" w:rsidP="00F23138">
      <w:pPr>
        <w:ind w:left="360"/>
      </w:pPr>
      <w:bookmarkStart w:id="235" w:name="_Hlk186206017"/>
      <w:r w:rsidRPr="00BD0BF9">
        <w:t xml:space="preserve">Findings from EMC-2018-003 were presented to the EMC in a </w:t>
      </w:r>
      <w:r w:rsidR="00E80ACC">
        <w:t xml:space="preserve">draft </w:t>
      </w:r>
      <w:r w:rsidR="00094E35" w:rsidRPr="00BD0BF9">
        <w:t>CRA (</w:t>
      </w:r>
      <w:hyperlink r:id="rId59" w:history="1">
        <w:r w:rsidRPr="00E80ACC">
          <w:rPr>
            <w:rStyle w:val="Hyperlink"/>
          </w:rPr>
          <w:t xml:space="preserve">O’Connor </w:t>
        </w:r>
        <w:r w:rsidR="00BD0BF9" w:rsidRPr="00E80ACC">
          <w:rPr>
            <w:rStyle w:val="Hyperlink"/>
          </w:rPr>
          <w:t xml:space="preserve">and </w:t>
        </w:r>
        <w:r w:rsidRPr="00E80ACC">
          <w:rPr>
            <w:rStyle w:val="Hyperlink"/>
          </w:rPr>
          <w:t>Anderegg</w:t>
        </w:r>
        <w:r w:rsidR="00BD0BF9" w:rsidRPr="00E80ACC">
          <w:rPr>
            <w:rStyle w:val="Hyperlink"/>
          </w:rPr>
          <w:t xml:space="preserve"> 2024</w:t>
        </w:r>
        <w:r w:rsidR="00E80ACC" w:rsidRPr="00E80ACC">
          <w:rPr>
            <w:rStyle w:val="Hyperlink"/>
          </w:rPr>
          <w:t>a</w:t>
        </w:r>
      </w:hyperlink>
      <w:r w:rsidR="00BD0BF9" w:rsidRPr="00E80ACC">
        <w:t>)</w:t>
      </w:r>
      <w:r w:rsidR="00094E35" w:rsidRPr="00BD0BF9">
        <w:t>. After EMC input, the CRA</w:t>
      </w:r>
      <w:r w:rsidR="00BD0BF9" w:rsidRPr="00BD0BF9">
        <w:t xml:space="preserve"> was revised and approved by the EMC at a subsequent meeting for transmission to the Board. The Board approved the final version </w:t>
      </w:r>
      <w:r w:rsidR="00BD0BF9">
        <w:t>on December 11</w:t>
      </w:r>
      <w:r w:rsidR="00BD0BF9" w:rsidRPr="00BD0BF9">
        <w:rPr>
          <w:vertAlign w:val="superscript"/>
        </w:rPr>
        <w:t>th</w:t>
      </w:r>
      <w:r w:rsidR="00E80ACC">
        <w:t xml:space="preserve"> (</w:t>
      </w:r>
      <w:r w:rsidR="00E80ACC" w:rsidRPr="00E80ACC">
        <w:rPr>
          <w:highlight w:val="yellow"/>
        </w:rPr>
        <w:t>O’Connor and Anderegg 2024b</w:t>
      </w:r>
      <w:r w:rsidR="00E80ACC">
        <w:t>)</w:t>
      </w:r>
      <w:r w:rsidR="00BD0BF9">
        <w:t xml:space="preserve"> Results from this research will be presented to the </w:t>
      </w:r>
      <w:commentRangeStart w:id="236"/>
      <w:r w:rsidR="00BD0BF9">
        <w:t>Resource Protection Committee</w:t>
      </w:r>
      <w:commentRangeEnd w:id="236"/>
      <w:r w:rsidR="00C07C7A">
        <w:rPr>
          <w:rStyle w:val="CommentReference"/>
        </w:rPr>
        <w:commentReference w:id="236"/>
      </w:r>
      <w:r w:rsidR="00BD0BF9">
        <w:t xml:space="preserve"> in early 2025.</w:t>
      </w:r>
    </w:p>
    <w:bookmarkEnd w:id="235"/>
    <w:p w14:paraId="128CDB08" w14:textId="5BCEFCD8" w:rsidR="00400FF3" w:rsidRDefault="00400FF3" w:rsidP="00400FF3">
      <w:pPr>
        <w:pStyle w:val="Style1"/>
      </w:pPr>
      <w:r>
        <w:t>Revisit the EMC’s Charter to assess need for changes, and begin process of revision, if needed.</w:t>
      </w:r>
    </w:p>
    <w:p w14:paraId="780A19A0" w14:textId="77777777" w:rsidR="00CF57C7" w:rsidRDefault="00FF1512" w:rsidP="00EA589D">
      <w:pPr>
        <w:ind w:left="360"/>
      </w:pPr>
      <w:bookmarkStart w:id="237" w:name="_Hlk186205946"/>
      <w:r>
        <w:t>T</w:t>
      </w:r>
      <w:r w:rsidR="00400FF3">
        <w:t xml:space="preserve">he EMC </w:t>
      </w:r>
      <w:r>
        <w:t>proposed revisions to the Charter, which was updated and approved by the Board at its November meeting (</w:t>
      </w:r>
      <w:hyperlink r:id="rId60" w:history="1">
        <w:r w:rsidRPr="00FF1512">
          <w:rPr>
            <w:rStyle w:val="Hyperlink"/>
          </w:rPr>
          <w:t>EMC 2024a</w:t>
        </w:r>
      </w:hyperlink>
      <w:r>
        <w:t>).</w:t>
      </w:r>
      <w:r w:rsidRPr="00FF1512">
        <w:t xml:space="preserve"> </w:t>
      </w:r>
      <w:bookmarkStart w:id="238" w:name="_Hlk186205982"/>
      <w:r>
        <w:t xml:space="preserve">The updated Charter </w:t>
      </w:r>
      <w:r w:rsidR="00CF57C7">
        <w:t xml:space="preserve">highlights the priorities of the </w:t>
      </w:r>
      <w:proofErr w:type="gramStart"/>
      <w:r w:rsidR="00CF57C7">
        <w:t>EMC</w:t>
      </w:r>
      <w:proofErr w:type="gramEnd"/>
      <w:r w:rsidR="00CF57C7">
        <w:t xml:space="preserve"> and the primary changes are as follows: </w:t>
      </w:r>
    </w:p>
    <w:p w14:paraId="19346377" w14:textId="25808285" w:rsidR="00CF57C7" w:rsidRDefault="00CF57C7" w:rsidP="00CF57C7">
      <w:pPr>
        <w:pStyle w:val="ListParagraph"/>
        <w:numPr>
          <w:ilvl w:val="0"/>
          <w:numId w:val="20"/>
        </w:numPr>
      </w:pPr>
      <w:bookmarkStart w:id="239" w:name="_Hlk187835737"/>
      <w:r>
        <w:t xml:space="preserve">Added a Values section to highlight the EMC’s focus on adaptive management, sustainable solutions, and public transparency. </w:t>
      </w:r>
    </w:p>
    <w:p w14:paraId="1989D877" w14:textId="1C2ED192" w:rsidR="00CF57C7" w:rsidRDefault="00CF57C7" w:rsidP="00CF57C7">
      <w:pPr>
        <w:pStyle w:val="ListParagraph"/>
        <w:numPr>
          <w:ilvl w:val="0"/>
          <w:numId w:val="20"/>
        </w:numPr>
      </w:pPr>
      <w:r>
        <w:t xml:space="preserve">Clarified the EMC’s priority to develop and disseminate information (e.g., literature reviews, internal analyses, publications, grey/white literature) relevant to the Forest Practice Rules and related regulations. </w:t>
      </w:r>
      <w:bookmarkEnd w:id="238"/>
    </w:p>
    <w:p w14:paraId="40BB8B09" w14:textId="57CDAC77" w:rsidR="00400FF3" w:rsidRDefault="00CF57C7" w:rsidP="00EA589D">
      <w:pPr>
        <w:ind w:left="360"/>
      </w:pPr>
      <w:r>
        <w:t xml:space="preserve">The revised Charter </w:t>
      </w:r>
      <w:r w:rsidR="00FF1512">
        <w:t>reflects the current needs and priorities of the EMC, the Board, stakeholders, and the public.</w:t>
      </w:r>
      <w:r w:rsidR="00FF1512" w:rsidDel="00FF1512">
        <w:t xml:space="preserve"> </w:t>
      </w:r>
    </w:p>
    <w:bookmarkEnd w:id="237"/>
    <w:bookmarkEnd w:id="239"/>
    <w:p w14:paraId="505654A4" w14:textId="1E174F0D" w:rsidR="00F31A6A" w:rsidRDefault="00F31A6A" w:rsidP="00B41BED">
      <w:pPr>
        <w:pStyle w:val="Style1"/>
      </w:pPr>
      <w:r>
        <w:t xml:space="preserve">Fill currently open and pending open EMC seats, as well as any seats for which terms expire in 2023, filling gaps in expertise and agency representation as needed. </w:t>
      </w:r>
    </w:p>
    <w:p w14:paraId="029B717D" w14:textId="19F735AE" w:rsidR="007847B8" w:rsidRPr="00B372C3" w:rsidRDefault="00FF1512" w:rsidP="00B41BED">
      <w:pPr>
        <w:ind w:left="360"/>
      </w:pPr>
      <w:r>
        <w:t xml:space="preserve">Three </w:t>
      </w:r>
      <w:r w:rsidR="00D8125F" w:rsidRPr="00B41BED">
        <w:t xml:space="preserve">new </w:t>
      </w:r>
      <w:r w:rsidR="00283037" w:rsidRPr="00B41BED">
        <w:t>members</w:t>
      </w:r>
      <w:r w:rsidR="00F31A6A" w:rsidRPr="00B41BED">
        <w:t xml:space="preserve"> were welcomed</w:t>
      </w:r>
      <w:r w:rsidR="00AC4A51">
        <w:t xml:space="preserve"> to the EMC in </w:t>
      </w:r>
      <w:r>
        <w:t>2024</w:t>
      </w:r>
      <w:r w:rsidR="006E1A2D" w:rsidRPr="00B41BED">
        <w:t xml:space="preserve">, </w:t>
      </w:r>
      <w:r>
        <w:t xml:space="preserve">and three </w:t>
      </w:r>
      <w:r w:rsidR="0048172D" w:rsidRPr="00B41BED">
        <w:t>member</w:t>
      </w:r>
      <w:r w:rsidR="00F31A6A" w:rsidRPr="00B41BED">
        <w:t>s</w:t>
      </w:r>
      <w:r w:rsidR="0048172D" w:rsidRPr="00B41BED">
        <w:t xml:space="preserve"> </w:t>
      </w:r>
      <w:r>
        <w:t>were reappointed</w:t>
      </w:r>
      <w:r w:rsidR="006E1A2D" w:rsidRPr="00B41BED">
        <w:t>. T</w:t>
      </w:r>
      <w:r w:rsidR="00283037" w:rsidRPr="00B41BED">
        <w:t xml:space="preserve">he updated Membership Roster is available online at </w:t>
      </w:r>
      <w:r w:rsidR="00283037" w:rsidRPr="002D39D2">
        <w:t>EMC Members and Term Expirations</w:t>
      </w:r>
      <w:r w:rsidR="00283037" w:rsidRPr="00B41BED">
        <w:t xml:space="preserve"> (</w:t>
      </w:r>
      <w:hyperlink r:id="rId61" w:history="1">
        <w:r w:rsidR="00283037" w:rsidRPr="002D39D2">
          <w:rPr>
            <w:rStyle w:val="Hyperlink"/>
          </w:rPr>
          <w:t xml:space="preserve">EMC </w:t>
        </w:r>
        <w:r w:rsidR="00A6117A" w:rsidRPr="002D39D2">
          <w:rPr>
            <w:rStyle w:val="Hyperlink"/>
          </w:rPr>
          <w:t>202</w:t>
        </w:r>
        <w:r w:rsidR="00EA589D" w:rsidRPr="002D39D2">
          <w:rPr>
            <w:rStyle w:val="Hyperlink"/>
          </w:rPr>
          <w:t>4</w:t>
        </w:r>
        <w:r>
          <w:rPr>
            <w:rStyle w:val="Hyperlink"/>
          </w:rPr>
          <w:t>d</w:t>
        </w:r>
      </w:hyperlink>
      <w:r w:rsidR="0048172D">
        <w:t>).</w:t>
      </w:r>
      <w:r w:rsidR="00F04336">
        <w:t xml:space="preserve"> See </w:t>
      </w:r>
      <w:r w:rsidR="00F04336" w:rsidRPr="00F23138">
        <w:rPr>
          <w:b/>
          <w:bCs/>
        </w:rPr>
        <w:t xml:space="preserve">Section </w:t>
      </w:r>
      <w:r w:rsidRPr="00F23138">
        <w:rPr>
          <w:b/>
          <w:bCs/>
        </w:rPr>
        <w:t>II</w:t>
      </w:r>
      <w:r w:rsidR="00F04336" w:rsidRPr="00F23138">
        <w:rPr>
          <w:b/>
          <w:bCs/>
        </w:rPr>
        <w:t xml:space="preserve">. </w:t>
      </w:r>
      <w:r w:rsidRPr="00F23138">
        <w:rPr>
          <w:b/>
          <w:bCs/>
        </w:rPr>
        <w:fldChar w:fldCharType="begin"/>
      </w:r>
      <w:r w:rsidRPr="00F23138">
        <w:rPr>
          <w:b/>
          <w:bCs/>
        </w:rPr>
        <w:instrText xml:space="preserve"> REF _Ref152934650 \h </w:instrText>
      </w:r>
      <w:r w:rsidR="00F23138">
        <w:rPr>
          <w:b/>
          <w:bCs/>
        </w:rPr>
        <w:instrText xml:space="preserve"> \* MERGEFORMAT </w:instrText>
      </w:r>
      <w:r w:rsidRPr="00F23138">
        <w:rPr>
          <w:b/>
          <w:bCs/>
        </w:rPr>
      </w:r>
      <w:r w:rsidRPr="00F23138">
        <w:rPr>
          <w:b/>
          <w:bCs/>
        </w:rPr>
        <w:fldChar w:fldCharType="separate"/>
      </w:r>
      <w:r w:rsidRPr="00F23138">
        <w:rPr>
          <w:b/>
          <w:bCs/>
        </w:rPr>
        <w:t>EMC MEMBERSHIP AND STAFF</w:t>
      </w:r>
      <w:r w:rsidRPr="00F23138">
        <w:rPr>
          <w:b/>
          <w:bCs/>
        </w:rPr>
        <w:fldChar w:fldCharType="end"/>
      </w:r>
      <w:r w:rsidR="00F04336">
        <w:t xml:space="preserve"> for </w:t>
      </w:r>
      <w:r w:rsidR="00AC4A51">
        <w:t xml:space="preserve">further </w:t>
      </w:r>
      <w:r w:rsidR="00F04336">
        <w:t xml:space="preserve">details. </w:t>
      </w:r>
    </w:p>
    <w:p w14:paraId="50C5D869" w14:textId="166B8D20" w:rsidR="00F04336" w:rsidRPr="005664F1" w:rsidRDefault="00FF1512" w:rsidP="00F04336">
      <w:pPr>
        <w:pStyle w:val="Heading2"/>
      </w:pPr>
      <w:bookmarkStart w:id="240" w:name="_Toc186203962"/>
      <w:r w:rsidRPr="005664F1">
        <w:t>202</w:t>
      </w:r>
      <w:r>
        <w:t>5</w:t>
      </w:r>
      <w:r w:rsidRPr="005664F1">
        <w:t xml:space="preserve"> </w:t>
      </w:r>
      <w:r w:rsidR="00F04336" w:rsidRPr="005664F1">
        <w:t>EMC Priorities</w:t>
      </w:r>
      <w:bookmarkEnd w:id="240"/>
      <w:r w:rsidR="00F04336" w:rsidRPr="005664F1">
        <w:t xml:space="preserve"> </w:t>
      </w:r>
    </w:p>
    <w:p w14:paraId="20AB6DA4" w14:textId="09E11A8E" w:rsidR="00BD56D4" w:rsidRPr="001A48C8" w:rsidRDefault="00283037" w:rsidP="00B41BED">
      <w:pPr>
        <w:widowControl w:val="0"/>
      </w:pPr>
      <w:bookmarkStart w:id="241" w:name="_Toc410805393"/>
      <w:bookmarkStart w:id="242" w:name="_Toc430594384"/>
      <w:r>
        <w:t xml:space="preserve">In </w:t>
      </w:r>
      <w:r w:rsidR="00FF1512">
        <w:t>2025</w:t>
      </w:r>
      <w:r>
        <w:t>, the</w:t>
      </w:r>
      <w:r w:rsidR="00BD56D4">
        <w:t xml:space="preserve"> </w:t>
      </w:r>
      <w:r w:rsidR="00BD56D4" w:rsidRPr="001A48C8">
        <w:t xml:space="preserve">EMC </w:t>
      </w:r>
      <w:r w:rsidR="00BD56D4">
        <w:t>p</w:t>
      </w:r>
      <w:r w:rsidR="00BD56D4" w:rsidRPr="001A48C8">
        <w:t xml:space="preserve">riorities </w:t>
      </w:r>
      <w:r w:rsidR="00BD56D4">
        <w:t xml:space="preserve">are </w:t>
      </w:r>
      <w:r w:rsidR="00BD56D4" w:rsidRPr="001A48C8">
        <w:t>as follows:</w:t>
      </w:r>
      <w:r w:rsidR="00400FF3">
        <w:t xml:space="preserve"> </w:t>
      </w:r>
    </w:p>
    <w:p w14:paraId="44527D39" w14:textId="1D3DA77E" w:rsidR="00400FF3" w:rsidRDefault="00400FF3" w:rsidP="00016946">
      <w:pPr>
        <w:pStyle w:val="Style1"/>
        <w:keepNext w:val="0"/>
        <w:keepLines w:val="0"/>
        <w:widowControl w:val="0"/>
        <w:numPr>
          <w:ilvl w:val="0"/>
          <w:numId w:val="15"/>
        </w:numPr>
      </w:pPr>
      <w:r w:rsidRPr="00400FF3">
        <w:t>Meet at least four times per year in open meetings accessible to the public</w:t>
      </w:r>
      <w:r w:rsidR="003C536F">
        <w:t>.</w:t>
      </w:r>
      <w:r>
        <w:t xml:space="preserve"> </w:t>
      </w:r>
    </w:p>
    <w:p w14:paraId="19B89D38" w14:textId="77777777" w:rsidR="00400FF3" w:rsidRDefault="00400FF3" w:rsidP="00016946">
      <w:pPr>
        <w:pStyle w:val="Style1"/>
        <w:keepNext w:val="0"/>
        <w:keepLines w:val="0"/>
        <w:widowControl w:val="0"/>
        <w:numPr>
          <w:ilvl w:val="0"/>
          <w:numId w:val="15"/>
        </w:numPr>
      </w:pPr>
      <w:r w:rsidRPr="00186855">
        <w:t xml:space="preserve">Meet in the field at least </w:t>
      </w:r>
      <w:r>
        <w:t xml:space="preserve">once </w:t>
      </w:r>
      <w:r w:rsidRPr="00186855">
        <w:t>to observe active or proposed monitoring projects</w:t>
      </w:r>
      <w:r>
        <w:t>.</w:t>
      </w:r>
    </w:p>
    <w:p w14:paraId="3D969E72" w14:textId="76DEE5F8" w:rsidR="00400FF3" w:rsidRPr="00186855" w:rsidRDefault="00400FF3" w:rsidP="00016946">
      <w:pPr>
        <w:pStyle w:val="Style1"/>
        <w:keepNext w:val="0"/>
        <w:keepLines w:val="0"/>
        <w:widowControl w:val="0"/>
        <w:numPr>
          <w:ilvl w:val="0"/>
          <w:numId w:val="15"/>
        </w:numPr>
      </w:pPr>
      <w:r w:rsidRPr="00186855">
        <w:t xml:space="preserve">Support projects related to the EMC </w:t>
      </w:r>
      <w:r>
        <w:t>T</w:t>
      </w:r>
      <w:r w:rsidRPr="00186855">
        <w:t xml:space="preserve">hemes and </w:t>
      </w:r>
      <w:r>
        <w:t>CMQs, including funding new projects where knowledge gaps exist</w:t>
      </w:r>
      <w:r w:rsidRPr="00186855">
        <w:t>.</w:t>
      </w:r>
    </w:p>
    <w:p w14:paraId="56494C09" w14:textId="77777777" w:rsidR="00400FF3" w:rsidRPr="00186855" w:rsidRDefault="00400FF3" w:rsidP="00016946">
      <w:pPr>
        <w:pStyle w:val="Style1"/>
        <w:keepNext w:val="0"/>
        <w:keepLines w:val="0"/>
        <w:widowControl w:val="0"/>
        <w:numPr>
          <w:ilvl w:val="0"/>
          <w:numId w:val="15"/>
        </w:numPr>
      </w:pPr>
      <w:r w:rsidRPr="00186855">
        <w:t xml:space="preserve">Monitor progress on </w:t>
      </w:r>
      <w:r>
        <w:t>EMC-</w:t>
      </w:r>
      <w:r w:rsidRPr="00186855">
        <w:t xml:space="preserve">funded or </w:t>
      </w:r>
      <w:r>
        <w:t>EMC-</w:t>
      </w:r>
      <w:r w:rsidRPr="00186855">
        <w:t>supported monitoring projects.</w:t>
      </w:r>
    </w:p>
    <w:p w14:paraId="38530F29" w14:textId="77777777" w:rsidR="00400FF3" w:rsidRDefault="00400FF3" w:rsidP="00016946">
      <w:pPr>
        <w:pStyle w:val="Style1"/>
        <w:keepNext w:val="0"/>
        <w:keepLines w:val="0"/>
        <w:widowControl w:val="0"/>
        <w:numPr>
          <w:ilvl w:val="0"/>
          <w:numId w:val="15"/>
        </w:numPr>
      </w:pPr>
      <w:r>
        <w:t xml:space="preserve">Review and update EMC Research Themes and CMQs as needed. </w:t>
      </w:r>
    </w:p>
    <w:p w14:paraId="3038EFDB" w14:textId="27E099A8" w:rsidR="005962DD" w:rsidRDefault="005962DD" w:rsidP="00016946">
      <w:pPr>
        <w:pStyle w:val="Style1"/>
        <w:keepNext w:val="0"/>
        <w:keepLines w:val="0"/>
        <w:widowControl w:val="0"/>
        <w:numPr>
          <w:ilvl w:val="0"/>
          <w:numId w:val="15"/>
        </w:numPr>
      </w:pPr>
      <w:r>
        <w:t>Identify themes/CMQs for priority research funding in the 2025/26 RFP.</w:t>
      </w:r>
    </w:p>
    <w:p w14:paraId="6042C9C3" w14:textId="38A5F913" w:rsidR="00F04336" w:rsidRPr="00400FF3" w:rsidRDefault="00400FF3" w:rsidP="00016946">
      <w:pPr>
        <w:pStyle w:val="Style1"/>
        <w:numPr>
          <w:ilvl w:val="0"/>
          <w:numId w:val="15"/>
        </w:numPr>
      </w:pPr>
      <w:r>
        <w:t>Use an Adaptive Management approach to provide research results that inform management and policy development</w:t>
      </w:r>
      <w:r w:rsidR="003C536F">
        <w:t>.</w:t>
      </w:r>
      <w:r>
        <w:t xml:space="preserve"> </w:t>
      </w:r>
    </w:p>
    <w:p w14:paraId="1C957D54" w14:textId="6DA3B4CD" w:rsidR="00400FF3" w:rsidRDefault="00400FF3" w:rsidP="00400FF3">
      <w:pPr>
        <w:pStyle w:val="Style1"/>
        <w:keepNext w:val="0"/>
        <w:keepLines w:val="0"/>
        <w:widowControl w:val="0"/>
      </w:pPr>
      <w:bookmarkStart w:id="243" w:name="_Hlk187835817"/>
      <w:r>
        <w:t>Review EMC Guidance Documents and revise as needed</w:t>
      </w:r>
      <w:ins w:id="244" w:author="Wolf, Kristina@BOF" w:date="2025-01-15T12:16:00Z" w16du:dateUtc="2025-01-15T20:16:00Z">
        <w:r w:rsidR="00A464AE">
          <w:t xml:space="preserve">, </w:t>
        </w:r>
      </w:ins>
      <w:ins w:id="245" w:author="Wolf, Kristina@BOF" w:date="2025-01-15T12:17:00Z" w16du:dateUtc="2025-01-15T20:17:00Z">
        <w:r w:rsidR="00A464AE" w:rsidRPr="00A464AE">
          <w:t>including the Strategic Plan.</w:t>
        </w:r>
      </w:ins>
      <w:del w:id="246" w:author="Wolf, Kristina@BOF" w:date="2025-01-15T12:17:00Z" w16du:dateUtc="2025-01-15T20:17:00Z">
        <w:r w:rsidDel="00A464AE">
          <w:delText xml:space="preserve">. </w:delText>
        </w:r>
      </w:del>
    </w:p>
    <w:bookmarkEnd w:id="243"/>
    <w:p w14:paraId="20B5A8FF" w14:textId="7B40BC58" w:rsidR="00BD56D4" w:rsidRDefault="00FF1512" w:rsidP="00B41BED">
      <w:pPr>
        <w:ind w:left="360"/>
      </w:pPr>
      <w:r>
        <w:t xml:space="preserve">Update the EMC’s </w:t>
      </w:r>
      <w:r w:rsidR="00400FF3">
        <w:t>Strategic Plan</w:t>
      </w:r>
      <w:r w:rsidR="00CF57C7">
        <w:t xml:space="preserve">, which is to be updated on a bi-annual cycle (last updated in 2022) </w:t>
      </w:r>
      <w:r>
        <w:t xml:space="preserve">and other </w:t>
      </w:r>
      <w:r w:rsidR="005962DD">
        <w:t xml:space="preserve">guiding and reporting </w:t>
      </w:r>
      <w:r>
        <w:t xml:space="preserve">documents as needed (e.g., </w:t>
      </w:r>
      <w:r w:rsidR="00400FF3">
        <w:t xml:space="preserve">Project Liaison Guide, </w:t>
      </w:r>
      <w:r>
        <w:t>Completed Research Assessment</w:t>
      </w:r>
      <w:r w:rsidR="00400FF3">
        <w:t xml:space="preserve">). </w:t>
      </w:r>
    </w:p>
    <w:p w14:paraId="05F3C2DF" w14:textId="1B443BF1" w:rsidR="00283037" w:rsidRDefault="00A1270B" w:rsidP="00B41BED">
      <w:pPr>
        <w:pStyle w:val="Style1"/>
        <w:keepNext w:val="0"/>
        <w:keepLines w:val="0"/>
        <w:widowControl w:val="0"/>
      </w:pPr>
      <w:bookmarkStart w:id="247" w:name="_Hlk187835849"/>
      <w:r>
        <w:t xml:space="preserve">Fill currently open and pending open EMC seats, as well as any seats for which terms expire in </w:t>
      </w:r>
      <w:r w:rsidR="00400FF3">
        <w:t>2024</w:t>
      </w:r>
      <w:r>
        <w:t>, filling gaps in expertise</w:t>
      </w:r>
      <w:r w:rsidR="00283037">
        <w:t xml:space="preserve"> and agency representation</w:t>
      </w:r>
      <w:r>
        <w:t xml:space="preserve"> as needed. </w:t>
      </w:r>
      <w:bookmarkEnd w:id="72"/>
    </w:p>
    <w:bookmarkEnd w:id="247"/>
    <w:p w14:paraId="4AD3EE1A" w14:textId="2CDC967B" w:rsidR="002D39D2" w:rsidRPr="002D39D2" w:rsidRDefault="00FF1512" w:rsidP="00F23138">
      <w:pPr>
        <w:ind w:left="360"/>
      </w:pPr>
      <w:r>
        <w:t xml:space="preserve">Member Dr. Forsburg-Pardi’s term expires in January 2025, and if she will not be continuing with the EMC, Board staff will consult with the Board as to an appropriate replacement. </w:t>
      </w:r>
      <w:r w:rsidR="005962DD">
        <w:t>Board staff will continue to encourage EMC members and partnering agencies to fill one open seat on the Monitoring Community and one agency representative for the USFWS, and to find an appropriate candidate to backfill an agency representative for the USFS.</w:t>
      </w:r>
      <w:r w:rsidR="00F23138">
        <w:t xml:space="preserve"> See </w:t>
      </w:r>
      <w:r w:rsidR="00F23138" w:rsidRPr="00F23138">
        <w:rPr>
          <w:b/>
          <w:bCs/>
        </w:rPr>
        <w:t xml:space="preserve">Section II. </w:t>
      </w:r>
      <w:r w:rsidR="00F23138" w:rsidRPr="00F23138">
        <w:rPr>
          <w:b/>
          <w:bCs/>
        </w:rPr>
        <w:fldChar w:fldCharType="begin"/>
      </w:r>
      <w:r w:rsidR="00F23138" w:rsidRPr="00F23138">
        <w:rPr>
          <w:b/>
          <w:bCs/>
        </w:rPr>
        <w:instrText xml:space="preserve"> REF _Ref152934650 \h  \* MERGEFORMAT </w:instrText>
      </w:r>
      <w:r w:rsidR="00F23138" w:rsidRPr="00F23138">
        <w:rPr>
          <w:b/>
          <w:bCs/>
        </w:rPr>
      </w:r>
      <w:r w:rsidR="00F23138" w:rsidRPr="00F23138">
        <w:rPr>
          <w:b/>
          <w:bCs/>
        </w:rPr>
        <w:fldChar w:fldCharType="separate"/>
      </w:r>
      <w:r w:rsidR="00F23138" w:rsidRPr="00F23138">
        <w:rPr>
          <w:b/>
          <w:bCs/>
        </w:rPr>
        <w:t>EMC MEMBERSHIP AND STAFF</w:t>
      </w:r>
      <w:r w:rsidR="00F23138" w:rsidRPr="00F23138">
        <w:rPr>
          <w:b/>
          <w:bCs/>
        </w:rPr>
        <w:fldChar w:fldCharType="end"/>
      </w:r>
      <w:r w:rsidR="00F23138">
        <w:t xml:space="preserve"> for more details. </w:t>
      </w:r>
    </w:p>
    <w:p w14:paraId="47526A53" w14:textId="77E1DA37" w:rsidR="00093062" w:rsidRDefault="000F131D" w:rsidP="00016946">
      <w:pPr>
        <w:pStyle w:val="Heading1"/>
        <w:numPr>
          <w:ilvl w:val="0"/>
          <w:numId w:val="18"/>
        </w:numPr>
        <w:ind w:left="360" w:hanging="360"/>
      </w:pPr>
      <w:bookmarkStart w:id="248" w:name="_Toc186203963"/>
      <w:bookmarkEnd w:id="241"/>
      <w:bookmarkEnd w:id="242"/>
      <w:commentRangeStart w:id="249"/>
      <w:r w:rsidRPr="006D431D">
        <w:t xml:space="preserve">EMC </w:t>
      </w:r>
      <w:r w:rsidR="00F450E5" w:rsidRPr="006D431D">
        <w:t xml:space="preserve">PROJECT </w:t>
      </w:r>
      <w:r w:rsidR="00F450E5" w:rsidRPr="00B8427D">
        <w:t>UPDATES</w:t>
      </w:r>
      <w:r w:rsidR="00E71A26">
        <w:t xml:space="preserve"> AND PRODUCTS</w:t>
      </w:r>
      <w:commentRangeEnd w:id="249"/>
      <w:r w:rsidR="00243A45">
        <w:rPr>
          <w:rStyle w:val="CommentReference"/>
          <w:b w:val="0"/>
          <w:bCs w:val="0"/>
        </w:rPr>
        <w:commentReference w:id="249"/>
      </w:r>
      <w:bookmarkEnd w:id="248"/>
    </w:p>
    <w:p w14:paraId="498172BB" w14:textId="6C38342D" w:rsidR="00B8427D" w:rsidRPr="00B8427D" w:rsidRDefault="00B8427D" w:rsidP="00B8427D">
      <w:r>
        <w:t xml:space="preserve">The following </w:t>
      </w:r>
      <w:r w:rsidR="007D4F08">
        <w:t xml:space="preserve">project summaries </w:t>
      </w:r>
      <w:r>
        <w:t xml:space="preserve">provide more information on reported activities in </w:t>
      </w:r>
      <w:r w:rsidR="005962DD">
        <w:t xml:space="preserve">2024 </w:t>
      </w:r>
      <w:r w:rsidR="0008358A">
        <w:t>(or prior years, if previously unreported)</w:t>
      </w:r>
      <w:r w:rsidR="005139FB">
        <w:t xml:space="preserve">, including details on project deliverables provided in </w:t>
      </w:r>
      <w:r w:rsidR="005962DD">
        <w:t xml:space="preserve">2024 </w:t>
      </w:r>
      <w:r w:rsidR="005139FB">
        <w:t>or that are anticipated in future years.</w:t>
      </w:r>
      <w:r>
        <w:t xml:space="preserve"> </w:t>
      </w:r>
    </w:p>
    <w:p w14:paraId="1AD1082D" w14:textId="3D3CFB73" w:rsidR="00B554DA" w:rsidRPr="008F54B5" w:rsidRDefault="00E509B0" w:rsidP="005664F1">
      <w:pPr>
        <w:pStyle w:val="Heading2"/>
        <w:rPr>
          <w:sz w:val="23"/>
          <w:szCs w:val="23"/>
        </w:rPr>
      </w:pPr>
      <w:bookmarkStart w:id="250" w:name="_EMC-2015-001:_Class_II"/>
      <w:bookmarkStart w:id="251" w:name="_Toc186203964"/>
      <w:bookmarkStart w:id="252" w:name="_Hlk123827371"/>
      <w:bookmarkEnd w:id="250"/>
      <w:r w:rsidRPr="00224838">
        <w:t xml:space="preserve">EMC-2015-001: </w:t>
      </w:r>
      <w:r w:rsidR="002926EE" w:rsidRPr="00224838">
        <w:t>Class II Large Watercourse Study: Multiscale investigation of perennial flow and thermal influence of headwater streams into fish bearing systems</w:t>
      </w:r>
      <w:bookmarkEnd w:id="251"/>
    </w:p>
    <w:p w14:paraId="49F1883E" w14:textId="4D9A28BE" w:rsidR="00E71A26" w:rsidRPr="00DE3F04" w:rsidRDefault="002047DF" w:rsidP="00DE3F04">
      <w:bookmarkStart w:id="253" w:name="_Hlk121340910"/>
      <w:r>
        <w:t>Final project deliverable</w:t>
      </w:r>
      <w:r w:rsidR="00BE585F">
        <w:t>s</w:t>
      </w:r>
      <w:r>
        <w:t xml:space="preserve"> and a </w:t>
      </w:r>
      <w:r w:rsidR="00466693">
        <w:t>CRA</w:t>
      </w:r>
      <w:r>
        <w:t xml:space="preserve"> were submitted and presented in 2021. </w:t>
      </w:r>
      <w:r w:rsidR="003478B0">
        <w:t>Previously unsubmitted project deliverables from years prior to 2023 were received, including theses from 2021 (</w:t>
      </w:r>
      <w:r w:rsidR="005B5590">
        <w:t>“</w:t>
      </w:r>
      <w:r w:rsidR="00B81B5C" w:rsidRPr="00524DD1">
        <w:t>Assessing the Thermal Sensitivity and Stormflow Response of Headwater Stream Temperatures: A Seasonal and Event-scale Exploration in Northern California, USA</w:t>
      </w:r>
      <w:r w:rsidR="005B5590">
        <w:t>” [</w:t>
      </w:r>
      <w:hyperlink r:id="rId62" w:history="1">
        <w:r w:rsidR="005B5590" w:rsidRPr="0084418E">
          <w:rPr>
            <w:rStyle w:val="Hyperlink"/>
          </w:rPr>
          <w:t>Wissler 2021</w:t>
        </w:r>
      </w:hyperlink>
      <w:r w:rsidR="005B5590">
        <w:t>]</w:t>
      </w:r>
      <w:r w:rsidR="003478B0">
        <w:t xml:space="preserve">; also see </w:t>
      </w:r>
      <w:hyperlink w:anchor="_EMC-2018-006:_Class_II" w:history="1">
        <w:r w:rsidR="003478B0" w:rsidRPr="00235D21">
          <w:rPr>
            <w:rStyle w:val="Hyperlink"/>
          </w:rPr>
          <w:t>EMC-2018-006</w:t>
        </w:r>
      </w:hyperlink>
      <w:r w:rsidR="003478B0">
        <w:t>) and 2022 (</w:t>
      </w:r>
      <w:r w:rsidR="005B5590">
        <w:t>“</w:t>
      </w:r>
      <w:r w:rsidR="00B81B5C" w:rsidRPr="00524DD1">
        <w:t>Effects of Contemporary Forest Practices on Stream Nutrients, Temperature, and Periphyton in Small Headwater Streams</w:t>
      </w:r>
      <w:r w:rsidR="005B5590">
        <w:t>” [</w:t>
      </w:r>
      <w:proofErr w:type="spellStart"/>
      <w:r w:rsidR="00515B88">
        <w:fldChar w:fldCharType="begin"/>
      </w:r>
      <w:r w:rsidR="00515B88">
        <w:instrText>HYPERLINK "https://bof.fire.ca.gov/media/tepjrxmq/pimont-thesis-2022.pdf"</w:instrText>
      </w:r>
      <w:r w:rsidR="00515B88">
        <w:fldChar w:fldCharType="separate"/>
      </w:r>
      <w:r w:rsidR="003478B0" w:rsidRPr="00235D21">
        <w:rPr>
          <w:rStyle w:val="Hyperlink"/>
        </w:rPr>
        <w:t>Pimont</w:t>
      </w:r>
      <w:proofErr w:type="spellEnd"/>
      <w:r w:rsidR="003478B0" w:rsidRPr="00235D21">
        <w:rPr>
          <w:rStyle w:val="Hyperlink"/>
        </w:rPr>
        <w:t xml:space="preserve"> 2022</w:t>
      </w:r>
      <w:r w:rsidR="00515B88">
        <w:rPr>
          <w:rStyle w:val="Hyperlink"/>
        </w:rPr>
        <w:fldChar w:fldCharType="end"/>
      </w:r>
      <w:r w:rsidR="005B5590">
        <w:t>]</w:t>
      </w:r>
      <w:r w:rsidR="003478B0">
        <w:t>), and a peer-reviewed publication, “</w:t>
      </w:r>
      <w:r w:rsidR="00B81B5C" w:rsidRPr="00524DD1">
        <w:t>Comparing headwater stream thermal sensitivity across two distinct regions in Northern California</w:t>
      </w:r>
      <w:r w:rsidR="003478B0">
        <w:t>”</w:t>
      </w:r>
      <w:r w:rsidR="00A02175">
        <w:t xml:space="preserve"> published </w:t>
      </w:r>
      <w:r w:rsidR="00A02175">
        <w:rPr>
          <w:spacing w:val="0"/>
          <w:szCs w:val="20"/>
        </w:rPr>
        <w:t xml:space="preserve">in </w:t>
      </w:r>
      <w:r w:rsidR="00A02175">
        <w:rPr>
          <w:i/>
          <w:iCs/>
          <w:spacing w:val="0"/>
          <w:szCs w:val="20"/>
        </w:rPr>
        <w:t>Hydrological Processes</w:t>
      </w:r>
      <w:r w:rsidR="003478B0">
        <w:t xml:space="preserve"> (</w:t>
      </w:r>
      <w:hyperlink r:id="rId63" w:history="1">
        <w:r w:rsidR="003478B0" w:rsidRPr="00235D21">
          <w:rPr>
            <w:rStyle w:val="Hyperlink"/>
          </w:rPr>
          <w:t>Wissler et al. 2022</w:t>
        </w:r>
      </w:hyperlink>
      <w:r w:rsidR="003478B0">
        <w:t>; also see</w:t>
      </w:r>
      <w:r w:rsidR="00235D21">
        <w:t xml:space="preserve"> </w:t>
      </w:r>
      <w:hyperlink w:anchor="_EMC-2018-006:_Class_II" w:history="1">
        <w:r w:rsidR="00235D21" w:rsidRPr="00235D21">
          <w:rPr>
            <w:rStyle w:val="Hyperlink"/>
          </w:rPr>
          <w:t>EMC-2018-006</w:t>
        </w:r>
      </w:hyperlink>
      <w:r w:rsidR="003478B0">
        <w:t xml:space="preserve">). </w:t>
      </w:r>
      <w:r w:rsidR="00F60AE4">
        <w:t xml:space="preserve">While the project work has been completed and all final deliverables, project reports, and the </w:t>
      </w:r>
      <w:r w:rsidR="00466693">
        <w:t>CRA</w:t>
      </w:r>
      <w:r w:rsidR="00F60AE4">
        <w:t xml:space="preserve"> have been received, additional products and </w:t>
      </w:r>
      <w:r w:rsidR="00965257">
        <w:t xml:space="preserve">at least one </w:t>
      </w:r>
      <w:r w:rsidR="00F60AE4">
        <w:t xml:space="preserve">peer-refereed publications </w:t>
      </w:r>
      <w:r w:rsidR="001B61F1">
        <w:t xml:space="preserve">are </w:t>
      </w:r>
      <w:r w:rsidR="00DE3F04">
        <w:t xml:space="preserve">anticipated in </w:t>
      </w:r>
      <w:r w:rsidR="00965257">
        <w:t>2024</w:t>
      </w:r>
      <w:r w:rsidR="00DE3F04">
        <w:t xml:space="preserve">. </w:t>
      </w:r>
      <w:r w:rsidR="00965257">
        <w:t xml:space="preserve">A rule revision </w:t>
      </w:r>
      <w:r w:rsidR="00965257" w:rsidRPr="00A711C7">
        <w:t>related to the Anadromous Salmonid Protection Rules</w:t>
      </w:r>
      <w:r w:rsidR="00965257">
        <w:t xml:space="preserve"> resulted from this research</w:t>
      </w:r>
      <w:r w:rsidR="00E96A15">
        <w:t xml:space="preserve"> in 2022</w:t>
      </w:r>
      <w:r w:rsidR="00965257">
        <w:t xml:space="preserve">, such that </w:t>
      </w:r>
      <w:r w:rsidR="00A711C7" w:rsidRPr="00A711C7">
        <w:t xml:space="preserve">the rule language </w:t>
      </w:r>
      <w:r w:rsidR="00965257">
        <w:t xml:space="preserve">was simplified for </w:t>
      </w:r>
      <w:r w:rsidR="00965257" w:rsidRPr="00A711C7">
        <w:t>identif</w:t>
      </w:r>
      <w:r w:rsidR="00965257">
        <w:t xml:space="preserve">ication of </w:t>
      </w:r>
      <w:r w:rsidR="00A711C7" w:rsidRPr="00A711C7">
        <w:t xml:space="preserve">Class II Large (II-L) watercourses (i.e., 14 CCR § 916.9 [936.9, 956.9] (g)(1)(A)( 2) was removed, </w:t>
      </w:r>
      <w:r w:rsidR="00316A49">
        <w:t xml:space="preserve">as was </w:t>
      </w:r>
      <w:r w:rsidR="00A711C7" w:rsidRPr="00A711C7">
        <w:t>the sunset language in 14 CCR § 916.9 [936.9, 956.9] (g)(1)(C)] which mandated an assessment of the effectiveness of the various Class II-L identification methods</w:t>
      </w:r>
      <w:r w:rsidR="00316A49">
        <w:t>)</w:t>
      </w:r>
      <w:r w:rsidR="00A711C7" w:rsidRPr="00A711C7">
        <w:t>.</w:t>
      </w:r>
      <w:r w:rsidR="00B01E59">
        <w:t xml:space="preserve"> </w:t>
      </w:r>
    </w:p>
    <w:p w14:paraId="4B35367F" w14:textId="622FE54E" w:rsidR="002A67A1" w:rsidRDefault="002A67A1" w:rsidP="005664F1">
      <w:pPr>
        <w:pStyle w:val="Heading2"/>
      </w:pPr>
      <w:bookmarkStart w:id="254" w:name="_Toc186203965"/>
      <w:bookmarkStart w:id="255" w:name="_Hlk123828083"/>
      <w:bookmarkStart w:id="256" w:name="_Hlk168398807"/>
      <w:bookmarkEnd w:id="252"/>
      <w:bookmarkEnd w:id="253"/>
      <w:r w:rsidRPr="006D431D">
        <w:t>EMC-2016-002: Post-fire Effectiveness of the Forest Practice Rules in Protecting Water Quality on Boggs Mountain Demonstration State Forest</w:t>
      </w:r>
      <w:bookmarkEnd w:id="254"/>
      <w:r w:rsidR="002926EE" w:rsidRPr="006D431D">
        <w:t xml:space="preserve">  </w:t>
      </w:r>
    </w:p>
    <w:p w14:paraId="19174A5B" w14:textId="6E493961" w:rsidR="000319B7" w:rsidRDefault="00BE585F" w:rsidP="00BE585F">
      <w:r>
        <w:t xml:space="preserve">Final project deliverables </w:t>
      </w:r>
      <w:r w:rsidR="00067126">
        <w:t xml:space="preserve">were submitted from 2016 through 2021, with one additional presentation in 2021. A </w:t>
      </w:r>
      <w:r w:rsidR="00466693">
        <w:t>CRA</w:t>
      </w:r>
      <w:r>
        <w:t xml:space="preserve"> </w:t>
      </w:r>
      <w:r w:rsidR="00067126">
        <w:t xml:space="preserve">was not developed for this project as it was closed prior to the development of this requirement for EMC projects. </w:t>
      </w:r>
      <w:r w:rsidR="000319B7">
        <w:t>While the project work has been completed and all final deliverables and project reports have been received, additional peer-refereed publications related to this work are anticipated in subsequent years</w:t>
      </w:r>
      <w:r w:rsidR="0045679E">
        <w:t>; none were received in 2023</w:t>
      </w:r>
      <w:r w:rsidR="000319B7">
        <w:t xml:space="preserve">. </w:t>
      </w:r>
      <w:bookmarkEnd w:id="255"/>
    </w:p>
    <w:p w14:paraId="17CB872F" w14:textId="6ED46FAA" w:rsidR="00AC12D9" w:rsidRDefault="00B2268B" w:rsidP="005664F1">
      <w:pPr>
        <w:pStyle w:val="Heading2"/>
      </w:pPr>
      <w:bookmarkStart w:id="257" w:name="_Toc186203966"/>
      <w:bookmarkStart w:id="258" w:name="_Hlk168403569"/>
      <w:bookmarkEnd w:id="256"/>
      <w:r w:rsidRPr="007B5F91">
        <w:t>EMC-2016-003: Road Rules Effectiveness at Reducing Mass Wasting (Repeat LiDAR Surveys to Detect Landslides</w:t>
      </w:r>
      <w:r w:rsidR="006D431D" w:rsidRPr="007B5F91">
        <w:t>)</w:t>
      </w:r>
      <w:bookmarkEnd w:id="257"/>
    </w:p>
    <w:p w14:paraId="77BB8087" w14:textId="5F961401" w:rsidR="000319B7" w:rsidRDefault="00D04F37" w:rsidP="00DB023D">
      <w:bookmarkStart w:id="259" w:name="_Hlk126078429"/>
      <w:bookmarkStart w:id="260" w:name="_Hlk90641715"/>
      <w:r>
        <w:t xml:space="preserve">Project status updates and presentations were provided for this project in 2022. </w:t>
      </w:r>
      <w:r w:rsidR="002A3148">
        <w:t xml:space="preserve">Member Short provided a project update at the February 16, </w:t>
      </w:r>
      <w:proofErr w:type="gramStart"/>
      <w:r w:rsidR="002A3148">
        <w:t>2023</w:t>
      </w:r>
      <w:proofErr w:type="gramEnd"/>
      <w:r w:rsidR="002A3148">
        <w:t xml:space="preserve"> meeting to provide context for EMC members deciding on potential involvement in developing a CRA for this project. This project was one of the first EMC proposals and designed to test the effectiveness of repeat surveys in assessing landslide movement in harvested and unharvested forests as a proof-of-concept that repeated surveys could be used following large storm events rather than requiring on-the-ground assessments and aerial photographs. Previously collected LiDAR (</w:t>
      </w:r>
      <w:r w:rsidR="002A3148" w:rsidRPr="002A3148">
        <w:t>Light Detection and Ranging</w:t>
      </w:r>
      <w:r w:rsidR="002A3148">
        <w:t>)</w:t>
      </w:r>
      <w:r w:rsidR="002A3148" w:rsidRPr="002A3148">
        <w:t xml:space="preserve"> </w:t>
      </w:r>
      <w:r w:rsidR="002A3148">
        <w:t xml:space="preserve">data in the El Dorado County area was being used in these </w:t>
      </w:r>
      <w:r w:rsidR="002A3148" w:rsidRPr="00DB023D">
        <w:t>assessments</w:t>
      </w:r>
      <w:r w:rsidR="00DB023D" w:rsidRPr="00DB023D">
        <w:t xml:space="preserve"> </w:t>
      </w:r>
      <w:r w:rsidR="00DB023D" w:rsidRPr="00E12950">
        <w:t>and receipt of LiDAR data was significantly delayed, resulting in delays in analysis</w:t>
      </w:r>
      <w:r w:rsidR="002A3148">
        <w:t xml:space="preserve">. The project was not entirely complete at the time of the update, and the analysis and final report were pending completion. </w:t>
      </w:r>
      <w:r>
        <w:t>A final project report, presentation, and CRA are expected in 2024</w:t>
      </w:r>
      <w:r w:rsidR="001076D3">
        <w:t xml:space="preserve"> and beyond</w:t>
      </w:r>
      <w:r>
        <w:t>.</w:t>
      </w:r>
      <w:r w:rsidR="000319B7">
        <w:t xml:space="preserve"> </w:t>
      </w:r>
    </w:p>
    <w:p w14:paraId="0BC9E0F9" w14:textId="7D497D86" w:rsidR="00DE0971" w:rsidRPr="008F54B5" w:rsidRDefault="00F450E5" w:rsidP="005664F1">
      <w:pPr>
        <w:pStyle w:val="Heading2"/>
      </w:pPr>
      <w:bookmarkStart w:id="261" w:name="_Toc186203967"/>
      <w:bookmarkStart w:id="262" w:name="_Hlk123900238"/>
      <w:bookmarkStart w:id="263" w:name="_Hlk169272302"/>
      <w:bookmarkStart w:id="264" w:name="_Hlk123830230"/>
      <w:bookmarkEnd w:id="258"/>
      <w:bookmarkEnd w:id="259"/>
      <w:bookmarkEnd w:id="260"/>
      <w:r w:rsidRPr="00BD76E6">
        <w:t>EMC-2017-001</w:t>
      </w:r>
      <w:r w:rsidR="00396045" w:rsidRPr="00BD76E6">
        <w:t>:</w:t>
      </w:r>
      <w:r w:rsidRPr="00BD76E6">
        <w:t xml:space="preserve"> </w:t>
      </w:r>
      <w:r w:rsidR="00D90373" w:rsidRPr="00D90373">
        <w:t>Effects of Forest Stand Density Reduction on Nutrient Cycling and</w:t>
      </w:r>
      <w:r w:rsidR="00D90373">
        <w:t xml:space="preserve"> </w:t>
      </w:r>
      <w:r w:rsidR="00D90373" w:rsidRPr="00D90373">
        <w:t xml:space="preserve">Nutrient Transport at the Caspar Creek </w:t>
      </w:r>
      <w:r w:rsidR="00D90373" w:rsidRPr="00ED3FB7">
        <w:t>Experimental</w:t>
      </w:r>
      <w:r w:rsidR="00D90373" w:rsidRPr="00D90373">
        <w:t xml:space="preserve"> Watershed</w:t>
      </w:r>
      <w:bookmarkEnd w:id="261"/>
    </w:p>
    <w:p w14:paraId="52581A37" w14:textId="523194A7" w:rsidR="00525C6B" w:rsidRPr="00525C6B" w:rsidRDefault="008260C5" w:rsidP="00DF6D3E">
      <w:bookmarkStart w:id="265" w:name="_Hlk90641148"/>
      <w:bookmarkStart w:id="266" w:name="_Hlk168409750"/>
      <w:bookmarkEnd w:id="262"/>
      <w:r>
        <w:t xml:space="preserve">Several project status updates were given on this project from 2017 through 2022 and a final project presentation was given in late 2022, but these deliverables do not represent the full suite of products that are likely to come out of these experiments in the next year or two. </w:t>
      </w:r>
      <w:r w:rsidR="00BD6FC6">
        <w:t xml:space="preserve">At the February 16, </w:t>
      </w:r>
      <w:proofErr w:type="gramStart"/>
      <w:r w:rsidR="00BD6FC6">
        <w:t>2023</w:t>
      </w:r>
      <w:proofErr w:type="gramEnd"/>
      <w:r w:rsidR="00BD6FC6">
        <w:t xml:space="preserve"> Member Coe reported that additional staff would be brought on to contribute to these additional deliverables, and at the August 2, 2023 EMC meeting Member Coe reported that the additional staff were not brought on after all, so the timeline may have to be extended. </w:t>
      </w:r>
      <w:r>
        <w:t>A previously unsubmitted final project report, “</w:t>
      </w:r>
      <w:r w:rsidR="00B81B5C" w:rsidRPr="00524DD1">
        <w:t>Effects of forest stand density reduction on nutrient transport at the Caspar Creek Watershed</w:t>
      </w:r>
      <w:r>
        <w:t>” (</w:t>
      </w:r>
      <w:hyperlink r:id="rId64" w:history="1">
        <w:r w:rsidRPr="00F43AF3">
          <w:rPr>
            <w:rStyle w:val="Hyperlink"/>
          </w:rPr>
          <w:t>Dahlke 2021</w:t>
        </w:r>
      </w:hyperlink>
      <w:r>
        <w:t>) was received in late 2023</w:t>
      </w:r>
      <w:r w:rsidR="00BD6FC6">
        <w:t>. A</w:t>
      </w:r>
      <w:r>
        <w:t xml:space="preserve">dditional refereed publications and a CRA are </w:t>
      </w:r>
      <w:r w:rsidR="00BD6FC6">
        <w:t xml:space="preserve">still </w:t>
      </w:r>
      <w:r>
        <w:t>expected in 2024 and beyond.</w:t>
      </w:r>
      <w:r w:rsidR="00BD6FC6">
        <w:t xml:space="preserve"> </w:t>
      </w:r>
      <w:bookmarkStart w:id="267" w:name="_Hlk123830970"/>
      <w:bookmarkStart w:id="268" w:name="_Hlk90640098"/>
      <w:bookmarkEnd w:id="263"/>
      <w:bookmarkEnd w:id="264"/>
      <w:bookmarkEnd w:id="265"/>
    </w:p>
    <w:p w14:paraId="71DEB3AF" w14:textId="36FF758F" w:rsidR="00AD0140" w:rsidRPr="008F54B5" w:rsidRDefault="00AD0140" w:rsidP="00AD0140">
      <w:pPr>
        <w:pStyle w:val="Heading2"/>
      </w:pPr>
      <w:bookmarkStart w:id="269" w:name="_Toc186203968"/>
      <w:bookmarkStart w:id="270" w:name="_Hlk168411127"/>
      <w:bookmarkStart w:id="271" w:name="_Hlk123900329"/>
      <w:bookmarkStart w:id="272" w:name="_Hlk123831897"/>
      <w:bookmarkEnd w:id="266"/>
      <w:bookmarkEnd w:id="267"/>
      <w:bookmarkEnd w:id="268"/>
      <w:r w:rsidRPr="00BD76E6">
        <w:t>EMC-2017-00</w:t>
      </w:r>
      <w:r>
        <w:t>2</w:t>
      </w:r>
      <w:r w:rsidRPr="00BD76E6">
        <w:t xml:space="preserve">: </w:t>
      </w:r>
      <w:r w:rsidRPr="00AD0140">
        <w:t>Boggs Mountain Demonstration State Forest (BMDSF) Post-Fire Automated Bird Recorders Study</w:t>
      </w:r>
      <w:bookmarkEnd w:id="269"/>
    </w:p>
    <w:p w14:paraId="37D079F2" w14:textId="79BF3935" w:rsidR="00470DAA" w:rsidRDefault="008877C4" w:rsidP="00E12950">
      <w:bookmarkStart w:id="273" w:name="_Hlk168412078"/>
      <w:r>
        <w:t>A progress report presentation was given to the EMC at the February 16, 2023 meeting entitled “</w:t>
      </w:r>
      <w:r w:rsidR="00B81B5C" w:rsidRPr="00524DD1">
        <w:t>Boggs Mountain Demonstration State Forest Bird Study</w:t>
      </w:r>
      <w:r>
        <w:t>” (</w:t>
      </w:r>
      <w:hyperlink r:id="rId65" w:history="1">
        <w:r w:rsidRPr="00F43AF3">
          <w:rPr>
            <w:rStyle w:val="Hyperlink"/>
          </w:rPr>
          <w:t>Stanish 2023</w:t>
        </w:r>
      </w:hyperlink>
      <w:r>
        <w:t>)</w:t>
      </w:r>
      <w:r w:rsidR="00470DAA">
        <w:t xml:space="preserve"> by</w:t>
      </w:r>
      <w:r>
        <w:t xml:space="preserve"> </w:t>
      </w:r>
      <w:r w:rsidR="00470DAA">
        <w:t xml:space="preserve">Department of Forestry &amp; Fire Protection Forest (CAL FIRE) Practice Biologist and Registered Professional Forester Anastasia (‘Stacy’) Stanish. Boggs Mountain Demonstration State Forest (BMDSF) </w:t>
      </w:r>
      <w:proofErr w:type="gramStart"/>
      <w:r w:rsidR="00470DAA">
        <w:t>is located in</w:t>
      </w:r>
      <w:proofErr w:type="gramEnd"/>
      <w:r w:rsidR="00470DAA">
        <w:t xml:space="preserve"> Lake County and comprises stands of ponderosa pines, sugar pines, Douglas Fir and hardwoods at 2,400 to 3,750 feet in elevation across almost 3,500 acres. The 2015 Valley Fire burned 99% of BMDSF at a moderate to high severity, resulting in a “moonscape” appearance. Plots were established on the forest to investigate three different treatments: 1) “Harvest – pile &amp; burn-rip”: salvaged, ripped, pile burned, herbicide, and planted; 2) “Harvest – top &amp; scatter”: salvaged, pile burned, no herbicide or planting; and 3) “Control”: </w:t>
      </w:r>
      <w:proofErr w:type="spellStart"/>
      <w:r w:rsidR="00470DAA">
        <w:t>unsalvaged</w:t>
      </w:r>
      <w:proofErr w:type="spellEnd"/>
      <w:r w:rsidR="00470DAA">
        <w:t xml:space="preserve">. This study was nested into the approximately 15-acre plots with four replicates of each treatment type. </w:t>
      </w:r>
    </w:p>
    <w:p w14:paraId="463FAB38" w14:textId="2B92233F" w:rsidR="00470DAA" w:rsidRDefault="00470DAA" w:rsidP="00944B1F">
      <w:r>
        <w:t xml:space="preserve">The study design was based on the Ecological Biodiversity Monitoring (EBM) protocol developed by the Department of Fish &amp; Wildlife (CDFW), which requires setting out autonomous recording units (ARUs) in late spring and early summer over the course of three days, recording for 5 minutes at 30 minutes before sunrise, at sunrise, and 30 minutes after sunrise. Photos were also taken in all cardinal directions from the center of each plot to capture information on the vegetation at the time of the recording. The study continued for three years, and data were sent to a bird interpreter to document types of calls/songs, how close sounds were to the ARU, and wing flaps, consistent with the EBM protocol. Few detections were collected in the salvaged plots, but there were many more in the control plots. Sixty-three distinct species were identified, which is remarkable in a forest that had been burned so dramatically; this is consistent with previously conducted point count survey done many years before the Valley Fire. There was consistent but decreasing occupancy over the course of the three years. A cursory analysis of species richness showed that the control was most consistent, while treatment plots were much more variable. </w:t>
      </w:r>
    </w:p>
    <w:p w14:paraId="59A889CF" w14:textId="35D6EE45" w:rsidR="00470DAA" w:rsidRDefault="00470DAA" w:rsidP="00944B1F">
      <w:r>
        <w:t xml:space="preserve">The last year of data collection </w:t>
      </w:r>
      <w:r w:rsidR="00345BA1">
        <w:t>occurred</w:t>
      </w:r>
      <w:r>
        <w:t xml:space="preserve"> in 2019, and the bird interpreter completed their work in 2020. The COVID-19 pandemic delayed the analyses and study completion, but the PI is working with an in-house CAL FIRE statistician on the analysis and would like to see a publication come out of this. The study will restart the study in 2025, and the PI would like to replicate it again in 2035 to investigate the “winners and losers”, i.e., changes in species dynamics, in these plots over time. Member Coe reported that this research is tiered to the Fire and Resource Assessment Program (FRAP) study, and FRAP was just completing to their data analysis, so the strength of this study would be increased once those abundance and richness metrics can be linked to the FRAP vegetation characteristics data. </w:t>
      </w:r>
    </w:p>
    <w:p w14:paraId="49F1CB07" w14:textId="289FFF7D" w:rsidR="00470DAA" w:rsidRDefault="00276055" w:rsidP="00470DAA">
      <w:pPr>
        <w:rPr>
          <w:rFonts w:eastAsiaTheme="minorHAnsi" w:cstheme="minorBidi"/>
          <w:spacing w:val="0"/>
        </w:rPr>
      </w:pPr>
      <w:r>
        <w:rPr>
          <w:rFonts w:cstheme="minorBidi"/>
        </w:rPr>
        <w:t xml:space="preserve">A tour of the study site and brief presentation on this project were also provided at the combined </w:t>
      </w:r>
      <w:hyperlink r:id="rId66" w:history="1">
        <w:r w:rsidRPr="00276055">
          <w:rPr>
            <w:rStyle w:val="Hyperlink"/>
            <w:rFonts w:cstheme="minorBidi"/>
          </w:rPr>
          <w:t xml:space="preserve">November 16, 2023 </w:t>
        </w:r>
        <w:r>
          <w:rPr>
            <w:rStyle w:val="Hyperlink"/>
            <w:rFonts w:cstheme="minorBidi"/>
          </w:rPr>
          <w:t xml:space="preserve">EMC </w:t>
        </w:r>
        <w:r w:rsidRPr="00276055">
          <w:rPr>
            <w:rStyle w:val="Hyperlink"/>
            <w:rFonts w:cstheme="minorBidi"/>
          </w:rPr>
          <w:t>meeting</w:t>
        </w:r>
      </w:hyperlink>
      <w:r w:rsidR="00F43AF3">
        <w:rPr>
          <w:rStyle w:val="FootnoteReference"/>
          <w:rFonts w:cstheme="minorBidi"/>
        </w:rPr>
        <w:footnoteReference w:id="6"/>
      </w:r>
      <w:r>
        <w:rPr>
          <w:rFonts w:cstheme="minorBidi"/>
        </w:rPr>
        <w:t xml:space="preserve"> and </w:t>
      </w:r>
      <w:hyperlink r:id="rId67" w:history="1">
        <w:r w:rsidRPr="00276055">
          <w:rPr>
            <w:rStyle w:val="Hyperlink"/>
            <w:rFonts w:cstheme="minorBidi"/>
          </w:rPr>
          <w:t>Boggs Mountain Demonstration State Forest Field Tour</w:t>
        </w:r>
      </w:hyperlink>
      <w:r>
        <w:rPr>
          <w:rFonts w:cstheme="minorBidi"/>
        </w:rPr>
        <w:t>.</w:t>
      </w:r>
      <w:r w:rsidR="00F43AF3">
        <w:rPr>
          <w:rStyle w:val="FootnoteReference"/>
          <w:rFonts w:cstheme="minorBidi"/>
        </w:rPr>
        <w:footnoteReference w:id="7"/>
      </w:r>
      <w:r>
        <w:rPr>
          <w:rFonts w:cstheme="minorBidi"/>
        </w:rPr>
        <w:t xml:space="preserve"> </w:t>
      </w:r>
      <w:r w:rsidR="001076D3" w:rsidRPr="001076D3">
        <w:rPr>
          <w:rFonts w:cstheme="minorBidi"/>
        </w:rPr>
        <w:t>Other presentations and/or posters have been made at conferences or other events in prior years, but the EMC does not have copies of all deliverables for this project</w:t>
      </w:r>
      <w:r w:rsidR="00E22B32">
        <w:rPr>
          <w:rFonts w:cstheme="minorBidi"/>
        </w:rPr>
        <w:t>, although Board staff continue to work on obtaining those documents</w:t>
      </w:r>
      <w:r w:rsidR="001076D3" w:rsidRPr="001076D3">
        <w:rPr>
          <w:rFonts w:cstheme="minorBidi"/>
        </w:rPr>
        <w:t xml:space="preserve">. </w:t>
      </w:r>
      <w:r w:rsidR="00470DAA">
        <w:rPr>
          <w:rFonts w:cstheme="minorBidi"/>
        </w:rPr>
        <w:t xml:space="preserve">A final project presentation, report, and CRA are expected in 2024 and beyond. </w:t>
      </w:r>
    </w:p>
    <w:p w14:paraId="2BAE2128" w14:textId="6ED6384F" w:rsidR="008877C4" w:rsidRDefault="008877C4" w:rsidP="008877C4">
      <w:pPr>
        <w:pStyle w:val="Heading2"/>
      </w:pPr>
      <w:bookmarkStart w:id="274" w:name="_Toc186203969"/>
      <w:bookmarkStart w:id="275" w:name="_Hlk169272875"/>
      <w:bookmarkStart w:id="276" w:name="_Hlk168414665"/>
      <w:bookmarkEnd w:id="270"/>
      <w:bookmarkEnd w:id="273"/>
      <w:r w:rsidRPr="00B05E42">
        <w:rPr>
          <w:rStyle w:val="il"/>
          <w:color w:val="000000"/>
          <w:szCs w:val="24"/>
        </w:rPr>
        <w:t>EMC</w:t>
      </w:r>
      <w:r w:rsidRPr="00B05E42">
        <w:t>-2017-006:</w:t>
      </w:r>
      <w:r w:rsidR="00743B0D" w:rsidRPr="00743B0D">
        <w:rPr>
          <w:rFonts w:eastAsia="Times New Roman"/>
        </w:rPr>
        <w:t xml:space="preserve"> </w:t>
      </w:r>
      <w:r w:rsidR="00743B0D">
        <w:rPr>
          <w:rFonts w:eastAsia="Times New Roman"/>
        </w:rPr>
        <w:t xml:space="preserve">Fuel </w:t>
      </w:r>
      <w:r w:rsidR="00743B0D">
        <w:t>Treatment Alternatives in Riparian Zones of the Sierra Nevada</w:t>
      </w:r>
      <w:bookmarkEnd w:id="274"/>
    </w:p>
    <w:p w14:paraId="0E1B2490" w14:textId="4C1DA82C" w:rsidR="00A5376F" w:rsidRDefault="008877C4" w:rsidP="00E12950">
      <w:pPr>
        <w:spacing w:before="100" w:beforeAutospacing="1" w:after="100" w:afterAutospacing="1"/>
      </w:pPr>
      <w:r>
        <w:t>A final project presentation</w:t>
      </w:r>
      <w:r w:rsidR="00C53869">
        <w:t>, “</w:t>
      </w:r>
      <w:r w:rsidR="00B81B5C" w:rsidRPr="00524DD1">
        <w:t>Fuel treatment alternatives in riparian zones of the Sierra Nevada</w:t>
      </w:r>
      <w:r w:rsidR="00A5376F">
        <w:t>” (</w:t>
      </w:r>
      <w:hyperlink r:id="rId68" w:history="1">
        <w:r w:rsidR="007E6221">
          <w:rPr>
            <w:rStyle w:val="Hyperlink"/>
          </w:rPr>
          <w:t>York 2023</w:t>
        </w:r>
        <w:r w:rsidR="00156216">
          <w:rPr>
            <w:rStyle w:val="Hyperlink"/>
          </w:rPr>
          <w:t>b</w:t>
        </w:r>
      </w:hyperlink>
      <w:r w:rsidR="00A5376F">
        <w:t xml:space="preserve">), was provided </w:t>
      </w:r>
      <w:r w:rsidR="009418BF">
        <w:t xml:space="preserve">by Dr. Rob York of U.C. Berkeley </w:t>
      </w:r>
      <w:r w:rsidR="00A5376F">
        <w:t xml:space="preserve">at the February 16, 2023 EMC Meeting. This project investigated fuel treatment options in watercourses, which are relatively limited due to the protected status of riparian areas. The King Fire </w:t>
      </w:r>
      <w:r w:rsidR="007E6221">
        <w:t xml:space="preserve">of </w:t>
      </w:r>
      <w:r w:rsidR="00A5376F">
        <w:t>2014</w:t>
      </w:r>
      <w:r w:rsidR="007E6221">
        <w:t xml:space="preserve"> </w:t>
      </w:r>
      <w:r w:rsidR="00A5376F">
        <w:t xml:space="preserve">influenced this research, as it was a high-severity fire with generally severe effects, but there was decent survival in upslope areas with successful fuel treatments adjacent to riparian areas, coupled with massive mortality in untreated areas adjacent to riparian areas. This research asked if these special status areas should be prioritized for fuel treatment, and if the current guidance around lack of treatment in riparian zones is based on out-of-date understanding of protective measures, and therefore may be counterproductive to protecting riparian zones. </w:t>
      </w:r>
    </w:p>
    <w:p w14:paraId="212EC3FD" w14:textId="164494FC" w:rsidR="00A5376F" w:rsidRDefault="00A5376F" w:rsidP="00E12950">
      <w:r>
        <w:t xml:space="preserve">Fire Return Intervals (FRI) </w:t>
      </w:r>
      <w:r w:rsidR="00F43AF3">
        <w:t xml:space="preserve">in riparian areas and </w:t>
      </w:r>
      <w:r>
        <w:t xml:space="preserve">upslope from riparian areas </w:t>
      </w:r>
      <w:r w:rsidR="00F43AF3">
        <w:t>we</w:t>
      </w:r>
      <w:r>
        <w:t xml:space="preserve">re similar, at 16.6 and 16.9 years, respectively, and seasonality (i.e., late summer-early fall) </w:t>
      </w:r>
      <w:r w:rsidR="00F43AF3">
        <w:t>wa</w:t>
      </w:r>
      <w:r>
        <w:t xml:space="preserve">s similar as well. </w:t>
      </w:r>
      <w:r w:rsidR="005B3DB5">
        <w:t>M</w:t>
      </w:r>
      <w:r>
        <w:t>ov</w:t>
      </w:r>
      <w:r w:rsidR="005B3DB5">
        <w:t xml:space="preserve">ing </w:t>
      </w:r>
      <w:r>
        <w:t xml:space="preserve">from </w:t>
      </w:r>
      <w:r w:rsidR="005B3DB5">
        <w:t xml:space="preserve">very </w:t>
      </w:r>
      <w:r>
        <w:t>dry to less dry forests, low density forests dominat</w:t>
      </w:r>
      <w:r w:rsidR="005B3DB5">
        <w:t>e</w:t>
      </w:r>
      <w:r>
        <w:t xml:space="preserve"> the landscape</w:t>
      </w:r>
      <w:r w:rsidR="005B3DB5">
        <w:t>,</w:t>
      </w:r>
      <w:r>
        <w:t xml:space="preserve"> so it is not a leap to assume that riparian zones </w:t>
      </w:r>
      <w:r w:rsidR="005B3DB5">
        <w:t xml:space="preserve">may </w:t>
      </w:r>
      <w:r>
        <w:t xml:space="preserve">also naturally be </w:t>
      </w:r>
      <w:r w:rsidR="00F43AF3">
        <w:t xml:space="preserve">of a </w:t>
      </w:r>
      <w:r>
        <w:t>low</w:t>
      </w:r>
      <w:r w:rsidR="005B3DB5">
        <w:t xml:space="preserve">er </w:t>
      </w:r>
      <w:r>
        <w:t xml:space="preserve">density. Riparian zones are disturbance dependent, but </w:t>
      </w:r>
      <w:r w:rsidR="005B3DB5">
        <w:t xml:space="preserve">are not generally </w:t>
      </w:r>
      <w:r>
        <w:t>manage</w:t>
      </w:r>
      <w:r w:rsidR="005B3DB5">
        <w:t>d as such</w:t>
      </w:r>
      <w:r>
        <w:t>, allow</w:t>
      </w:r>
      <w:r w:rsidR="005B3DB5">
        <w:t>ing</w:t>
      </w:r>
      <w:r>
        <w:t xml:space="preserve"> them to grow more densely. In an upslope WLPZ, surface fuel</w:t>
      </w:r>
      <w:r w:rsidR="005B3DB5">
        <w:t>s</w:t>
      </w:r>
      <w:r>
        <w:t xml:space="preserve"> </w:t>
      </w:r>
      <w:r w:rsidR="005B3DB5">
        <w:t xml:space="preserve">may reach </w:t>
      </w:r>
      <w:r>
        <w:t xml:space="preserve">13 tons per acre, </w:t>
      </w:r>
      <w:r w:rsidR="005B3DB5">
        <w:t xml:space="preserve">while within the </w:t>
      </w:r>
      <w:r>
        <w:t xml:space="preserve">WLPZ, </w:t>
      </w:r>
      <w:r w:rsidR="005B3DB5">
        <w:t xml:space="preserve">these may reach </w:t>
      </w:r>
      <w:r>
        <w:t>45 tons per acre</w:t>
      </w:r>
      <w:r w:rsidR="005B3DB5">
        <w:t xml:space="preserve">, which is </w:t>
      </w:r>
      <w:r>
        <w:t>a very high</w:t>
      </w:r>
      <w:r w:rsidR="005B3DB5">
        <w:t xml:space="preserve"> and may not represent </w:t>
      </w:r>
      <w:r>
        <w:t xml:space="preserve">natural </w:t>
      </w:r>
      <w:r w:rsidR="005B3DB5">
        <w:t>conditions</w:t>
      </w:r>
      <w:r>
        <w:t xml:space="preserve">. Dr. York suggested treatments in WLPZs </w:t>
      </w:r>
      <w:r w:rsidR="005B3DB5">
        <w:t xml:space="preserve">be considered to </w:t>
      </w:r>
      <w:r>
        <w:t xml:space="preserve">help restore structure, process, and composition. However, fuels treatments outside of timber operations </w:t>
      </w:r>
      <w:r w:rsidR="005B3DB5">
        <w:t xml:space="preserve">may not </w:t>
      </w:r>
      <w:r>
        <w:t xml:space="preserve">necessarily </w:t>
      </w:r>
      <w:r w:rsidR="005B3DB5">
        <w:t xml:space="preserve">be </w:t>
      </w:r>
      <w:r>
        <w:t xml:space="preserve">sustainable because of </w:t>
      </w:r>
      <w:r w:rsidR="005B3DB5">
        <w:t xml:space="preserve">high </w:t>
      </w:r>
      <w:r>
        <w:t>cost</w:t>
      </w:r>
      <w:r w:rsidR="005B3DB5">
        <w:t>s</w:t>
      </w:r>
      <w:r>
        <w:t xml:space="preserve">, and timber </w:t>
      </w:r>
      <w:r w:rsidR="005B3DB5">
        <w:t xml:space="preserve">is not harvested </w:t>
      </w:r>
      <w:r>
        <w:t xml:space="preserve">to offset costs, it is not economically feasible. Compared to a prescribed burn or mastication alone, a commercial thin </w:t>
      </w:r>
      <w:r w:rsidR="005B3DB5">
        <w:t xml:space="preserve">generates </w:t>
      </w:r>
      <w:r>
        <w:t xml:space="preserve">income that allows for additional fuels treatments. Some treatments may also not be considered because they might be </w:t>
      </w:r>
      <w:r w:rsidR="005B3DB5">
        <w:t xml:space="preserve">considered </w:t>
      </w:r>
      <w:r>
        <w:t>too damaging within the riparian zone, causing soil compaction, erosion, sedimentation and runoff, introduction of invasive species or potential for introduction of fire-sensitive riparian species, and potential heating of water from increased radiation</w:t>
      </w:r>
      <w:r w:rsidR="005B3DB5">
        <w:t xml:space="preserve">. </w:t>
      </w:r>
    </w:p>
    <w:p w14:paraId="4BE735FA" w14:textId="77777777" w:rsidR="005B3DB5" w:rsidRDefault="00A5376F" w:rsidP="0031274C">
      <w:r>
        <w:t>This study has three phases</w:t>
      </w:r>
      <w:r w:rsidR="005B3DB5">
        <w:t xml:space="preserve"> </w:t>
      </w:r>
      <w:r>
        <w:t xml:space="preserve">and is intended to be a long-term (decadal) study. </w:t>
      </w:r>
      <w:r w:rsidR="005B3DB5">
        <w:t xml:space="preserve">The </w:t>
      </w:r>
      <w:r>
        <w:t>current Phase (Phase 1) conduct</w:t>
      </w:r>
      <w:r w:rsidR="005B3DB5">
        <w:t>s</w:t>
      </w:r>
      <w:r>
        <w:t xml:space="preserve"> experimental trials of treatment alternatives at one site to inform policy and regulatory development. Phase 2 will expand this study to several sites. Phase 3 will include repeat treatments and long-term monitoring, with the intention to continue to inform policy and regulatory development. This presentation focuse</w:t>
      </w:r>
      <w:r w:rsidR="005B3DB5">
        <w:t>d</w:t>
      </w:r>
      <w:r>
        <w:t xml:space="preserve"> on Phase 1 in Blodgett Forest Research Station in El Dorado County in the Central Sierras. </w:t>
      </w:r>
      <w:r w:rsidR="005B3DB5">
        <w:t>A</w:t>
      </w:r>
      <w:r>
        <w:t xml:space="preserve">ll Class I and II WLPZs in the forest </w:t>
      </w:r>
      <w:r w:rsidR="005B3DB5">
        <w:t xml:space="preserve">were designated </w:t>
      </w:r>
      <w:r>
        <w:t xml:space="preserve">as the study areas, and were randomly allocated to one of four treatments: </w:t>
      </w:r>
    </w:p>
    <w:p w14:paraId="04E5BFCF" w14:textId="77777777" w:rsidR="005B3DB5" w:rsidRDefault="00A5376F" w:rsidP="00016946">
      <w:pPr>
        <w:pStyle w:val="ListParagraph"/>
        <w:numPr>
          <w:ilvl w:val="0"/>
          <w:numId w:val="16"/>
        </w:numPr>
      </w:pPr>
      <w:r>
        <w:t xml:space="preserve">Control – do </w:t>
      </w:r>
      <w:proofErr w:type="gramStart"/>
      <w:r>
        <w:t>nothing;</w:t>
      </w:r>
      <w:proofErr w:type="gramEnd"/>
      <w:r>
        <w:t xml:space="preserve"> </w:t>
      </w:r>
    </w:p>
    <w:p w14:paraId="2C588BDF" w14:textId="2F59C2B6" w:rsidR="005B3DB5" w:rsidRDefault="00A5376F" w:rsidP="00016946">
      <w:pPr>
        <w:pStyle w:val="ListParagraph"/>
        <w:numPr>
          <w:ilvl w:val="0"/>
          <w:numId w:val="16"/>
        </w:numPr>
      </w:pPr>
      <w:r>
        <w:t>Status Quo</w:t>
      </w:r>
      <w:r w:rsidR="009418BF">
        <w:t xml:space="preserve"> – </w:t>
      </w:r>
      <w:r>
        <w:t>follow</w:t>
      </w:r>
      <w:r w:rsidR="009418BF">
        <w:t xml:space="preserve"> </w:t>
      </w:r>
      <w:r>
        <w:t>the FPRs</w:t>
      </w:r>
      <w:r w:rsidR="009418BF">
        <w:t xml:space="preserve">; </w:t>
      </w:r>
      <w:r>
        <w:t xml:space="preserve">no heavy equipment and comply with the WLPZ protections table introduced </w:t>
      </w:r>
      <w:proofErr w:type="gramStart"/>
      <w:r>
        <w:t>earlier;</w:t>
      </w:r>
      <w:proofErr w:type="gramEnd"/>
      <w:r>
        <w:t xml:space="preserve"> </w:t>
      </w:r>
    </w:p>
    <w:p w14:paraId="5E0D2C77" w14:textId="77777777" w:rsidR="005B3DB5" w:rsidRDefault="00A5376F" w:rsidP="00016946">
      <w:pPr>
        <w:pStyle w:val="ListParagraph"/>
        <w:numPr>
          <w:ilvl w:val="0"/>
          <w:numId w:val="16"/>
        </w:numPr>
      </w:pPr>
      <w:r>
        <w:t xml:space="preserve">Thin/Fuel Treatment with Equipment, “Fuel </w:t>
      </w:r>
      <w:proofErr w:type="spellStart"/>
      <w:r>
        <w:t>tx</w:t>
      </w:r>
      <w:proofErr w:type="spellEnd"/>
      <w:r>
        <w:t>” – following guidance like in Agee and Skinner’s article, “Basic principles of forest fuel reduction treatments”, thinning from below to 150 ft</w:t>
      </w:r>
      <w:r w:rsidRPr="005B3DB5">
        <w:rPr>
          <w:vertAlign w:val="superscript"/>
        </w:rPr>
        <w:t>2</w:t>
      </w:r>
      <w:r>
        <w:t>/acre with follow up treatment to pile and burn or broadcast burn to reduce ladder and surface fuel treatments; and</w:t>
      </w:r>
      <w:r w:rsidR="005B3DB5">
        <w:t xml:space="preserve">, </w:t>
      </w:r>
    </w:p>
    <w:p w14:paraId="45428A27" w14:textId="5003A480" w:rsidR="00A5376F" w:rsidRDefault="00A5376F" w:rsidP="00016946">
      <w:pPr>
        <w:pStyle w:val="ListParagraph"/>
        <w:numPr>
          <w:ilvl w:val="0"/>
          <w:numId w:val="16"/>
        </w:numPr>
      </w:pPr>
      <w:r>
        <w:t xml:space="preserve">Thin/Gaps/Fuel Treatment with Equipment, “Fuel </w:t>
      </w:r>
      <w:proofErr w:type="spellStart"/>
      <w:r>
        <w:t>Tx+gaps</w:t>
      </w:r>
      <w:proofErr w:type="spellEnd"/>
      <w:r>
        <w:t xml:space="preserve">” – same as treatment 3 plus gap-based silviculture with gaps ranging from 0.1 to 0.4 acres, post-harvest slash piling with excavator and pile burning, and planting with Ponderosa pine and sugar pine. </w:t>
      </w:r>
    </w:p>
    <w:p w14:paraId="24BAD189" w14:textId="480F018E" w:rsidR="00A5376F" w:rsidRDefault="00A5376F" w:rsidP="00E12950">
      <w:r>
        <w:t xml:space="preserve">Measurements within plots included forest structure and composition; light availability (%TTR = of light that hits the canopy, the percent that reaches the forest floor); alder trees, revenue, yield, and sediment delivery corridors. Measurements were taken adjacent to the watercourse and further from the watercourse outside the plots. Some measurements were not successful: soil strength, surface fuel, and regenerative success of planted pine species. Pre-treatment measurements were taken in 1997 (historical data because the plots were existing, permanent plots), and </w:t>
      </w:r>
      <w:r w:rsidR="005B3DB5">
        <w:t xml:space="preserve">again in </w:t>
      </w:r>
      <w:r>
        <w:t xml:space="preserve">2007 and 2016. Commercial thins were conducted from 2018–2021, and post-commercial thin measurements and fuel treatments were conducted as possible thereafter. </w:t>
      </w:r>
    </w:p>
    <w:p w14:paraId="1B74D60E" w14:textId="6DF2D6F3" w:rsidR="00A5376F" w:rsidRDefault="009418BF" w:rsidP="0031274C">
      <w:r w:rsidRPr="00E12950">
        <w:t>Analyses</w:t>
      </w:r>
      <w:r>
        <w:rPr>
          <w:b/>
          <w:bCs/>
          <w:i/>
          <w:iCs/>
        </w:rPr>
        <w:t xml:space="preserve"> </w:t>
      </w:r>
      <w:r>
        <w:t xml:space="preserve">revealed </w:t>
      </w:r>
      <w:r w:rsidR="00A5376F">
        <w:t xml:space="preserve">an increase in degree of light input moving from Treatment 2 (Status Quo) to Treatment 3 (Fuel </w:t>
      </w:r>
      <w:proofErr w:type="spellStart"/>
      <w:r w:rsidR="00A5376F">
        <w:t>tx</w:t>
      </w:r>
      <w:proofErr w:type="spellEnd"/>
      <w:r w:rsidR="00A5376F">
        <w:t xml:space="preserve">) and to Treatment 4 (Fuel </w:t>
      </w:r>
      <w:proofErr w:type="spellStart"/>
      <w:r w:rsidR="00A5376F">
        <w:t>tx+gaps</w:t>
      </w:r>
      <w:proofErr w:type="spellEnd"/>
      <w:r w:rsidR="00A5376F">
        <w:t>), but post-hoc comparisons suggest</w:t>
      </w:r>
      <w:r w:rsidR="005B3DB5">
        <w:t>ed</w:t>
      </w:r>
      <w:r w:rsidR="00A5376F">
        <w:t xml:space="preserve"> no significant difference between the Status Quo and Fuel </w:t>
      </w:r>
      <w:proofErr w:type="spellStart"/>
      <w:r w:rsidR="00A5376F">
        <w:t>tx</w:t>
      </w:r>
      <w:proofErr w:type="spellEnd"/>
      <w:r w:rsidR="00A5376F">
        <w:t>, although there was a differen</w:t>
      </w:r>
      <w:r w:rsidR="005B3DB5">
        <w:t>ce</w:t>
      </w:r>
      <w:r w:rsidR="00A5376F">
        <w:t xml:space="preserve"> between those and Fuel </w:t>
      </w:r>
      <w:proofErr w:type="spellStart"/>
      <w:r w:rsidR="00A5376F">
        <w:t>tx+gaps</w:t>
      </w:r>
      <w:proofErr w:type="spellEnd"/>
      <w:r w:rsidR="00A5376F">
        <w:t xml:space="preserve">. Overall, light input was still low given that 40% TTR is the minimum requirement for Ponderosa pine regeneration, and all light inputs were below 40%. Light input did increase after all treatments in Treatments 2, 3, and 4. The edges of treatments had higher light inputs, but patterns were similar as within the treatment plots adjacent to the watercourse. </w:t>
      </w:r>
      <w:r w:rsidR="005B3DB5" w:rsidRPr="009B1914">
        <w:t>In riparian zones,</w:t>
      </w:r>
      <w:r w:rsidR="005B3DB5">
        <w:rPr>
          <w:b/>
          <w:bCs/>
        </w:rPr>
        <w:t xml:space="preserve"> </w:t>
      </w:r>
      <w:r w:rsidR="005B3DB5">
        <w:t>i</w:t>
      </w:r>
      <w:r w:rsidR="005B3DB5" w:rsidRPr="009B1914">
        <w:t>f the goal is to reduce fire hazard while minimizing light input</w:t>
      </w:r>
      <w:r w:rsidR="005B3DB5">
        <w:t xml:space="preserve">, then thinning without gaps works (Fuel </w:t>
      </w:r>
      <w:proofErr w:type="spellStart"/>
      <w:r w:rsidR="005B3DB5">
        <w:t>tx</w:t>
      </w:r>
      <w:proofErr w:type="spellEnd"/>
      <w:r w:rsidR="005B3DB5">
        <w:t>)</w:t>
      </w:r>
      <w:r w:rsidR="00E2636B">
        <w:t>. I</w:t>
      </w:r>
      <w:r w:rsidR="005B3DB5">
        <w:t xml:space="preserve">f the goal is to reduce fire hazards, create heterogeneity, and </w:t>
      </w:r>
      <w:r w:rsidR="00E2636B">
        <w:t xml:space="preserve">introduce </w:t>
      </w:r>
      <w:r w:rsidR="005B3DB5">
        <w:t xml:space="preserve">a severe enough disturbance to increase light inputs and regenerate shade intolerants (e.g., Ponderosa pine, alder), then larger gaps and/or more intense thinning than was tested in this study </w:t>
      </w:r>
      <w:r w:rsidR="00E2636B">
        <w:t xml:space="preserve">would likely be needed </w:t>
      </w:r>
      <w:r w:rsidR="005B3DB5">
        <w:t xml:space="preserve">(i.e., some </w:t>
      </w:r>
      <w:r w:rsidR="005B3DB5" w:rsidRPr="001928F9">
        <w:rPr>
          <w:i/>
          <w:iCs/>
        </w:rPr>
        <w:t>more intense</w:t>
      </w:r>
      <w:r w:rsidR="005B3DB5">
        <w:t xml:space="preserve"> combination of Fuel </w:t>
      </w:r>
      <w:proofErr w:type="spellStart"/>
      <w:r w:rsidR="005B3DB5">
        <w:t>tx+gaps</w:t>
      </w:r>
      <w:proofErr w:type="spellEnd"/>
      <w:r w:rsidR="005B3DB5">
        <w:t>)</w:t>
      </w:r>
      <w:r w:rsidR="00E2636B">
        <w:t>. I</w:t>
      </w:r>
      <w:r w:rsidR="005B3DB5">
        <w:t xml:space="preserve">f the goal is to only increase heterogeneity without increasing light inputs substantially, the </w:t>
      </w:r>
      <w:proofErr w:type="spellStart"/>
      <w:r w:rsidR="005B3DB5">
        <w:t>Fuel+tx</w:t>
      </w:r>
      <w:proofErr w:type="spellEnd"/>
      <w:r w:rsidR="005B3DB5">
        <w:t xml:space="preserve"> approach works</w:t>
      </w:r>
      <w:r w:rsidR="00E2636B">
        <w:t xml:space="preserve"> well</w:t>
      </w:r>
      <w:r w:rsidR="005B3DB5">
        <w:t>.</w:t>
      </w:r>
    </w:p>
    <w:p w14:paraId="55A19DAF" w14:textId="4F90793F" w:rsidR="005B3DB5" w:rsidRDefault="009418BF" w:rsidP="005B3DB5">
      <w:r>
        <w:t xml:space="preserve">The </w:t>
      </w:r>
      <w:r w:rsidR="00A5376F">
        <w:t xml:space="preserve">Status Quo </w:t>
      </w:r>
      <w:r>
        <w:t xml:space="preserve">treatment </w:t>
      </w:r>
      <w:r w:rsidR="00A5376F">
        <w:t>(removal of 5 trees per acre [</w:t>
      </w:r>
      <w:proofErr w:type="spellStart"/>
      <w:r w:rsidR="00A5376F">
        <w:t>tpa</w:t>
      </w:r>
      <w:proofErr w:type="spellEnd"/>
      <w:r w:rsidR="00A5376F">
        <w:t>])</w:t>
      </w:r>
      <w:r w:rsidR="00E2636B">
        <w:t xml:space="preserve"> </w:t>
      </w:r>
      <w:r w:rsidR="00A5376F">
        <w:t xml:space="preserve">did not yield nearly as much timber as Fuel </w:t>
      </w:r>
      <w:proofErr w:type="spellStart"/>
      <w:r w:rsidR="00A5376F">
        <w:t>tx</w:t>
      </w:r>
      <w:proofErr w:type="spellEnd"/>
      <w:r w:rsidR="00A5376F">
        <w:t xml:space="preserve"> (51 </w:t>
      </w:r>
      <w:proofErr w:type="spellStart"/>
      <w:r w:rsidR="00A5376F">
        <w:t>tpa</w:t>
      </w:r>
      <w:proofErr w:type="spellEnd"/>
      <w:r w:rsidR="00A5376F">
        <w:t xml:space="preserve">) and </w:t>
      </w:r>
      <w:r w:rsidR="00E2636B">
        <w:t xml:space="preserve">Fuel </w:t>
      </w:r>
      <w:proofErr w:type="spellStart"/>
      <w:r w:rsidR="00A5376F">
        <w:t>tx+gaps</w:t>
      </w:r>
      <w:proofErr w:type="spellEnd"/>
      <w:r w:rsidR="00A5376F">
        <w:t xml:space="preserve"> (52 </w:t>
      </w:r>
      <w:proofErr w:type="spellStart"/>
      <w:r w:rsidR="00A5376F">
        <w:t>tpa</w:t>
      </w:r>
      <w:proofErr w:type="spellEnd"/>
      <w:r w:rsidR="00A5376F">
        <w:t>)</w:t>
      </w:r>
      <w:r w:rsidR="00E2636B">
        <w:t xml:space="preserve">. </w:t>
      </w:r>
      <w:r w:rsidR="00A5376F">
        <w:t>Yield increase</w:t>
      </w:r>
      <w:r w:rsidR="00E2636B">
        <w:t>s</w:t>
      </w:r>
      <w:r w:rsidR="00A5376F">
        <w:t xml:space="preserve"> </w:t>
      </w:r>
      <w:r w:rsidR="00E2636B">
        <w:t xml:space="preserve">resulted </w:t>
      </w:r>
      <w:r w:rsidR="00A5376F">
        <w:t xml:space="preserve">from more trees being removed, </w:t>
      </w:r>
      <w:r w:rsidR="00E2636B">
        <w:t xml:space="preserve">and </w:t>
      </w:r>
      <w:r w:rsidR="00A5376F">
        <w:t xml:space="preserve">not from bigger trees being removed. Given the differences in assumed net revenue rates, the assumed net was about ten times higher in the Fuel </w:t>
      </w:r>
      <w:proofErr w:type="spellStart"/>
      <w:r w:rsidR="00A5376F">
        <w:t>tx+gap</w:t>
      </w:r>
      <w:proofErr w:type="spellEnd"/>
      <w:r w:rsidR="00A5376F">
        <w:t xml:space="preserve"> compared to the Status Quo. </w:t>
      </w:r>
      <w:r w:rsidR="005B3DB5">
        <w:t>The increased yield from the increased fuel treatment costs in the more heavily treated plots more than offsets the cost of the treatments</w:t>
      </w:r>
      <w:r w:rsidR="00E2636B">
        <w:t xml:space="preserve">, which </w:t>
      </w:r>
      <w:r w:rsidR="005B3DB5">
        <w:t xml:space="preserve">suggests potential for economic sustainability. </w:t>
      </w:r>
    </w:p>
    <w:p w14:paraId="4EFF4594" w14:textId="531E8151" w:rsidR="004D0E37" w:rsidRDefault="004D0E37" w:rsidP="004D0E37">
      <w:pPr>
        <w:rPr>
          <w:rFonts w:ascii="Calibri" w:eastAsiaTheme="minorHAnsi" w:hAnsi="Calibri" w:cs="Calibri"/>
          <w:spacing w:val="0"/>
        </w:rPr>
      </w:pPr>
      <w:r>
        <w:t>Dr. York also provided a presentation entitled “</w:t>
      </w:r>
      <w:r w:rsidR="0079412C">
        <w:t>Fuel treatment alternatives in riparian zones of the Sierra Nevada</w:t>
      </w:r>
      <w:r>
        <w:t xml:space="preserve">” on this research to the Forest Practice Committee at its March 8, </w:t>
      </w:r>
      <w:proofErr w:type="gramStart"/>
      <w:r>
        <w:t>2023</w:t>
      </w:r>
      <w:proofErr w:type="gramEnd"/>
      <w:r>
        <w:t xml:space="preserve"> meeting</w:t>
      </w:r>
      <w:r w:rsidR="0079412C">
        <w:t xml:space="preserve"> (York 2023</w:t>
      </w:r>
      <w:r w:rsidR="00156216">
        <w:t>c</w:t>
      </w:r>
      <w:r w:rsidR="004936F5">
        <w:t>)</w:t>
      </w:r>
      <w:r w:rsidR="000B01BD">
        <w:t xml:space="preserve">; </w:t>
      </w:r>
      <w:r w:rsidR="000B01BD" w:rsidRPr="001076D3">
        <w:rPr>
          <w:rFonts w:cstheme="minorBidi"/>
        </w:rPr>
        <w:t xml:space="preserve">the EMC does not have copies of </w:t>
      </w:r>
      <w:r w:rsidR="000B01BD">
        <w:rPr>
          <w:rFonts w:cstheme="minorBidi"/>
        </w:rPr>
        <w:t>that presentation, but Board staff continues to work on obtaining it</w:t>
      </w:r>
      <w:r>
        <w:t>.</w:t>
      </w:r>
      <w:r w:rsidR="00156216">
        <w:t xml:space="preserve"> </w:t>
      </w:r>
      <w:r w:rsidR="000B01BD">
        <w:t xml:space="preserve">Field tours were provided for the </w:t>
      </w:r>
      <w:r w:rsidR="000B01BD" w:rsidRPr="000B01BD">
        <w:t>Watershed Education Foundation</w:t>
      </w:r>
      <w:r w:rsidR="000B01BD">
        <w:t xml:space="preserve"> in </w:t>
      </w:r>
      <w:r w:rsidR="000B01BD" w:rsidRPr="000B01BD">
        <w:t>July 2023</w:t>
      </w:r>
      <w:r w:rsidR="000B01BD">
        <w:t xml:space="preserve">, as well as </w:t>
      </w:r>
      <w:r w:rsidR="00156216">
        <w:t xml:space="preserve">to the Board at Blodgett Forest (see </w:t>
      </w:r>
      <w:r w:rsidR="00156216" w:rsidRPr="00156216">
        <w:rPr>
          <w:rFonts w:cstheme="minorBidi"/>
        </w:rPr>
        <w:t xml:space="preserve">“Alternatives for Fuel Treatments in Riparian Zones in Mixed Conifer Forests”, </w:t>
      </w:r>
      <w:hyperlink r:id="rId69" w:history="1">
        <w:r w:rsidR="00156216" w:rsidRPr="00FB7C98">
          <w:rPr>
            <w:rStyle w:val="Hyperlink"/>
            <w:rFonts w:cstheme="minorBidi"/>
          </w:rPr>
          <w:t>York 2023a</w:t>
        </w:r>
      </w:hyperlink>
      <w:r w:rsidR="00156216" w:rsidRPr="00156216">
        <w:rPr>
          <w:rFonts w:cstheme="minorBidi"/>
        </w:rPr>
        <w:t>)</w:t>
      </w:r>
      <w:r w:rsidR="000B01BD">
        <w:rPr>
          <w:rFonts w:cstheme="minorBidi"/>
        </w:rPr>
        <w:t xml:space="preserve"> in November</w:t>
      </w:r>
      <w:r w:rsidR="00156216">
        <w:rPr>
          <w:rFonts w:cstheme="minorBidi"/>
        </w:rPr>
        <w:t xml:space="preserve">. </w:t>
      </w:r>
      <w:r>
        <w:t xml:space="preserve">A peer-reviewed publication is expected from this research in 2024, and the PI is considering plans for Phase 2 with the hopes of informing policy and regulatory development. A final project report is expected in 2024, and Members Coe and Nannizzi volunteered at the February 16, </w:t>
      </w:r>
      <w:proofErr w:type="gramStart"/>
      <w:r>
        <w:t>2023</w:t>
      </w:r>
      <w:proofErr w:type="gramEnd"/>
      <w:r>
        <w:t xml:space="preserve"> meeting to develop a CRA for this project to be presented in 2023</w:t>
      </w:r>
      <w:r w:rsidR="00702E18">
        <w:t xml:space="preserve">. Member Coe noted at the August 2, </w:t>
      </w:r>
      <w:proofErr w:type="gramStart"/>
      <w:r w:rsidR="00702E18">
        <w:t>2023</w:t>
      </w:r>
      <w:proofErr w:type="gramEnd"/>
      <w:r w:rsidR="00702E18">
        <w:t xml:space="preserve"> meeting that the CRA would be presented at the next EMC meeting, </w:t>
      </w:r>
      <w:r>
        <w:t>although this was delayed to 2024 due to time conflicts with a field tour.</w:t>
      </w:r>
    </w:p>
    <w:p w14:paraId="3AD9CD60" w14:textId="56D4A2E2" w:rsidR="004C5FB5" w:rsidRDefault="004C5FB5" w:rsidP="00AD0140">
      <w:pPr>
        <w:pStyle w:val="Heading2"/>
      </w:pPr>
      <w:bookmarkStart w:id="277" w:name="_Toc186203970"/>
      <w:bookmarkStart w:id="278" w:name="_Hlk168480815"/>
      <w:bookmarkEnd w:id="275"/>
      <w:bookmarkEnd w:id="276"/>
      <w:r w:rsidRPr="00371B99">
        <w:t>EMC-2017-007: The Life Cycle of Dead Trees and Implications for Management</w:t>
      </w:r>
      <w:bookmarkEnd w:id="277"/>
    </w:p>
    <w:p w14:paraId="65CBE2F4" w14:textId="24B2B1B5" w:rsidR="00181B86" w:rsidRPr="00A72991" w:rsidRDefault="00FB4DAA" w:rsidP="00FB4DAA">
      <w:pPr>
        <w:rPr>
          <w:rFonts w:ascii="Calibri" w:eastAsiaTheme="minorHAnsi" w:hAnsi="Calibri" w:cs="Calibri"/>
        </w:rPr>
      </w:pPr>
      <w:bookmarkStart w:id="279" w:name="_Hlk90639687"/>
      <w:bookmarkEnd w:id="271"/>
      <w:r>
        <w:t>Following a final project presentation (</w:t>
      </w:r>
      <w:r w:rsidR="003959D7">
        <w:t xml:space="preserve">see </w:t>
      </w:r>
      <w:r w:rsidR="00524DD1">
        <w:t>“</w:t>
      </w:r>
      <w:r w:rsidR="00B81B5C" w:rsidRPr="00524DD1">
        <w:t>The Life Cycle of Dead Trees and Implications for Management</w:t>
      </w:r>
      <w:r w:rsidR="00524DD1">
        <w:t>”,</w:t>
      </w:r>
      <w:r>
        <w:t xml:space="preserve"> </w:t>
      </w:r>
      <w:hyperlink r:id="rId70" w:history="1">
        <w:r w:rsidRPr="00CB704B">
          <w:rPr>
            <w:rStyle w:val="Hyperlink"/>
          </w:rPr>
          <w:t>Battles et al. 2022</w:t>
        </w:r>
      </w:hyperlink>
      <w:r>
        <w:t xml:space="preserve">) and receipt of a </w:t>
      </w:r>
      <w:r w:rsidR="007C41CB">
        <w:t xml:space="preserve">draft final report in 2022, </w:t>
      </w:r>
      <w:r>
        <w:t xml:space="preserve">the report was revised and resubmitted in </w:t>
      </w:r>
      <w:r w:rsidR="007C41CB">
        <w:t>2023</w:t>
      </w:r>
      <w:r>
        <w:t xml:space="preserve"> and is in the process of a final revision. </w:t>
      </w:r>
      <w:r w:rsidR="007C41CB">
        <w:t xml:space="preserve">Co-Chair Moreno provided a brief project update at the </w:t>
      </w:r>
      <w:r>
        <w:t xml:space="preserve">June 7, </w:t>
      </w:r>
      <w:proofErr w:type="gramStart"/>
      <w:r>
        <w:t>2023</w:t>
      </w:r>
      <w:proofErr w:type="gramEnd"/>
      <w:r>
        <w:t xml:space="preserve"> EMC meeting that she would work with Member Jones to finalize the report and develop a CRA. However, Co-Chair Moreno stepped down from the EMC in fall 2023, and this work was shifted to Member Jones and Member Coe. </w:t>
      </w:r>
      <w:bookmarkEnd w:id="272"/>
      <w:r w:rsidR="00A72991">
        <w:t xml:space="preserve">The final research report and CRA are expected in </w:t>
      </w:r>
      <w:r>
        <w:t>2024</w:t>
      </w:r>
      <w:r w:rsidR="00A72991">
        <w:t>.</w:t>
      </w:r>
    </w:p>
    <w:p w14:paraId="6F85802F" w14:textId="24DFB7FE" w:rsidR="002543DF" w:rsidRPr="00E343FD" w:rsidRDefault="00A25336" w:rsidP="005664F1">
      <w:pPr>
        <w:pStyle w:val="Heading2"/>
      </w:pPr>
      <w:bookmarkStart w:id="280" w:name="_Toc186203971"/>
      <w:bookmarkStart w:id="281" w:name="_Hlk123900380"/>
      <w:bookmarkStart w:id="282" w:name="_Hlk168483441"/>
      <w:bookmarkEnd w:id="278"/>
      <w:bookmarkEnd w:id="279"/>
      <w:r w:rsidRPr="00E343FD">
        <w:t xml:space="preserve">EMC-2017-008: </w:t>
      </w:r>
      <w:bookmarkStart w:id="283" w:name="_Hlk123739472"/>
      <w:r w:rsidRPr="00E343FD">
        <w:t>F</w:t>
      </w:r>
      <w:r w:rsidR="00D77162" w:rsidRPr="00E343FD">
        <w:t xml:space="preserve">orest </w:t>
      </w:r>
      <w:r w:rsidRPr="00E343FD">
        <w:t>P</w:t>
      </w:r>
      <w:r w:rsidR="00D77162" w:rsidRPr="00E343FD">
        <w:t xml:space="preserve">ractice </w:t>
      </w:r>
      <w:r w:rsidRPr="00E343FD">
        <w:t>R</w:t>
      </w:r>
      <w:r w:rsidR="00D77162" w:rsidRPr="00E343FD">
        <w:t>ule</w:t>
      </w:r>
      <w:r w:rsidRPr="00E343FD">
        <w:t>s to Minimize Fir Mortality from Root Diseases</w:t>
      </w:r>
      <w:bookmarkEnd w:id="283"/>
      <w:bookmarkEnd w:id="280"/>
    </w:p>
    <w:p w14:paraId="39CF1ED0" w14:textId="56E72006" w:rsidR="007C4A87" w:rsidRDefault="00007646" w:rsidP="00CD5EB1">
      <w:bookmarkStart w:id="284" w:name="_Hlk90639411"/>
      <w:bookmarkEnd w:id="281"/>
      <w:r w:rsidRPr="003A0CAB">
        <w:t>Dr. Richard Cobb</w:t>
      </w:r>
      <w:r w:rsidR="0067228D">
        <w:t xml:space="preserve"> of </w:t>
      </w:r>
      <w:r w:rsidRPr="003A0CAB">
        <w:t>California Polytechnic State University, San Luis Obispo provided a f</w:t>
      </w:r>
      <w:r w:rsidR="004C5FB5" w:rsidRPr="003A0CAB">
        <w:t xml:space="preserve">inal </w:t>
      </w:r>
      <w:r w:rsidRPr="003A0CAB">
        <w:t>p</w:t>
      </w:r>
      <w:r w:rsidR="004C5FB5" w:rsidRPr="003A0CAB">
        <w:t xml:space="preserve">roject </w:t>
      </w:r>
      <w:r w:rsidRPr="003A0CAB">
        <w:t>p</w:t>
      </w:r>
      <w:r w:rsidR="004C5FB5" w:rsidRPr="003A0CAB">
        <w:t xml:space="preserve">resentation </w:t>
      </w:r>
      <w:r w:rsidR="00CD5EB1">
        <w:t xml:space="preserve">in </w:t>
      </w:r>
      <w:r w:rsidRPr="003A0CAB">
        <w:t xml:space="preserve">2022 </w:t>
      </w:r>
      <w:r w:rsidR="00EC0D42">
        <w:t xml:space="preserve">to the </w:t>
      </w:r>
      <w:r w:rsidRPr="003A0CAB">
        <w:t>EMC</w:t>
      </w:r>
      <w:r w:rsidR="00EC0D42">
        <w:t xml:space="preserve"> </w:t>
      </w:r>
      <w:r w:rsidR="00CD5EB1">
        <w:t xml:space="preserve">and the </w:t>
      </w:r>
      <w:r w:rsidR="00CD5EB1" w:rsidRPr="00197E32">
        <w:t xml:space="preserve">revised draft of the CRA </w:t>
      </w:r>
      <w:r w:rsidR="00CD5EB1">
        <w:t>(</w:t>
      </w:r>
      <w:hyperlink r:id="rId71" w:history="1">
        <w:r w:rsidR="00CD5EB1" w:rsidRPr="00197E32">
          <w:rPr>
            <w:rStyle w:val="Hyperlink"/>
          </w:rPr>
          <w:t>Waitman and Leonard 2022</w:t>
        </w:r>
      </w:hyperlink>
      <w:r w:rsidR="00CD5EB1">
        <w:t xml:space="preserve">) was </w:t>
      </w:r>
      <w:r w:rsidR="00897356">
        <w:t xml:space="preserve">shared with </w:t>
      </w:r>
      <w:r w:rsidR="00CD5EB1">
        <w:t xml:space="preserve">the </w:t>
      </w:r>
      <w:r w:rsidR="00EE1EFE">
        <w:t xml:space="preserve">EMC and the </w:t>
      </w:r>
      <w:r w:rsidR="00CD5EB1">
        <w:t xml:space="preserve">Board in </w:t>
      </w:r>
      <w:r w:rsidR="00897356">
        <w:t xml:space="preserve">January </w:t>
      </w:r>
      <w:r w:rsidR="00CD5EB1">
        <w:t>2023</w:t>
      </w:r>
      <w:r w:rsidR="004B175F">
        <w:t xml:space="preserve">. </w:t>
      </w:r>
      <w:r w:rsidR="001C66DE">
        <w:t>A peer-reviewed article was published in 2023</w:t>
      </w:r>
      <w:r w:rsidR="0042094C">
        <w:t xml:space="preserve"> i</w:t>
      </w:r>
      <w:r w:rsidR="0042094C" w:rsidRPr="006C6E5E">
        <w:rPr>
          <w:spacing w:val="0"/>
          <w:szCs w:val="20"/>
        </w:rPr>
        <w:t xml:space="preserve">n </w:t>
      </w:r>
      <w:r w:rsidR="0042094C" w:rsidRPr="00E12950">
        <w:rPr>
          <w:i/>
          <w:iCs/>
          <w:spacing w:val="0"/>
          <w:szCs w:val="20"/>
        </w:rPr>
        <w:t>Forest Pathology</w:t>
      </w:r>
      <w:r w:rsidR="001C66DE">
        <w:t xml:space="preserve"> entitled “</w:t>
      </w:r>
      <w:r w:rsidR="00B81B5C" w:rsidRPr="00524DD1">
        <w:t xml:space="preserve">Changes to relative stand composition after almost 50 years of </w:t>
      </w:r>
      <w:proofErr w:type="spellStart"/>
      <w:r w:rsidR="00B81B5C" w:rsidRPr="00524DD1">
        <w:rPr>
          <w:i/>
          <w:iCs/>
        </w:rPr>
        <w:t>Heterobasidion</w:t>
      </w:r>
      <w:proofErr w:type="spellEnd"/>
      <w:r w:rsidR="00B81B5C" w:rsidRPr="00524DD1">
        <w:t xml:space="preserve"> root disease in California true fir and pine forests</w:t>
      </w:r>
      <w:r w:rsidR="001C66DE">
        <w:t>“ (</w:t>
      </w:r>
      <w:hyperlink r:id="rId72" w:history="1">
        <w:r w:rsidR="001C66DE" w:rsidRPr="00F43AF3">
          <w:rPr>
            <w:rStyle w:val="Hyperlink"/>
          </w:rPr>
          <w:t>Flores et al. 2023</w:t>
        </w:r>
      </w:hyperlink>
      <w:r w:rsidR="001C66DE">
        <w:t xml:space="preserve">). </w:t>
      </w:r>
      <w:r w:rsidR="00CD5EB1">
        <w:t xml:space="preserve">While </w:t>
      </w:r>
      <w:r w:rsidR="00F819FB">
        <w:t xml:space="preserve">the results of </w:t>
      </w:r>
      <w:r w:rsidR="00897356">
        <w:t xml:space="preserve">this research </w:t>
      </w:r>
      <w:r w:rsidR="00F819FB">
        <w:t xml:space="preserve">do not directly address specific </w:t>
      </w:r>
      <w:r w:rsidR="006C6E5E">
        <w:t xml:space="preserve">targets or prescriptions in the </w:t>
      </w:r>
      <w:r w:rsidR="00F819FB">
        <w:t>FPR</w:t>
      </w:r>
      <w:r w:rsidR="006C6E5E">
        <w:t>s</w:t>
      </w:r>
      <w:r w:rsidR="00F819FB">
        <w:t xml:space="preserve">, this work addressed an important disease affecting commercial timber species and identified important practices that can aid the timber industry in maintaining susceptible stands. </w:t>
      </w:r>
      <w:r w:rsidR="001C66DE">
        <w:t xml:space="preserve">One </w:t>
      </w:r>
      <w:r w:rsidR="000E4A22">
        <w:t>a</w:t>
      </w:r>
      <w:r w:rsidR="003A0CAB">
        <w:t xml:space="preserve">dditional </w:t>
      </w:r>
      <w:r w:rsidR="001C66DE">
        <w:t xml:space="preserve">refereed </w:t>
      </w:r>
      <w:r w:rsidR="003A0CAB">
        <w:t xml:space="preserve">publication </w:t>
      </w:r>
      <w:r w:rsidR="001C66DE">
        <w:t xml:space="preserve">is </w:t>
      </w:r>
      <w:r w:rsidR="003A0CAB">
        <w:t xml:space="preserve">anticipated in </w:t>
      </w:r>
      <w:r w:rsidR="001C66DE">
        <w:t>2024</w:t>
      </w:r>
      <w:r w:rsidR="003A0CAB">
        <w:t>.</w:t>
      </w:r>
    </w:p>
    <w:p w14:paraId="7CB9588A" w14:textId="414F3CEB" w:rsidR="001F2B6F" w:rsidRDefault="00D25DA4" w:rsidP="005664F1">
      <w:pPr>
        <w:pStyle w:val="Heading2"/>
      </w:pPr>
      <w:bookmarkStart w:id="285" w:name="_Toc186203972"/>
      <w:bookmarkStart w:id="286" w:name="_Hlk169253177"/>
      <w:bookmarkStart w:id="287" w:name="_Hlk123841938"/>
      <w:bookmarkEnd w:id="282"/>
      <w:bookmarkEnd w:id="284"/>
      <w:r>
        <w:t>E</w:t>
      </w:r>
      <w:r w:rsidR="001F2B6F" w:rsidRPr="00FF5484">
        <w:t>MC-2017-0</w:t>
      </w:r>
      <w:r w:rsidR="001F2B6F">
        <w:t>12</w:t>
      </w:r>
      <w:r w:rsidR="001F2B6F" w:rsidRPr="00FF5484">
        <w:t xml:space="preserve">: </w:t>
      </w:r>
      <w:r w:rsidR="001F2B6F" w:rsidRPr="001F2B6F">
        <w:t>Assessment of Night-Flying Forest Pest Predator Communities on Demonstration State Forests – with Monitoring across Seral Stages and Silvicultural Prescriptions</w:t>
      </w:r>
      <w:bookmarkEnd w:id="285"/>
    </w:p>
    <w:p w14:paraId="6456DD70" w14:textId="67ABE4D0" w:rsidR="00580258" w:rsidRDefault="00580258" w:rsidP="00580258">
      <w:bookmarkStart w:id="288" w:name="_Hlk168490163"/>
      <w:r>
        <w:t xml:space="preserve">This study focuses on forest stands where bats would be foraging for insects (avoiding travel routes or watering sites) and explores bat communities in 50+ year old stands at Jackson Demonstration State Forest (JSDF). The main research question is, “Are the FPRs effective in promoting habitats suitable for bat survival?” which is related to the following regulations: 14 California Code of Regulations (CCR) § 897, 14 CCR § 912.9 (932.9, 952.9), 14 CCR § 913.4 (939.4, 959.4), and 14 CCR § 919 (939, 959). The research relates to EMC Research Theme 7 (Wildlife Habitat: Species and Nest Sites), Theme 8 (Wildlife Habitat: Seral Stages), and Theme 10 (Wildlife Habitat: Structures). </w:t>
      </w:r>
    </w:p>
    <w:p w14:paraId="1034E68A" w14:textId="2D14C4B5" w:rsidR="00580258" w:rsidRDefault="00580258" w:rsidP="00BC6BDA">
      <w:bookmarkStart w:id="289" w:name="_Hlk169251289"/>
      <w:r>
        <w:t xml:space="preserve">Some of the data collected as part of this effort was utilized in a publication </w:t>
      </w:r>
      <w:r w:rsidR="00A93E55">
        <w:t xml:space="preserve">in the </w:t>
      </w:r>
      <w:r w:rsidR="00A93E55" w:rsidRPr="003959D7">
        <w:rPr>
          <w:i/>
          <w:iCs/>
        </w:rPr>
        <w:t>Wildlife Society Bulletin</w:t>
      </w:r>
      <w:r w:rsidR="00A93E55">
        <w:t xml:space="preserve"> </w:t>
      </w:r>
      <w:r>
        <w:t>entitled “</w:t>
      </w:r>
      <w:r w:rsidR="00B81B5C" w:rsidRPr="00524DD1">
        <w:t>Singing 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t>” (</w:t>
      </w:r>
      <w:hyperlink r:id="rId73" w:history="1">
        <w:r w:rsidRPr="0081082F">
          <w:rPr>
            <w:rStyle w:val="Hyperlink"/>
          </w:rPr>
          <w:t>Lausen et al. 2023</w:t>
        </w:r>
        <w:r w:rsidR="0081082F" w:rsidRPr="0081082F">
          <w:rPr>
            <w:rStyle w:val="Hyperlink"/>
          </w:rPr>
          <w:t>b</w:t>
        </w:r>
      </w:hyperlink>
      <w:r>
        <w:t xml:space="preserve">). </w:t>
      </w:r>
      <w:bookmarkEnd w:id="289"/>
      <w:r>
        <w:t xml:space="preserve">Data from Jackson DSF were instrumental in moving the work forward to produce this paper when a </w:t>
      </w:r>
      <w:proofErr w:type="gramStart"/>
      <w:r>
        <w:t>previously-unreported</w:t>
      </w:r>
      <w:proofErr w:type="gramEnd"/>
      <w:r>
        <w:t xml:space="preserve"> phenomenon was noted during review of some individual bat call recordings from this project. These ‘songs’ are very different from the more-familiar echolocation pulses that bats use for navigation in total darkness and for detecting and capturing insects on-the-wing. </w:t>
      </w:r>
      <w:r w:rsidR="00BC6BDA">
        <w:t>An associated poster</w:t>
      </w:r>
      <w:r w:rsidR="00BD71B8">
        <w:t>—also titled “</w:t>
      </w:r>
      <w:r w:rsidR="00B81B5C" w:rsidRPr="00524DD1">
        <w:t>Singing 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rsidR="00B81B5C" w:rsidRPr="00524DD1">
        <w:t>)</w:t>
      </w:r>
      <w:r w:rsidR="00BD71B8">
        <w:t>”—</w:t>
      </w:r>
      <w:r w:rsidR="00BC6BDA">
        <w:t>was</w:t>
      </w:r>
      <w:r w:rsidR="00BD71B8">
        <w:t xml:space="preserve"> </w:t>
      </w:r>
      <w:r w:rsidR="00BC6BDA">
        <w:t xml:space="preserve">presented </w:t>
      </w:r>
      <w:r>
        <w:t>by the lead author at the 51</w:t>
      </w:r>
      <w:r>
        <w:rPr>
          <w:vertAlign w:val="superscript"/>
        </w:rPr>
        <w:t>st</w:t>
      </w:r>
      <w:r>
        <w:t xml:space="preserve"> annual North American Symposium on Bat Research in Winnipeg (Manitoba), Canada</w:t>
      </w:r>
      <w:r w:rsidR="00BD71B8">
        <w:t xml:space="preserve"> </w:t>
      </w:r>
      <w:r w:rsidR="00BD71B8" w:rsidRPr="00EA14EB">
        <w:t>(</w:t>
      </w:r>
      <w:hyperlink r:id="rId74" w:history="1">
        <w:r w:rsidR="0081082F" w:rsidRPr="00524DD1">
          <w:rPr>
            <w:rStyle w:val="Hyperlink"/>
          </w:rPr>
          <w:t>Lausen et al. 2023a</w:t>
        </w:r>
      </w:hyperlink>
      <w:r w:rsidR="00BD71B8">
        <w:t>)</w:t>
      </w:r>
      <w:r>
        <w:t>. </w:t>
      </w:r>
      <w:r w:rsidR="00BD71B8">
        <w:t>A previously unsubmitted poster was also received in 2023, “</w:t>
      </w:r>
      <w:r w:rsidR="00B81B5C" w:rsidRPr="00524DD1">
        <w:t>Singing silver‐haired bats</w:t>
      </w:r>
      <w:r w:rsidR="0081082F">
        <w:t xml:space="preserve">”, which was presented at the </w:t>
      </w:r>
      <w:r>
        <w:t xml:space="preserve">Northeastern Bat Working Group </w:t>
      </w:r>
      <w:r w:rsidRPr="00EA14EB">
        <w:t xml:space="preserve">meeting </w:t>
      </w:r>
      <w:r w:rsidR="0081082F" w:rsidRPr="00EA14EB">
        <w:t>(</w:t>
      </w:r>
      <w:hyperlink r:id="rId75" w:history="1">
        <w:r w:rsidR="0081082F" w:rsidRPr="00524DD1">
          <w:rPr>
            <w:rStyle w:val="Hyperlink"/>
          </w:rPr>
          <w:t>Lausen et al. 2022</w:t>
        </w:r>
      </w:hyperlink>
      <w:r w:rsidR="0081082F" w:rsidRPr="00524DD1">
        <w:t>)</w:t>
      </w:r>
      <w:r w:rsidRPr="00EA14EB">
        <w:t>.</w:t>
      </w:r>
      <w:r>
        <w:t> </w:t>
      </w:r>
      <w:r w:rsidR="0081082F">
        <w:t xml:space="preserve">A dataset from this research has been saved at </w:t>
      </w:r>
      <w:r w:rsidR="00B81B5C" w:rsidRPr="00524DD1">
        <w:t xml:space="preserve">Dryad | Data </w:t>
      </w:r>
      <w:r w:rsidR="00B81B5C">
        <w:t>–</w:t>
      </w:r>
      <w:r w:rsidR="00B81B5C" w:rsidRPr="00524DD1">
        <w:t xml:space="preserve"> Singing</w:t>
      </w:r>
      <w:r w:rsidR="00B81B5C">
        <w:t xml:space="preserve"> </w:t>
      </w:r>
      <w:r w:rsidR="00B81B5C" w:rsidRPr="00524DD1">
        <w:t>silver-haired bats (</w:t>
      </w:r>
      <w:proofErr w:type="spellStart"/>
      <w:r w:rsidR="00B81B5C" w:rsidRPr="00524DD1">
        <w:rPr>
          <w:i/>
          <w:iCs/>
        </w:rPr>
        <w:t>Lasionycteris</w:t>
      </w:r>
      <w:proofErr w:type="spellEnd"/>
      <w:r w:rsidR="00B81B5C" w:rsidRPr="00524DD1">
        <w:rPr>
          <w:i/>
          <w:iCs/>
        </w:rPr>
        <w:t xml:space="preserve"> </w:t>
      </w:r>
      <w:proofErr w:type="spellStart"/>
      <w:r w:rsidR="00B81B5C" w:rsidRPr="00524DD1">
        <w:rPr>
          <w:i/>
          <w:iCs/>
        </w:rPr>
        <w:t>noctivagans</w:t>
      </w:r>
      <w:proofErr w:type="spellEnd"/>
      <w:r w:rsidR="00B81B5C" w:rsidRPr="00524DD1">
        <w:t>) (</w:t>
      </w:r>
      <w:hyperlink r:id="rId76" w:history="1">
        <w:r w:rsidR="00B81B5C" w:rsidRPr="00FB7C98">
          <w:rPr>
            <w:rStyle w:val="Hyperlink"/>
          </w:rPr>
          <w:t>datadryad.org</w:t>
        </w:r>
      </w:hyperlink>
      <w:r w:rsidR="00B81B5C" w:rsidRPr="00524DD1">
        <w:t>)</w:t>
      </w:r>
      <w:r>
        <w:t xml:space="preserve"> </w:t>
      </w:r>
      <w:r w:rsidR="0081082F">
        <w:t>(</w:t>
      </w:r>
      <w:hyperlink r:id="rId77" w:history="1">
        <w:r w:rsidR="0081082F" w:rsidRPr="0081082F">
          <w:rPr>
            <w:rStyle w:val="Hyperlink"/>
          </w:rPr>
          <w:t>Lausen et al. 2023c</w:t>
        </w:r>
      </w:hyperlink>
      <w:r w:rsidR="0081082F">
        <w:t>)</w:t>
      </w:r>
      <w:r>
        <w:t xml:space="preserve">.  </w:t>
      </w:r>
    </w:p>
    <w:p w14:paraId="4BBDED83" w14:textId="497C1651" w:rsidR="0081082F" w:rsidRDefault="0081082F" w:rsidP="00BC6BDA">
      <w:r>
        <w:t>Sampling for this project has occurred at Jackson Demonstration State Forest (DSF), Mountain Home DSF, and Soquel DSF, with final sampling scheduled at the Latour DSF in summer 2024 with the goal of producing a final report in 2025. Future progress reporting for each DSF will mirror the current format. The final report will present analyses of bat species presence relative to silvicultural history and local/landscape level habitat measurements with discussion of aggregate results from all four DSFs.</w:t>
      </w:r>
    </w:p>
    <w:p w14:paraId="002C36D2" w14:textId="2C6B3846" w:rsidR="002543DF" w:rsidRDefault="00CF7C9B" w:rsidP="005664F1">
      <w:pPr>
        <w:pStyle w:val="Heading2"/>
        <w:rPr>
          <w:bdr w:val="none" w:sz="0" w:space="0" w:color="auto" w:frame="1"/>
          <w:shd w:val="clear" w:color="auto" w:fill="FFFFFF"/>
        </w:rPr>
      </w:pPr>
      <w:bookmarkStart w:id="290" w:name="_Toc186203973"/>
      <w:bookmarkStart w:id="291" w:name="_Hlk168493732"/>
      <w:bookmarkStart w:id="292" w:name="_Hlk169274737"/>
      <w:bookmarkStart w:id="293" w:name="_Hlk123842498"/>
      <w:bookmarkEnd w:id="286"/>
      <w:bookmarkEnd w:id="287"/>
      <w:bookmarkEnd w:id="288"/>
      <w:r w:rsidRPr="00B05E42">
        <w:rPr>
          <w:bdr w:val="none" w:sz="0" w:space="0" w:color="auto" w:frame="1"/>
          <w:shd w:val="clear" w:color="auto" w:fill="FFFFFF"/>
        </w:rPr>
        <w:t>EMC-2018-003: Alternative Meadow Restoration</w:t>
      </w:r>
      <w:bookmarkEnd w:id="290"/>
    </w:p>
    <w:p w14:paraId="216109BC" w14:textId="77777777" w:rsidR="00673353" w:rsidRDefault="00673353">
      <w:pPr>
        <w:rPr>
          <w:rFonts w:ascii="Calibri" w:eastAsiaTheme="minorHAnsi" w:hAnsi="Calibri" w:cs="Calibri"/>
          <w:spacing w:val="0"/>
        </w:rPr>
      </w:pPr>
      <w:bookmarkStart w:id="294" w:name="_Hlk168493723"/>
      <w:bookmarkEnd w:id="291"/>
      <w:r w:rsidRPr="00673353">
        <w:rPr>
          <w:rFonts w:ascii="Calibri" w:eastAsiaTheme="minorHAnsi" w:hAnsi="Calibri" w:cs="Calibri"/>
          <w:spacing w:val="0"/>
        </w:rPr>
        <w:t>This study evaluates application of CCR § 933.4[e] for removal of encroached conifer trees in a northern Sierra meadow. Removal of conifers (</w:t>
      </w:r>
      <w:r w:rsidRPr="00D053C9">
        <w:rPr>
          <w:rFonts w:ascii="Calibri" w:eastAsiaTheme="minorHAnsi" w:hAnsi="Calibri" w:cs="Calibri"/>
          <w:i/>
          <w:iCs/>
          <w:spacing w:val="0"/>
        </w:rPr>
        <w:t>Pinus contorta</w:t>
      </w:r>
      <w:r w:rsidRPr="00673353">
        <w:rPr>
          <w:rFonts w:ascii="Calibri" w:eastAsiaTheme="minorHAnsi" w:hAnsi="Calibri" w:cs="Calibri"/>
          <w:spacing w:val="0"/>
        </w:rPr>
        <w:t xml:space="preserve">) resulted in observed increases in shallow groundwater elevation and soil moisture except in drought years. At one of the two meadows subject to study, Marian Meadow, the groundwater elevation and soil moisture increases were persistent over a six-year monitoring period. Meadow vegetation recovery occurred relatively quickly in wetter areas and was slower to recover in dry areas of the Rock Creek meadow site. Disturbance to soils was evaluated from a variety of perspectives and found to be minor. Aquatic habitat conditions were measured and monitored, but disturbance effects from the Dixie Fire to the project area were believed to be greater than project effects. Tree removal by logging contractors within the WLPZ caused very little disturbance; some meadow areas outside the WLPZ were disturbed to a greater degree. Implementation of the project was hampered in some respects by regulatory matters.  </w:t>
      </w:r>
    </w:p>
    <w:p w14:paraId="0B184FD3" w14:textId="6D633217" w:rsidR="00F5319A" w:rsidRDefault="007B69B5" w:rsidP="00F5319A">
      <w:bookmarkStart w:id="295" w:name="_Hlk172814200"/>
      <w:r>
        <w:t>Dr. Christopher Surfleet</w:t>
      </w:r>
      <w:r w:rsidR="0067228D">
        <w:t xml:space="preserve"> of the Natural Management and Environmental Sciences department at </w:t>
      </w:r>
      <w:r w:rsidR="0067228D" w:rsidRPr="003A0CAB">
        <w:t>California Polytechnic State University, San Luis Obispo</w:t>
      </w:r>
      <w:r w:rsidR="0067228D">
        <w:t xml:space="preserve"> submitted a </w:t>
      </w:r>
      <w:r w:rsidR="00B81B5C" w:rsidRPr="00104FCC">
        <w:t>Final Report to the California State Board of Forestry and Fire on EMC-2018-003: Alternative Meadow Restoration</w:t>
      </w:r>
      <w:r w:rsidR="0067228D">
        <w:t xml:space="preserve"> to the EMC (</w:t>
      </w:r>
      <w:hyperlink r:id="rId78" w:history="1">
        <w:r w:rsidR="0067228D" w:rsidRPr="006C6E5E">
          <w:rPr>
            <w:rStyle w:val="Hyperlink"/>
          </w:rPr>
          <w:t>Surfleet 2023b</w:t>
        </w:r>
      </w:hyperlink>
      <w:r w:rsidR="0067228D">
        <w:t>)</w:t>
      </w:r>
      <w:r w:rsidR="00F5319A">
        <w:t xml:space="preserve">. A poster presentation was provided at the 2023 Society for American Foresters National Convention entitled </w:t>
      </w:r>
      <w:r w:rsidR="00F5319A" w:rsidRPr="00F5319A">
        <w:t>“</w:t>
      </w:r>
      <w:r w:rsidR="00B81B5C" w:rsidRPr="00104FCC">
        <w:t>Hydrologic response of meadow restoration following the removal of encroached conifers</w:t>
      </w:r>
      <w:r w:rsidR="00F5319A" w:rsidRPr="00E12950">
        <w:t>” (</w:t>
      </w:r>
      <w:hyperlink r:id="rId79" w:history="1">
        <w:r w:rsidR="00F5319A" w:rsidRPr="00104FCC">
          <w:rPr>
            <w:rStyle w:val="Hyperlink"/>
          </w:rPr>
          <w:t>Ramirez and Surfleet 2023</w:t>
        </w:r>
      </w:hyperlink>
      <w:r w:rsidR="00F5319A" w:rsidRPr="00E12950">
        <w:t>)</w:t>
      </w:r>
      <w:r w:rsidR="00F5319A" w:rsidRPr="00F5319A">
        <w:t xml:space="preserve">. </w:t>
      </w:r>
      <w:r w:rsidR="00F5319A">
        <w:t xml:space="preserve">Dr. Surfleet </w:t>
      </w:r>
      <w:r w:rsidR="0067228D">
        <w:t>gave a final project presentation entitled “</w:t>
      </w:r>
      <w:r w:rsidR="00B81B5C" w:rsidRPr="00104FCC">
        <w:t>Effectiveness of meadow and wet area restoration as an alternative to watercourse and lake protection (WLPZ) rules</w:t>
      </w:r>
      <w:r w:rsidR="0067228D">
        <w:t xml:space="preserve">” </w:t>
      </w:r>
      <w:hyperlink r:id="rId80" w:history="1">
        <w:r w:rsidR="0067228D" w:rsidRPr="006C6E5E">
          <w:rPr>
            <w:rStyle w:val="Hyperlink"/>
          </w:rPr>
          <w:t>(Surfleet 2023a</w:t>
        </w:r>
      </w:hyperlink>
      <w:r w:rsidR="0067228D">
        <w:t>)</w:t>
      </w:r>
      <w:r w:rsidR="00F5319A">
        <w:t xml:space="preserve"> at the November 16, 2023 EMC meeting. </w:t>
      </w:r>
    </w:p>
    <w:bookmarkEnd w:id="295"/>
    <w:p w14:paraId="3D302D35" w14:textId="05D93490" w:rsidR="000B39C4" w:rsidRDefault="00D36590" w:rsidP="000B39C4">
      <w:pPr>
        <w:rPr>
          <w:rFonts w:eastAsia="Times New Roman"/>
          <w:color w:val="000000"/>
        </w:rPr>
      </w:pPr>
      <w:r>
        <w:t xml:space="preserve">At the August 2, </w:t>
      </w:r>
      <w:proofErr w:type="gramStart"/>
      <w:r>
        <w:t>2023</w:t>
      </w:r>
      <w:proofErr w:type="gramEnd"/>
      <w:r>
        <w:t xml:space="preserve"> EMC meeting Member Dr. O’Connor reported that a CRA was ready to be developed, which </w:t>
      </w:r>
      <w:r w:rsidR="00B14EDC">
        <w:t>M</w:t>
      </w:r>
      <w:r w:rsidR="005D6D45">
        <w:t>ember</w:t>
      </w:r>
      <w:r w:rsidR="009C18A6">
        <w:t>s</w:t>
      </w:r>
      <w:r w:rsidR="005D6D45">
        <w:t xml:space="preserve"> Dr. O’Connor </w:t>
      </w:r>
      <w:r w:rsidR="009C18A6">
        <w:t xml:space="preserve">and Dr. Love-Anderegg </w:t>
      </w:r>
      <w:r w:rsidR="005D6D45">
        <w:t xml:space="preserve">will produce for presentation </w:t>
      </w:r>
      <w:r w:rsidR="003B2501">
        <w:t xml:space="preserve">to the EMC </w:t>
      </w:r>
      <w:r w:rsidR="00E636AC">
        <w:t xml:space="preserve">in </w:t>
      </w:r>
      <w:r w:rsidR="005D6D45">
        <w:t>2024</w:t>
      </w:r>
      <w:r w:rsidR="00E636AC">
        <w:t>.</w:t>
      </w:r>
      <w:r w:rsidR="00F5319A">
        <w:t xml:space="preserve"> A </w:t>
      </w:r>
      <w:proofErr w:type="gramStart"/>
      <w:r w:rsidR="00F5319A">
        <w:t>Master’s</w:t>
      </w:r>
      <w:proofErr w:type="gramEnd"/>
      <w:r w:rsidR="00F5319A">
        <w:t xml:space="preserve"> thesis will be completed in 2024 on </w:t>
      </w:r>
      <w:r w:rsidR="000B39C4">
        <w:rPr>
          <w:rFonts w:eastAsia="Times New Roman"/>
          <w:color w:val="000000"/>
        </w:rPr>
        <w:t>Rock Creek meadow</w:t>
      </w:r>
      <w:r w:rsidR="00F5319A">
        <w:rPr>
          <w:rFonts w:eastAsia="Times New Roman"/>
          <w:color w:val="000000"/>
        </w:rPr>
        <w:t xml:space="preserve">, which </w:t>
      </w:r>
      <w:r w:rsidR="000B39C4">
        <w:rPr>
          <w:rFonts w:eastAsia="Times New Roman"/>
          <w:color w:val="000000"/>
        </w:rPr>
        <w:t xml:space="preserve">included one additional year of data collection beyond </w:t>
      </w:r>
      <w:r w:rsidR="00F5319A">
        <w:rPr>
          <w:rFonts w:eastAsia="Times New Roman"/>
          <w:color w:val="000000"/>
        </w:rPr>
        <w:t>this EMC-funded project</w:t>
      </w:r>
      <w:r w:rsidR="000B39C4">
        <w:rPr>
          <w:rFonts w:eastAsia="Times New Roman"/>
          <w:color w:val="000000"/>
        </w:rPr>
        <w:t>.</w:t>
      </w:r>
      <w:r w:rsidR="00F5319A">
        <w:rPr>
          <w:rFonts w:eastAsia="Times New Roman"/>
          <w:color w:val="000000"/>
        </w:rPr>
        <w:t xml:space="preserve"> </w:t>
      </w:r>
      <w:r w:rsidR="000B39C4">
        <w:rPr>
          <w:rFonts w:eastAsia="Times New Roman"/>
          <w:color w:val="000000"/>
        </w:rPr>
        <w:t>A publication on the 10 years of data collected at all the research meadows is in preparation</w:t>
      </w:r>
      <w:r w:rsidR="00F5319A">
        <w:rPr>
          <w:rFonts w:eastAsia="Times New Roman"/>
          <w:color w:val="000000"/>
        </w:rPr>
        <w:t xml:space="preserve">, and submission to the journal </w:t>
      </w:r>
      <w:r w:rsidR="00F5319A" w:rsidRPr="00E12950">
        <w:rPr>
          <w:rFonts w:eastAsia="Times New Roman"/>
          <w:i/>
          <w:iCs/>
          <w:color w:val="000000"/>
        </w:rPr>
        <w:t>Forest Ecology and Management</w:t>
      </w:r>
      <w:r w:rsidR="00F5319A">
        <w:rPr>
          <w:rFonts w:eastAsia="Times New Roman"/>
          <w:color w:val="000000"/>
        </w:rPr>
        <w:t xml:space="preserve"> is </w:t>
      </w:r>
      <w:r w:rsidR="000B39C4">
        <w:rPr>
          <w:rFonts w:eastAsia="Times New Roman"/>
          <w:color w:val="000000"/>
        </w:rPr>
        <w:t>expect</w:t>
      </w:r>
      <w:r w:rsidR="00F5319A">
        <w:rPr>
          <w:rFonts w:eastAsia="Times New Roman"/>
          <w:color w:val="000000"/>
        </w:rPr>
        <w:t>ed</w:t>
      </w:r>
      <w:r w:rsidR="000B39C4">
        <w:rPr>
          <w:rFonts w:eastAsia="Times New Roman"/>
          <w:color w:val="000000"/>
        </w:rPr>
        <w:t xml:space="preserve"> in summer 2024.</w:t>
      </w:r>
      <w:r w:rsidR="00F5319A">
        <w:rPr>
          <w:rFonts w:eastAsia="Times New Roman"/>
          <w:color w:val="000000"/>
        </w:rPr>
        <w:t xml:space="preserve"> </w:t>
      </w:r>
      <w:r w:rsidR="000B39C4">
        <w:rPr>
          <w:rFonts w:eastAsia="Times New Roman"/>
          <w:color w:val="000000"/>
        </w:rPr>
        <w:t xml:space="preserve">A publication on the vegetation response of Rock Creek Meadow following lodgepole pine removal will be submitted to the journal </w:t>
      </w:r>
      <w:r w:rsidR="000B39C4" w:rsidRPr="00E12950">
        <w:rPr>
          <w:rFonts w:eastAsia="Times New Roman"/>
          <w:i/>
          <w:iCs/>
          <w:color w:val="000000"/>
        </w:rPr>
        <w:t>Restoration Ecology</w:t>
      </w:r>
      <w:r w:rsidR="000B39C4">
        <w:rPr>
          <w:rFonts w:eastAsia="Times New Roman"/>
          <w:color w:val="000000"/>
        </w:rPr>
        <w:t xml:space="preserve"> </w:t>
      </w:r>
      <w:r w:rsidR="00F5319A">
        <w:rPr>
          <w:rFonts w:eastAsia="Times New Roman"/>
          <w:color w:val="000000"/>
        </w:rPr>
        <w:t xml:space="preserve">in summer 2024 as well. </w:t>
      </w:r>
    </w:p>
    <w:p w14:paraId="3FCA1B69" w14:textId="582573C5" w:rsidR="003B2E02" w:rsidRDefault="00B2268B" w:rsidP="005664F1">
      <w:pPr>
        <w:pStyle w:val="Heading2"/>
      </w:pPr>
      <w:bookmarkStart w:id="296" w:name="_EMC-2018-006:_Class_II"/>
      <w:bookmarkStart w:id="297" w:name="_Hlk120899180"/>
      <w:bookmarkStart w:id="298" w:name="_Hlk168397046"/>
      <w:bookmarkStart w:id="299" w:name="_Toc186203974"/>
      <w:bookmarkStart w:id="300" w:name="_Hlk123843453"/>
      <w:bookmarkEnd w:id="292"/>
      <w:bookmarkEnd w:id="293"/>
      <w:bookmarkEnd w:id="294"/>
      <w:bookmarkEnd w:id="296"/>
      <w:r w:rsidRPr="00B05E42">
        <w:t>EMC-2018-006</w:t>
      </w:r>
      <w:bookmarkEnd w:id="297"/>
      <w:r w:rsidRPr="00B05E42">
        <w:t xml:space="preserve">: </w:t>
      </w:r>
      <w:r w:rsidR="00297DC8" w:rsidRPr="00297DC8">
        <w:t>Effect of F</w:t>
      </w:r>
      <w:r w:rsidR="00297DC8">
        <w:t xml:space="preserve">orest Practice Rules </w:t>
      </w:r>
      <w:r w:rsidR="00297DC8" w:rsidRPr="00297DC8">
        <w:t>on Restoring Canopy Closure, Water Temperature, &amp; Primary Productivity</w:t>
      </w:r>
      <w:bookmarkEnd w:id="298"/>
      <w:bookmarkEnd w:id="299"/>
    </w:p>
    <w:p w14:paraId="6334A0C3" w14:textId="666FA471" w:rsidR="00225E6F" w:rsidRPr="00723B0C" w:rsidRDefault="00865148" w:rsidP="00B01E59">
      <w:bookmarkStart w:id="301" w:name="_Hlk168396978"/>
      <w:bookmarkStart w:id="302" w:name="_Hlk91685437"/>
      <w:r w:rsidRPr="00865148">
        <w:t xml:space="preserve">Member </w:t>
      </w:r>
      <w:r w:rsidR="00235D21">
        <w:t xml:space="preserve">Coe </w:t>
      </w:r>
      <w:r w:rsidRPr="00865148">
        <w:t xml:space="preserve">provided an update at the </w:t>
      </w:r>
      <w:r w:rsidR="00235D21">
        <w:t>August 2</w:t>
      </w:r>
      <w:r w:rsidRPr="00865148">
        <w:t xml:space="preserve">, </w:t>
      </w:r>
      <w:proofErr w:type="gramStart"/>
      <w:r w:rsidR="00235D21" w:rsidRPr="00865148">
        <w:t>202</w:t>
      </w:r>
      <w:r w:rsidR="00235D21">
        <w:t>3</w:t>
      </w:r>
      <w:proofErr w:type="gramEnd"/>
      <w:r w:rsidR="00235D21" w:rsidRPr="00865148">
        <w:t xml:space="preserve"> </w:t>
      </w:r>
      <w:r w:rsidR="00181B86" w:rsidRPr="00865148">
        <w:t>EMC</w:t>
      </w:r>
      <w:r w:rsidRPr="00865148">
        <w:t xml:space="preserve"> meeting</w:t>
      </w:r>
      <w:r w:rsidR="00B01153">
        <w:t xml:space="preserve"> </w:t>
      </w:r>
      <w:r w:rsidRPr="00865148">
        <w:t xml:space="preserve">that </w:t>
      </w:r>
      <w:r w:rsidR="00181B86" w:rsidRPr="00865148">
        <w:t xml:space="preserve">the </w:t>
      </w:r>
      <w:r w:rsidR="00235D21" w:rsidRPr="00235D21">
        <w:t>post-doc</w:t>
      </w:r>
      <w:r w:rsidR="00235D21">
        <w:t xml:space="preserve">toral scholar </w:t>
      </w:r>
      <w:r w:rsidR="00235D21" w:rsidRPr="00865148">
        <w:t xml:space="preserve">Dr. Lorrayne </w:t>
      </w:r>
      <w:proofErr w:type="spellStart"/>
      <w:r w:rsidR="00235D21" w:rsidRPr="00865148">
        <w:t>Miralha</w:t>
      </w:r>
      <w:proofErr w:type="spellEnd"/>
      <w:r w:rsidR="00235D21" w:rsidRPr="00865148">
        <w:t xml:space="preserve"> </w:t>
      </w:r>
      <w:r w:rsidR="00235D21">
        <w:t xml:space="preserve">recently left </w:t>
      </w:r>
      <w:r w:rsidR="00235D21" w:rsidRPr="00235D21">
        <w:t xml:space="preserve">for a full-time faculty position, but </w:t>
      </w:r>
      <w:r w:rsidR="00235D21">
        <w:t xml:space="preserve">the final project </w:t>
      </w:r>
      <w:r w:rsidR="00235D21" w:rsidRPr="00235D21">
        <w:t xml:space="preserve">report </w:t>
      </w:r>
      <w:r w:rsidR="00235D21">
        <w:t xml:space="preserve">would </w:t>
      </w:r>
      <w:r w:rsidR="00235D21" w:rsidRPr="00235D21">
        <w:t>be completed by October 2023</w:t>
      </w:r>
      <w:r w:rsidR="00235D21">
        <w:t xml:space="preserve">. </w:t>
      </w:r>
      <w:bookmarkEnd w:id="301"/>
      <w:r w:rsidR="005B5590">
        <w:t>T</w:t>
      </w:r>
      <w:r w:rsidR="0084418E">
        <w:t>he f</w:t>
      </w:r>
      <w:r w:rsidR="00235D21">
        <w:t xml:space="preserve">inal </w:t>
      </w:r>
      <w:r w:rsidR="0084418E">
        <w:t>p</w:t>
      </w:r>
      <w:r w:rsidR="00235D21">
        <w:t xml:space="preserve">roject </w:t>
      </w:r>
      <w:r w:rsidR="0084418E">
        <w:t>r</w:t>
      </w:r>
      <w:r w:rsidR="00235D21">
        <w:t>eport</w:t>
      </w:r>
      <w:r w:rsidR="005B5590">
        <w:t>,</w:t>
      </w:r>
      <w:r w:rsidR="00235D21">
        <w:t xml:space="preserve"> </w:t>
      </w:r>
      <w:r w:rsidR="005B5590">
        <w:t>“</w:t>
      </w:r>
      <w:r w:rsidR="00B81B5C" w:rsidRPr="00104FCC">
        <w:t>Effectiveness of Class II Watercourse and Lake Protection Zone (WLPZ) Forest Practice Rules (FPRs) and Aquatic Habitat Conservation Plan (AHCP) Riparian Prescriptions at Maintaining or Restoring Canopy Closure, Stream Water Temperature, Primary Productivity, and Terrestrial Habitat</w:t>
      </w:r>
      <w:r w:rsidR="005B5590">
        <w:t>",</w:t>
      </w:r>
      <w:r w:rsidR="005B5590" w:rsidRPr="005B5590">
        <w:t xml:space="preserve"> </w:t>
      </w:r>
      <w:r w:rsidR="00235D21">
        <w:t>was submitted in October 2023 (</w:t>
      </w:r>
      <w:hyperlink r:id="rId81" w:history="1">
        <w:r w:rsidR="00235D21" w:rsidRPr="0084418E">
          <w:rPr>
            <w:rStyle w:val="Hyperlink"/>
          </w:rPr>
          <w:t>Bladon et al. 2023</w:t>
        </w:r>
      </w:hyperlink>
      <w:r w:rsidR="00235D21">
        <w:t xml:space="preserve">), and a final project presentation and </w:t>
      </w:r>
      <w:r w:rsidR="00466693">
        <w:t>CRA</w:t>
      </w:r>
      <w:r w:rsidR="003057C1">
        <w:t xml:space="preserve"> are anticipated in </w:t>
      </w:r>
      <w:r w:rsidR="00235D21">
        <w:t>2024</w:t>
      </w:r>
      <w:r w:rsidR="003057C1">
        <w:t xml:space="preserve">. </w:t>
      </w:r>
      <w:r w:rsidR="00453017">
        <w:t xml:space="preserve">Previously unsubmitted project deliverables from years prior to 2023 were </w:t>
      </w:r>
      <w:r w:rsidR="005B5590">
        <w:t xml:space="preserve">also </w:t>
      </w:r>
      <w:r w:rsidR="00453017">
        <w:t>received, including two theses (</w:t>
      </w:r>
      <w:r w:rsidR="0084418E">
        <w:t>“</w:t>
      </w:r>
      <w:r w:rsidR="00B81B5C" w:rsidRPr="00104FCC">
        <w:t>Assessing the Thermal Sensitivity and Stormflow Response of Headwater Stream Temperatures: A Seasonal and Event-scale Exploration in Northern California, USA</w:t>
      </w:r>
      <w:r w:rsidR="0084418E">
        <w:t>”</w:t>
      </w:r>
      <w:r w:rsidR="00104FCC">
        <w:t>,</w:t>
      </w:r>
      <w:r w:rsidR="0084418E">
        <w:t xml:space="preserve"> </w:t>
      </w:r>
      <w:hyperlink r:id="rId82" w:history="1">
        <w:r w:rsidR="00453017" w:rsidRPr="0084418E">
          <w:rPr>
            <w:rStyle w:val="Hyperlink"/>
          </w:rPr>
          <w:t>Wissler 2021</w:t>
        </w:r>
      </w:hyperlink>
      <w:r w:rsidR="00104FCC">
        <w:t>;</w:t>
      </w:r>
      <w:r w:rsidR="00453017">
        <w:t xml:space="preserve"> also see </w:t>
      </w:r>
      <w:hyperlink w:anchor="_EMC-2015-001:_Class_II" w:history="1">
        <w:r w:rsidR="00453017" w:rsidRPr="0084418E">
          <w:rPr>
            <w:rStyle w:val="Hyperlink"/>
          </w:rPr>
          <w:t>EMC-2015-001</w:t>
        </w:r>
      </w:hyperlink>
      <w:r w:rsidR="002D39D2">
        <w:t>;</w:t>
      </w:r>
      <w:r w:rsidR="00453017">
        <w:t xml:space="preserve"> and </w:t>
      </w:r>
      <w:r w:rsidR="005B5590">
        <w:t>“</w:t>
      </w:r>
      <w:r w:rsidR="00B81B5C" w:rsidRPr="00104FCC">
        <w:t>Summer Low Flow response to Timber Harvest and Riparian Treatments in Forested Headwater Streams of Coastal Northern California</w:t>
      </w:r>
      <w:r w:rsidR="005B5590">
        <w:t>”</w:t>
      </w:r>
      <w:r w:rsidR="00104FCC">
        <w:t>,</w:t>
      </w:r>
      <w:r w:rsidR="005B5590">
        <w:t xml:space="preserve"> </w:t>
      </w:r>
      <w:hyperlink r:id="rId83" w:history="1">
        <w:r w:rsidR="00453017" w:rsidRPr="0084418E">
          <w:rPr>
            <w:rStyle w:val="Hyperlink"/>
          </w:rPr>
          <w:t>Nicholas 2022</w:t>
        </w:r>
      </w:hyperlink>
      <w:r w:rsidR="00453017">
        <w:t>)</w:t>
      </w:r>
      <w:r w:rsidR="0084418E">
        <w:t xml:space="preserve"> and </w:t>
      </w:r>
      <w:r w:rsidR="00453017">
        <w:t>a peer-reviewed publication, “</w:t>
      </w:r>
      <w:r w:rsidR="00B81B5C" w:rsidRPr="00104FCC">
        <w:t>Comparing headwater stream thermal sensitivity across two distinct regions in Northern California</w:t>
      </w:r>
      <w:r w:rsidR="00453017" w:rsidRPr="00B951CD">
        <w:t>” (</w:t>
      </w:r>
      <w:hyperlink r:id="rId84" w:history="1">
        <w:r w:rsidR="00453017" w:rsidRPr="00B951CD">
          <w:rPr>
            <w:rStyle w:val="Hyperlink"/>
          </w:rPr>
          <w:t>Wissler et al. 2022</w:t>
        </w:r>
      </w:hyperlink>
      <w:r w:rsidR="00453017" w:rsidRPr="00B951CD">
        <w:t xml:space="preserve">; also see </w:t>
      </w:r>
      <w:hyperlink w:anchor="_EMC-2015-001:_Class_II" w:history="1">
        <w:r w:rsidR="00453017" w:rsidRPr="00B951CD">
          <w:rPr>
            <w:rStyle w:val="Hyperlink"/>
          </w:rPr>
          <w:t>EMC-2015-001</w:t>
        </w:r>
      </w:hyperlink>
      <w:r w:rsidR="00453017" w:rsidRPr="00B951CD">
        <w:t>).</w:t>
      </w:r>
      <w:r w:rsidR="0091730A" w:rsidRPr="00B951CD">
        <w:t xml:space="preserve"> </w:t>
      </w:r>
      <w:bookmarkStart w:id="303" w:name="_Hlk169181567"/>
      <w:r w:rsidR="0091730A" w:rsidRPr="00B951CD">
        <w:t>Finally, a peer-reviewed publication titled “</w:t>
      </w:r>
      <w:r w:rsidR="00B81B5C" w:rsidRPr="00104FCC">
        <w:t>Stream temperature responses to forest harvesting with different riparian buffer prescriptions in northern California, USA</w:t>
      </w:r>
      <w:r w:rsidR="0091730A" w:rsidRPr="00B951CD">
        <w:t>” was published</w:t>
      </w:r>
      <w:r w:rsidR="00DB21BA">
        <w:t xml:space="preserve"> </w:t>
      </w:r>
      <w:r w:rsidR="00DB21BA" w:rsidRPr="00F40B7F">
        <w:t xml:space="preserve">in </w:t>
      </w:r>
      <w:r w:rsidR="00DB21BA" w:rsidRPr="00F40B7F">
        <w:rPr>
          <w:i/>
          <w:iCs/>
        </w:rPr>
        <w:t>Forest Ecology and Management</w:t>
      </w:r>
      <w:r w:rsidR="0091730A" w:rsidRPr="00B951CD">
        <w:t xml:space="preserve"> (</w:t>
      </w:r>
      <w:proofErr w:type="spellStart"/>
      <w:r w:rsidR="00515B88">
        <w:fldChar w:fldCharType="begin"/>
      </w:r>
      <w:r w:rsidR="00515B88">
        <w:instrText>HYPERLINK "https://bof.fire.ca.gov/media/djld43r5/7-miralha-et-al-2023-forest-ecology-management.pdf"</w:instrText>
      </w:r>
      <w:r w:rsidR="00515B88">
        <w:fldChar w:fldCharType="separate"/>
      </w:r>
      <w:r w:rsidR="0091730A" w:rsidRPr="00B951CD">
        <w:rPr>
          <w:rStyle w:val="Hyperlink"/>
        </w:rPr>
        <w:t>Miralha</w:t>
      </w:r>
      <w:proofErr w:type="spellEnd"/>
      <w:r w:rsidR="0091730A" w:rsidRPr="00B951CD">
        <w:rPr>
          <w:rStyle w:val="Hyperlink"/>
        </w:rPr>
        <w:t xml:space="preserve"> et al. 2023</w:t>
      </w:r>
      <w:r w:rsidR="00515B88">
        <w:rPr>
          <w:rStyle w:val="Hyperlink"/>
        </w:rPr>
        <w:fldChar w:fldCharType="end"/>
      </w:r>
      <w:r w:rsidR="0091730A" w:rsidRPr="00B951CD">
        <w:t>).</w:t>
      </w:r>
      <w:bookmarkEnd w:id="303"/>
    </w:p>
    <w:p w14:paraId="1E892A6B" w14:textId="6A649F59" w:rsidR="00DC7FF5" w:rsidRPr="009A320E" w:rsidRDefault="00327E38" w:rsidP="005664F1">
      <w:pPr>
        <w:pStyle w:val="Heading2"/>
        <w:rPr>
          <w:color w:val="000000"/>
        </w:rPr>
      </w:pPr>
      <w:bookmarkStart w:id="304" w:name="_Toc186203975"/>
      <w:bookmarkStart w:id="305" w:name="_Hlk123843857"/>
      <w:bookmarkStart w:id="306" w:name="_Hlk168496730"/>
      <w:bookmarkEnd w:id="300"/>
      <w:bookmarkEnd w:id="302"/>
      <w:r w:rsidRPr="00B05E42">
        <w:t>EMC-2019-002</w:t>
      </w:r>
      <w:r w:rsidR="009B03DC" w:rsidRPr="00B05E42">
        <w:t>:</w:t>
      </w:r>
      <w:r w:rsidRPr="00B05E42">
        <w:t xml:space="preserve"> Evaluating Treatment Longevity and Maintenance Needs for Fuel Reduction Projects Implemented in the Wildland Urban Interface of Plumas County, CA</w:t>
      </w:r>
      <w:bookmarkEnd w:id="304"/>
    </w:p>
    <w:p w14:paraId="2CA66B3B" w14:textId="64412E8B" w:rsidR="00430D3F" w:rsidRDefault="00CF237A" w:rsidP="00C337F1">
      <w:pPr>
        <w:rPr>
          <w:b/>
          <w:bCs/>
          <w:i/>
          <w:iCs/>
        </w:rPr>
      </w:pPr>
      <w:bookmarkStart w:id="307" w:name="_Hlk168497491"/>
      <w:r>
        <w:t>All final project deliverables were received by the EMC in 2021 and 2022, and a draft CRA was produced in 2023. However, the EMC project liaisons will be working with the project PIs to reassess project results implications and develop a plan to improve the impact and reach of this research, so finalization of the CRA was delayed. A revised CRA will be developed by Members Coe and Dr. Drury for presentation to the EMC in 2024.</w:t>
      </w:r>
      <w:bookmarkStart w:id="308" w:name="_Hlk123844217"/>
      <w:bookmarkStart w:id="309" w:name="_Hlk168499480"/>
      <w:bookmarkStart w:id="310" w:name="_Hlk168498961"/>
      <w:bookmarkEnd w:id="305"/>
      <w:bookmarkEnd w:id="306"/>
      <w:bookmarkEnd w:id="307"/>
    </w:p>
    <w:p w14:paraId="58F7E9B5" w14:textId="12CF1006" w:rsidR="00F70F56" w:rsidRDefault="00B2268B" w:rsidP="005664F1">
      <w:pPr>
        <w:pStyle w:val="Heading2"/>
      </w:pPr>
      <w:bookmarkStart w:id="311" w:name="_Toc186203976"/>
      <w:r w:rsidRPr="00BD76E6">
        <w:t>EMC-2019-003: Fuel Treatments and Hydrologic Implications in the Sierra Nevada</w:t>
      </w:r>
      <w:bookmarkEnd w:id="311"/>
    </w:p>
    <w:p w14:paraId="1BA1FFBC" w14:textId="02C89CF4" w:rsidR="009172AE" w:rsidRPr="00DE3F04" w:rsidRDefault="00DA4611" w:rsidP="00A02175">
      <w:pPr>
        <w:tabs>
          <w:tab w:val="left" w:pos="4410"/>
        </w:tabs>
        <w:rPr>
          <w:color w:val="000000" w:themeColor="text1"/>
        </w:rPr>
      </w:pPr>
      <w:r w:rsidRPr="00FC5658">
        <w:rPr>
          <w:color w:val="000000" w:themeColor="text1"/>
        </w:rPr>
        <w:t xml:space="preserve">In the context of </w:t>
      </w:r>
      <w:r w:rsidR="00FC5658" w:rsidRPr="00FC5658">
        <w:rPr>
          <w:color w:val="000000" w:themeColor="text1"/>
        </w:rPr>
        <w:t xml:space="preserve">the </w:t>
      </w:r>
      <w:r w:rsidRPr="00FC5658">
        <w:rPr>
          <w:color w:val="000000" w:themeColor="text1"/>
        </w:rPr>
        <w:t xml:space="preserve">Sagehen experimental watershed in the Sierra Nevada, researchers in this project </w:t>
      </w:r>
      <w:r w:rsidR="00B40F61">
        <w:rPr>
          <w:color w:val="000000" w:themeColor="text1"/>
        </w:rPr>
        <w:t xml:space="preserve">investigated how and to what spatial scale forest treatments </w:t>
      </w:r>
      <w:r w:rsidRPr="00FC5658">
        <w:t>impact annual runoff (water yield)</w:t>
      </w:r>
      <w:r w:rsidR="00B40F61">
        <w:t xml:space="preserve"> and </w:t>
      </w:r>
      <w:r w:rsidR="00B40F61" w:rsidRPr="00FC5658">
        <w:t>annual evapotranspiration</w:t>
      </w:r>
      <w:r w:rsidR="00B40F61">
        <w:t xml:space="preserve">. </w:t>
      </w:r>
      <w:r w:rsidR="00625493">
        <w:rPr>
          <w:color w:val="000000" w:themeColor="text1"/>
        </w:rPr>
        <w:t xml:space="preserve">Several unexpected setbacks, including the pandemic, resulted in delays with completing the work, and a time extension was processed </w:t>
      </w:r>
      <w:r w:rsidR="005765A6">
        <w:rPr>
          <w:color w:val="000000" w:themeColor="text1"/>
        </w:rPr>
        <w:t xml:space="preserve">on April 25, </w:t>
      </w:r>
      <w:r w:rsidR="00625493">
        <w:rPr>
          <w:color w:val="000000" w:themeColor="text1"/>
        </w:rPr>
        <w:t xml:space="preserve">2022, allowing the </w:t>
      </w:r>
      <w:r w:rsidR="00B86927">
        <w:rPr>
          <w:color w:val="000000" w:themeColor="text1"/>
        </w:rPr>
        <w:t xml:space="preserve">PIs </w:t>
      </w:r>
      <w:r w:rsidR="00625493">
        <w:rPr>
          <w:color w:val="000000" w:themeColor="text1"/>
        </w:rPr>
        <w:t xml:space="preserve">up to one additional year </w:t>
      </w:r>
      <w:r w:rsidR="005765A6">
        <w:rPr>
          <w:color w:val="000000" w:themeColor="text1"/>
        </w:rPr>
        <w:t xml:space="preserve">(to June 30, 2023) </w:t>
      </w:r>
      <w:r w:rsidR="00625493">
        <w:rPr>
          <w:color w:val="000000" w:themeColor="text1"/>
        </w:rPr>
        <w:t xml:space="preserve">to develop the final deliverables. </w:t>
      </w:r>
      <w:r w:rsidR="00B40F61">
        <w:rPr>
          <w:color w:val="000000" w:themeColor="text1"/>
        </w:rPr>
        <w:t>F</w:t>
      </w:r>
      <w:r w:rsidR="005765A6">
        <w:rPr>
          <w:color w:val="000000" w:themeColor="text1"/>
        </w:rPr>
        <w:t>inal project deliverables</w:t>
      </w:r>
      <w:r w:rsidR="00B40F61">
        <w:rPr>
          <w:color w:val="000000" w:themeColor="text1"/>
        </w:rPr>
        <w:t>, including a report, presentation, and CRA are anticipated in 2024</w:t>
      </w:r>
      <w:r w:rsidR="005765A6">
        <w:rPr>
          <w:color w:val="000000" w:themeColor="text1"/>
        </w:rPr>
        <w:t>.</w:t>
      </w:r>
      <w:r w:rsidR="00395EEA">
        <w:rPr>
          <w:color w:val="000000" w:themeColor="text1"/>
        </w:rPr>
        <w:t xml:space="preserve"> </w:t>
      </w:r>
      <w:bookmarkEnd w:id="308"/>
      <w:bookmarkEnd w:id="309"/>
    </w:p>
    <w:p w14:paraId="06ECB1AA" w14:textId="71B3D93D" w:rsidR="00F70F56" w:rsidRDefault="00104824" w:rsidP="005664F1">
      <w:pPr>
        <w:pStyle w:val="Heading2"/>
      </w:pPr>
      <w:bookmarkStart w:id="312" w:name="_Toc186203977"/>
      <w:bookmarkStart w:id="313" w:name="_Hlk168500139"/>
      <w:bookmarkEnd w:id="310"/>
      <w:r w:rsidRPr="00B05E42">
        <w:t>E</w:t>
      </w:r>
      <w:r w:rsidR="009F71A2" w:rsidRPr="00B05E42">
        <w:t>MC-2019-005: Sediment Monitoring and Fish Habitat – San Vicente Accelerated Wood Recruitment</w:t>
      </w:r>
      <w:bookmarkEnd w:id="312"/>
    </w:p>
    <w:p w14:paraId="7D4FF1BB" w14:textId="4AFE265B" w:rsidR="006735EB" w:rsidRDefault="00AC08F1" w:rsidP="006735EB">
      <w:r w:rsidRPr="00AC08F1">
        <w:t xml:space="preserve">This project </w:t>
      </w:r>
      <w:r w:rsidR="00833E5E">
        <w:t xml:space="preserve">was severely </w:t>
      </w:r>
      <w:r w:rsidRPr="00AC08F1">
        <w:t xml:space="preserve">impacted at several points by wildfire, the </w:t>
      </w:r>
      <w:r w:rsidR="00833E5E">
        <w:t xml:space="preserve">COVID-19 </w:t>
      </w:r>
      <w:r w:rsidRPr="00AC08F1">
        <w:t xml:space="preserve">pandemic, and other factors outside of the researchers’ control. Two watersheds to be studied in Santa Cruz County burned in the CZU Lightning Complex and the Timber Harvest Plan (THP), a critical component of the research, could no longer be efficiently pursued. </w:t>
      </w:r>
      <w:r w:rsidR="00833E5E">
        <w:t>I</w:t>
      </w:r>
      <w:r>
        <w:t xml:space="preserve">t was determined that the project could not be completed within the timeframe </w:t>
      </w:r>
      <w:r w:rsidRPr="00AC08F1">
        <w:t>allowed by the contract</w:t>
      </w:r>
      <w:r w:rsidR="00833E5E">
        <w:t xml:space="preserve">, and </w:t>
      </w:r>
      <w:r w:rsidRPr="00AC08F1">
        <w:t xml:space="preserve">approximately </w:t>
      </w:r>
      <w:r w:rsidR="00FD7130" w:rsidRPr="00AC08F1">
        <w:t xml:space="preserve">$9000 was distributed </w:t>
      </w:r>
      <w:r w:rsidRPr="00AC08F1">
        <w:t xml:space="preserve">for equipment, </w:t>
      </w:r>
      <w:r w:rsidR="00833E5E">
        <w:t xml:space="preserve">with </w:t>
      </w:r>
      <w:r w:rsidRPr="00AC08F1">
        <w:t>the remaining funds revert</w:t>
      </w:r>
      <w:r w:rsidR="00833E5E">
        <w:t>ing</w:t>
      </w:r>
      <w:r w:rsidRPr="00AC08F1">
        <w:t xml:space="preserve"> on June 30, 2022. </w:t>
      </w:r>
      <w:r w:rsidR="00833E5E">
        <w:t xml:space="preserve">The California Geological Survey (CGS) planned to </w:t>
      </w:r>
      <w:r w:rsidR="00FD7130" w:rsidRPr="00AC08F1">
        <w:t>continu</w:t>
      </w:r>
      <w:r w:rsidRPr="00AC08F1">
        <w:t>e</w:t>
      </w:r>
      <w:r w:rsidR="00FD7130" w:rsidRPr="00AC08F1">
        <w:t xml:space="preserve"> </w:t>
      </w:r>
      <w:r w:rsidR="00833E5E">
        <w:t xml:space="preserve">work going forward with </w:t>
      </w:r>
      <w:r w:rsidR="00FD7130" w:rsidRPr="00AC08F1">
        <w:t xml:space="preserve">a modified </w:t>
      </w:r>
      <w:r w:rsidR="00833E5E">
        <w:t>research plan</w:t>
      </w:r>
      <w:r w:rsidR="006735EB">
        <w:t xml:space="preserve">.  </w:t>
      </w:r>
    </w:p>
    <w:p w14:paraId="2228FD19" w14:textId="46D20D00" w:rsidR="006735EB" w:rsidRPr="00E12950" w:rsidRDefault="006735EB" w:rsidP="006735EB">
      <w:r>
        <w:t>The 2022/2023 winter season yielded significant rain events into late spring, preventing field access until later summer/fall. During Fall 2023, the first annual post-</w:t>
      </w:r>
      <w:r w:rsidRPr="006735EB">
        <w:t xml:space="preserve"> </w:t>
      </w:r>
      <w:r w:rsidRPr="00B05E42">
        <w:t>Accelerated Wood Recruitment</w:t>
      </w:r>
      <w:r>
        <w:t xml:space="preserve"> (AWR) implementation monitoring event occurred. Data collected included study reach large wood inventories, cross-section surveys, thalweg profile surveys, pebble counts, and data collection from photo points, time-lapse game cameras, pressure transducers, and a rain gauge. The drone LiDAR and photogrammetry data collection was completed in 2022 and CGS received primarily raw, unprocessed data in late Spring 2023. Ground control points were collected over Fall 2023. Data collected and received during 2023 are currently being processing and analyzed. Preparations are in progress for the second annual monitoring event scheduled for summer/fall 2024. W</w:t>
      </w:r>
      <w:r w:rsidRPr="00AC08F1">
        <w:t xml:space="preserve">hile </w:t>
      </w:r>
      <w:r>
        <w:t xml:space="preserve">this is no longer an EMC-funded </w:t>
      </w:r>
      <w:r w:rsidRPr="00AC08F1">
        <w:t xml:space="preserve">project, the researchers will provide </w:t>
      </w:r>
      <w:r>
        <w:t xml:space="preserve">more </w:t>
      </w:r>
      <w:r w:rsidRPr="00AC08F1">
        <w:t xml:space="preserve">results to the EMC in the future </w:t>
      </w:r>
      <w:r>
        <w:t>as the research progresses.</w:t>
      </w:r>
    </w:p>
    <w:p w14:paraId="5DC4F807" w14:textId="4FE359AB" w:rsidR="00FD7130" w:rsidRPr="00F754CF" w:rsidRDefault="00FD7130" w:rsidP="005664F1">
      <w:pPr>
        <w:pStyle w:val="Heading2"/>
      </w:pPr>
      <w:bookmarkStart w:id="314" w:name="_Toc186203978"/>
      <w:bookmarkStart w:id="315" w:name="_Hlk168657626"/>
      <w:bookmarkStart w:id="316" w:name="_Hlk168658370"/>
      <w:bookmarkEnd w:id="313"/>
      <w:r w:rsidRPr="00B05E42">
        <w:t>EMC-2021-003: Evaluating Response of Native Pollinators</w:t>
      </w:r>
      <w:bookmarkEnd w:id="314"/>
    </w:p>
    <w:bookmarkEnd w:id="315"/>
    <w:p w14:paraId="1AEECBEB" w14:textId="7FBB8DB4" w:rsidR="00137FF0" w:rsidRDefault="00137FF0" w:rsidP="00137FF0">
      <w:r>
        <w:t xml:space="preserve">This </w:t>
      </w:r>
      <w:r w:rsidRPr="00137FF0">
        <w:t xml:space="preserve">research </w:t>
      </w:r>
      <w:r>
        <w:t xml:space="preserve">aims </w:t>
      </w:r>
      <w:r w:rsidRPr="00137FF0">
        <w:t>to determine how wild bee communities respond to widespread fuel-reduction treatments in managed forests that are commonly implemented under current FPRs</w:t>
      </w:r>
      <w:r>
        <w:t>. Encompassing EMC Research Theme 6 (Wildfire Hazard) and Theme 9 (Wildlife Habitat: Cumulative Impacts) together, these themes cover a range of FPRs. This work combines these two themes to quantify and evaluate whether current FPRs and associated regulations for reducing fire risk that that arise from timber harvesting plans (14 California Code of Regulations [CCR] 2 § 1038, 1051.4, 1052.4), special prescriptions (14 CCR§ 913.4 [933.4, 953.4]), and hazard reductions (14 CCR§ 917 (937, 957) are effective in providing suitable protection practices for wildlife (14 CCR§ 919, 939, 959).</w:t>
      </w:r>
    </w:p>
    <w:p w14:paraId="0ADC9850" w14:textId="269975EF" w:rsidR="00137FF0" w:rsidRDefault="000C4552" w:rsidP="000C4552">
      <w:pPr>
        <w:rPr>
          <w:rFonts w:cs="Times New Roman"/>
        </w:rPr>
      </w:pPr>
      <w:r>
        <w:t xml:space="preserve">Principal Investigator Dr. James Rivers reported that lead graduate student </w:t>
      </w:r>
      <w:r>
        <w:rPr>
          <w:rFonts w:cs="Times New Roman"/>
        </w:rPr>
        <w:t>Megan Sampognaro (</w:t>
      </w:r>
      <w:r w:rsidR="00101C93">
        <w:rPr>
          <w:rFonts w:cs="Times New Roman"/>
        </w:rPr>
        <w:t xml:space="preserve">Master of Science, College of Forestry, Oregon State University) </w:t>
      </w:r>
      <w:r>
        <w:rPr>
          <w:rFonts w:cs="Times New Roman"/>
        </w:rPr>
        <w:t xml:space="preserve">completed the first </w:t>
      </w:r>
      <w:r w:rsidR="00137FF0">
        <w:rPr>
          <w:rFonts w:cs="Times New Roman"/>
        </w:rPr>
        <w:t xml:space="preserve">field </w:t>
      </w:r>
      <w:r>
        <w:rPr>
          <w:rFonts w:cs="Times New Roman"/>
        </w:rPr>
        <w:t xml:space="preserve">season in 2023. With over 10,000 specimens collected, preliminary results indicate more bee diversity in shaded fuel breaks relative to untreated areas. Specimens are currently being process and identified by project collaborators in Utah. The 2024 field season started in late May and bee phenology appeared to be </w:t>
      </w:r>
      <w:proofErr w:type="gramStart"/>
      <w:r>
        <w:rPr>
          <w:rFonts w:cs="Times New Roman"/>
        </w:rPr>
        <w:t>lagging behind</w:t>
      </w:r>
      <w:proofErr w:type="gramEnd"/>
      <w:r>
        <w:rPr>
          <w:rFonts w:cs="Times New Roman"/>
        </w:rPr>
        <w:t xml:space="preserve"> the previous year. </w:t>
      </w:r>
    </w:p>
    <w:p w14:paraId="2E251D36" w14:textId="55D7C059" w:rsidR="000C4552" w:rsidRDefault="00EE1EFE" w:rsidP="000C4552">
      <w:pPr>
        <w:rPr>
          <w:rFonts w:cs="Times New Roman"/>
        </w:rPr>
      </w:pPr>
      <w:r>
        <w:rPr>
          <w:rFonts w:cs="Times New Roman"/>
        </w:rPr>
        <w:t xml:space="preserve">A poster was presented at the </w:t>
      </w:r>
      <w:r w:rsidRPr="00EE1EFE">
        <w:rPr>
          <w:rFonts w:cs="Times New Roman"/>
        </w:rPr>
        <w:t>Western Forestry Graduate Research Symposium</w:t>
      </w:r>
      <w:r>
        <w:rPr>
          <w:rFonts w:cs="Times New Roman"/>
        </w:rPr>
        <w:t xml:space="preserve"> in April 2023 entitled “</w:t>
      </w:r>
      <w:r w:rsidR="00B81B5C" w:rsidRPr="00104FCC">
        <w:t>Evaluating native bee community response to fuel-reduction treatments in private industrial dry forests</w:t>
      </w:r>
      <w:r>
        <w:rPr>
          <w:rFonts w:cs="Times New Roman"/>
        </w:rPr>
        <w:t>” (</w:t>
      </w:r>
      <w:hyperlink r:id="rId85" w:history="1">
        <w:r w:rsidR="00174F8B" w:rsidRPr="00D63E80">
          <w:rPr>
            <w:rStyle w:val="Hyperlink"/>
            <w:rFonts w:cs="Times New Roman"/>
          </w:rPr>
          <w:t xml:space="preserve">Sampognaro et al. </w:t>
        </w:r>
        <w:r w:rsidRPr="00D63E80">
          <w:rPr>
            <w:rStyle w:val="Hyperlink"/>
            <w:rFonts w:cs="Times New Roman"/>
          </w:rPr>
          <w:t>2023</w:t>
        </w:r>
      </w:hyperlink>
      <w:r>
        <w:rPr>
          <w:rFonts w:cs="Times New Roman"/>
        </w:rPr>
        <w:t xml:space="preserve">). </w:t>
      </w:r>
      <w:r w:rsidR="00137FF0">
        <w:rPr>
          <w:rFonts w:cs="Times New Roman"/>
        </w:rPr>
        <w:t>The project is progressing as planned, and f</w:t>
      </w:r>
      <w:r w:rsidR="000C4552">
        <w:rPr>
          <w:rFonts w:cs="Times New Roman"/>
        </w:rPr>
        <w:t xml:space="preserve">unds have been encumbered in all three fiscal years (2021/22, 2022/23, 2023/24), with the contract term ending </w:t>
      </w:r>
      <w:r w:rsidR="00137FF0">
        <w:rPr>
          <w:rFonts w:cs="Times New Roman"/>
        </w:rPr>
        <w:t xml:space="preserve">June 29, 2025. </w:t>
      </w:r>
      <w:r w:rsidR="00174F8B">
        <w:rPr>
          <w:rFonts w:cs="Times New Roman"/>
        </w:rPr>
        <w:t xml:space="preserve">A poster will be presented at the </w:t>
      </w:r>
      <w:r w:rsidR="00643B00">
        <w:rPr>
          <w:rFonts w:cs="Times New Roman"/>
        </w:rPr>
        <w:t xml:space="preserve">2024 Oregon State University </w:t>
      </w:r>
      <w:r w:rsidR="00643B00" w:rsidRPr="00643B00">
        <w:rPr>
          <w:rFonts w:cs="Times New Roman"/>
        </w:rPr>
        <w:t>Spring Poster Symposium</w:t>
      </w:r>
      <w:r w:rsidR="00643B00">
        <w:rPr>
          <w:rFonts w:cs="Times New Roman"/>
        </w:rPr>
        <w:t>, an invited talk will be given to a forestry group at Collins Timber in 2024, a</w:t>
      </w:r>
      <w:r w:rsidR="00DD058E">
        <w:rPr>
          <w:rFonts w:cs="Times New Roman"/>
        </w:rPr>
        <w:t xml:space="preserve"> field tour will be conducted in July 2024, a project status presentation will be given to the EMC in fall 2024, and a </w:t>
      </w:r>
      <w:r w:rsidR="00643B00">
        <w:rPr>
          <w:rFonts w:cs="Times New Roman"/>
        </w:rPr>
        <w:t xml:space="preserve">project </w:t>
      </w:r>
      <w:r w:rsidR="00DD058E">
        <w:rPr>
          <w:rFonts w:cs="Times New Roman"/>
        </w:rPr>
        <w:t xml:space="preserve">presentation is anticipated for September 2024 at the </w:t>
      </w:r>
      <w:r w:rsidR="00DD058E" w:rsidRPr="00DD058E">
        <w:rPr>
          <w:rFonts w:cs="Times New Roman"/>
        </w:rPr>
        <w:t>Sacramento-Shasta Chapter of The Wildlife Society</w:t>
      </w:r>
      <w:r w:rsidR="00DD058E">
        <w:rPr>
          <w:rFonts w:cs="Times New Roman"/>
        </w:rPr>
        <w:t xml:space="preserve">. </w:t>
      </w:r>
    </w:p>
    <w:p w14:paraId="50B93F99" w14:textId="11A89B61" w:rsidR="00BB4248" w:rsidRDefault="00275046" w:rsidP="00E12950">
      <w:pPr>
        <w:pStyle w:val="Heading2"/>
      </w:pPr>
      <w:bookmarkStart w:id="317" w:name="_Toc186203979"/>
      <w:bookmarkStart w:id="318" w:name="_Hlk168668849"/>
      <w:bookmarkStart w:id="319" w:name="_Hlk168661921"/>
      <w:r w:rsidRPr="00275046">
        <w:t>EMC-2022-003: Santa Cruz Mountains Post-Fire Redwood Defect Study</w:t>
      </w:r>
      <w:bookmarkEnd w:id="317"/>
    </w:p>
    <w:p w14:paraId="48034A17" w14:textId="3DB55C87" w:rsidR="00275046" w:rsidRDefault="00275046" w:rsidP="00275046">
      <w:bookmarkStart w:id="320" w:name="_Hlk168661955"/>
      <w:r>
        <w:t xml:space="preserve">This project investigates how post-fire measurements correlate with the amount of defect in individual coast redwood trees and will seek to understand the relationships between fire damage and bole decay from fire indicators and post-fire effects on live redwood. The study will address the CMQs for Research Theme 6 (Wildfire Hazard), and may influence the following standards: Minimum stocking standards (14 CCR § 912.7 [932.7, 952.7]); Silvicultural methods and stocking requirements (14 CCR § 913.8); Silvicultural objectives and regeneration methods (14 CCR § 913 [933, 953]); Exemptions which facilitate removal of dead, dying or diseased trees (14 CCR § 1038); and Emergency notices which also facilitate removal of burned, dead, dying or diseased trees (14 CCR § 1052). The study will also address the CMQs for Theme 7 (Wildlife habitat: species and nest sites) by helping land managers make informed decisions on tree selection during a salvage harvest, which affects wildlife habitat; and CMQs for Theme 8 (Wildlife habitat: seral stages), as it will assist foresters </w:t>
      </w:r>
      <w:r w:rsidR="007825DD">
        <w:t xml:space="preserve">in </w:t>
      </w:r>
      <w:r>
        <w:t>determin</w:t>
      </w:r>
      <w:r w:rsidR="007825DD">
        <w:t>ing</w:t>
      </w:r>
      <w:r>
        <w:t xml:space="preserve"> tree health and potential longevity, which may allow for more trees to remain, thereby accelerating the return of late seral stage features. Finally, the study will also shed light on the </w:t>
      </w:r>
      <w:r w:rsidR="00337374">
        <w:t xml:space="preserve">CMQs </w:t>
      </w:r>
      <w:r>
        <w:t>for Theme 10 (Wildlife habitat: structures), as wildlife habitat is created in redwoods via repeated fires that introduce rot and burn out basal hollows. Therefore, this study has implications for timber production as well as management for overall forest health and wildlife habitat.</w:t>
      </w:r>
      <w:bookmarkEnd w:id="320"/>
    </w:p>
    <w:p w14:paraId="77D67E0A" w14:textId="5F0F02EC" w:rsidR="00EA7155" w:rsidRDefault="00F80A9C" w:rsidP="00AC4B43">
      <w:bookmarkStart w:id="321" w:name="_Hlk169269705"/>
      <w:r>
        <w:t xml:space="preserve">Progress reports were submitted </w:t>
      </w:r>
      <w:r w:rsidR="00D727F4">
        <w:t xml:space="preserve">as of end </w:t>
      </w:r>
      <w:r w:rsidRPr="00104FCC">
        <w:t>June 2023</w:t>
      </w:r>
      <w:r w:rsidRPr="00D727F4">
        <w:t xml:space="preserve"> </w:t>
      </w:r>
      <w:r>
        <w:t>(</w:t>
      </w:r>
      <w:hyperlink r:id="rId86" w:history="1">
        <w:r w:rsidRPr="002D39D2">
          <w:rPr>
            <w:rStyle w:val="Hyperlink"/>
          </w:rPr>
          <w:t>Hamey 2023a</w:t>
        </w:r>
      </w:hyperlink>
      <w:r>
        <w:t>)</w:t>
      </w:r>
      <w:r w:rsidR="00C02BB8">
        <w:t xml:space="preserve">, </w:t>
      </w:r>
      <w:r w:rsidR="000B01BD" w:rsidRPr="00104FCC">
        <w:t>September 2023</w:t>
      </w:r>
      <w:r w:rsidRPr="00D727F4">
        <w:t xml:space="preserve"> (</w:t>
      </w:r>
      <w:hyperlink r:id="rId87" w:history="1">
        <w:r w:rsidR="00D727F4" w:rsidRPr="00104FCC">
          <w:rPr>
            <w:rStyle w:val="Hyperlink"/>
          </w:rPr>
          <w:t>Hamey</w:t>
        </w:r>
        <w:r w:rsidR="003C651F" w:rsidRPr="00104FCC">
          <w:rPr>
            <w:rStyle w:val="Hyperlink"/>
          </w:rPr>
          <w:t xml:space="preserve"> 2023b</w:t>
        </w:r>
      </w:hyperlink>
      <w:r w:rsidRPr="00D727F4">
        <w:t>)</w:t>
      </w:r>
      <w:r w:rsidR="00C02BB8">
        <w:t xml:space="preserve">, and </w:t>
      </w:r>
      <w:r w:rsidR="000B01BD" w:rsidRPr="00104FCC">
        <w:t>December 2023</w:t>
      </w:r>
      <w:r w:rsidR="00C02BB8" w:rsidRPr="00430D3F">
        <w:t xml:space="preserve"> (</w:t>
      </w:r>
      <w:hyperlink r:id="rId88" w:history="1">
        <w:r w:rsidR="00C02BB8" w:rsidRPr="00104FCC">
          <w:rPr>
            <w:rStyle w:val="Hyperlink"/>
          </w:rPr>
          <w:t>Hamey 2023c</w:t>
        </w:r>
      </w:hyperlink>
      <w:r w:rsidR="00C02BB8" w:rsidRPr="00430D3F">
        <w:t>)</w:t>
      </w:r>
      <w:r w:rsidRPr="00CB3635">
        <w:t xml:space="preserve">. </w:t>
      </w:r>
      <w:r w:rsidR="00EA7155" w:rsidRPr="00CB3635">
        <w:t>T</w:t>
      </w:r>
      <w:r w:rsidR="00EA7155">
        <w:t>he PIs partnered with researchers from U.C. Santa Cruz in Dr. Greg Gilbert’s lab, which added a tomography component to the study. Dr. Gilbert has studied wood-decay fungi in tropical and temperate forests for three decades and directs the UCSC Forest Ecology Research Plot. Doctoral student Liz Rennie brings experience in molecular ecology and disease ecology. They will deploy Sonic tomography (</w:t>
      </w:r>
      <w:proofErr w:type="spellStart"/>
      <w:r w:rsidR="00EA7155">
        <w:t>Picus</w:t>
      </w:r>
      <w:proofErr w:type="spellEnd"/>
      <w:r w:rsidR="00EA7155">
        <w:t xml:space="preserve"> 3) to make a computerized depiction of structural decay versus healthy wood in a subset of the study trees; and Impedance tomography (</w:t>
      </w:r>
      <w:proofErr w:type="spellStart"/>
      <w:r w:rsidR="00EA7155">
        <w:t>Treetronic</w:t>
      </w:r>
      <w:proofErr w:type="spellEnd"/>
      <w:r w:rsidR="00EA7155">
        <w:t xml:space="preserve">) which reflects moisture content to indicate wetter and drier regions at breast height. Changes in patterns can indicate waterlogging or disruption of the vascular system, often before structural loss is detectable, and readings will be correlated with the post-fire effects and scaling data. </w:t>
      </w:r>
      <w:r w:rsidR="00FF0D5E">
        <w:t>The data collection and analysis are ongoing for the Santa Cruz Mountains Post-Fire Redwood Defect Study, carried out by Hamey Woods and research partners at UC Berkeley and UC Santa Cruz. Data collection has focused on two properties, Swanton Pacific Ranch (SPR) and San Vicente Redwoods (SVR), which both burned in the 2020 CZU Fire.</w:t>
      </w:r>
    </w:p>
    <w:bookmarkEnd w:id="321"/>
    <w:p w14:paraId="1CD2D405" w14:textId="58D40AAA" w:rsidR="00FF0D5E" w:rsidRDefault="00FF0D5E" w:rsidP="00AC4B43">
      <w:r>
        <w:t xml:space="preserve">Approximately 60 trees at SPR were assessed for burn damage, then 60% of the logs were scaled for defect. Approximately 70 additional trees at SVR were assessed for burn damage. Each tree was assessed using Sonic tomography in collaboration with our partners at UCSC in Dr. Greg Gilbert’s lab, specifically PhD student Liz Rennie. Tomography was carried out 1 meter from the base of the tree to make a computerized depiction of structural decay versus healthy wood, and Impedance tomography, which reflects moisture content to indicate wetter and drier regions in the tree. The trees were then felled and bucked at 1 meter from the base to be scaled at the same height as the tomography and the cambium checks. The data is being analyzed to determine which post-fire effects more accurately predict the introduction of decay in the bole of the tree. The results of the analysis will be presented at the </w:t>
      </w:r>
      <w:r w:rsidR="00DA274B">
        <w:t xml:space="preserve">fall 2024 </w:t>
      </w:r>
      <w:r>
        <w:t>EMC meeting. Hamey Woods is working on a field guide that shows visible indicators of burn damage to help land managers make informed decisions on post-fire tree selection and acceptable levels of burn damage.</w:t>
      </w:r>
    </w:p>
    <w:p w14:paraId="79026FB0" w14:textId="2E793E52" w:rsidR="00275046" w:rsidRDefault="00275046" w:rsidP="00275046">
      <w:r>
        <w:rPr>
          <w:rFonts w:cs="Times New Roman"/>
        </w:rPr>
        <w:t xml:space="preserve">The project is progressing as planned, and funds have been encumbered in </w:t>
      </w:r>
      <w:r w:rsidR="00337374">
        <w:rPr>
          <w:rFonts w:cs="Times New Roman"/>
        </w:rPr>
        <w:t xml:space="preserve">the first two </w:t>
      </w:r>
      <w:r>
        <w:rPr>
          <w:rFonts w:cs="Times New Roman"/>
        </w:rPr>
        <w:t xml:space="preserve">fiscal years (2022/23, 2023/24), with the </w:t>
      </w:r>
      <w:r w:rsidR="00337374">
        <w:rPr>
          <w:rFonts w:cs="Times New Roman"/>
        </w:rPr>
        <w:t xml:space="preserve">project performance period </w:t>
      </w:r>
      <w:r>
        <w:rPr>
          <w:rFonts w:cs="Times New Roman"/>
        </w:rPr>
        <w:t xml:space="preserve">ending </w:t>
      </w:r>
      <w:r w:rsidR="00337374">
        <w:rPr>
          <w:rFonts w:cs="Times New Roman"/>
        </w:rPr>
        <w:t>March 31</w:t>
      </w:r>
      <w:r>
        <w:rPr>
          <w:rFonts w:cs="Times New Roman"/>
        </w:rPr>
        <w:t xml:space="preserve">, 2025. </w:t>
      </w:r>
    </w:p>
    <w:p w14:paraId="6CE24B71" w14:textId="77777777" w:rsidR="00624217" w:rsidRDefault="00624217" w:rsidP="00624217">
      <w:pPr>
        <w:pStyle w:val="Heading2"/>
      </w:pPr>
      <w:bookmarkStart w:id="322" w:name="_Toc186203980"/>
      <w:bookmarkStart w:id="323" w:name="_Hlk168663928"/>
      <w:bookmarkEnd w:id="318"/>
      <w:r>
        <w:t>EMC-2022-004: A Critical Evaluation of Forest Practice Regulation’s Capacity to Accommodate Forest Restoration and Resilience Targets</w:t>
      </w:r>
      <w:bookmarkEnd w:id="322"/>
    </w:p>
    <w:p w14:paraId="1ECCAF2A" w14:textId="0344143D" w:rsidR="00E73469" w:rsidRDefault="00E73469" w:rsidP="00E73469">
      <w:pPr>
        <w:rPr>
          <w:rFonts w:ascii="Calibri" w:eastAsiaTheme="minorHAnsi" w:hAnsi="Calibri" w:cs="Calibri"/>
          <w:spacing w:val="0"/>
        </w:rPr>
      </w:pPr>
      <w:r>
        <w:t>The FPRs rely heavily on basal areas as the primary metric for retention requirements during any selection or thinning harvest (e.g.</w:t>
      </w:r>
      <w:r w:rsidR="001679D0">
        <w:t>,</w:t>
      </w:r>
      <w:r>
        <w:t xml:space="preserve"> Title 14 CCR 913.2(a)(2)(A); CCR 913.3(a)(1)(A)). However, historic basal areas are often far below those currently recommended in the FPR</w:t>
      </w:r>
      <w:r w:rsidR="001679D0">
        <w:t>’</w:t>
      </w:r>
      <w:r>
        <w:t xml:space="preserve">s (Collins et al. 2015), which intend to maintain high levels of growth and yield for timber production (Title 14 CCR 913.11), and recent studies (Goodwin et al. 2020; Bernal et al. 2022) have suggested that stocking targets may still be too high given climatic stress. </w:t>
      </w:r>
    </w:p>
    <w:p w14:paraId="1F77ED4D" w14:textId="7E3D34DA" w:rsidR="00E73469" w:rsidRDefault="00E73469" w:rsidP="00D727F4">
      <w:r>
        <w:t xml:space="preserve">This project will investigate how current FPRs can facilitate or preclude meeting condition targets for forest restoration and resilience by compiling the range of historical forest stocking measures from the best available research for these ecosystems, compare this range to current Forest Practice Rules for the dry mixed conifer forests in California, and explore the silvicultural methods to reach these restoration and resilience targets. The Shared Stewardship agreement between the State of California and the USDA Forest Service </w:t>
      </w:r>
      <w:r w:rsidR="00D727F4">
        <w:t>(</w:t>
      </w:r>
      <w:hyperlink r:id="rId89" w:history="1">
        <w:r w:rsidR="00D727F4" w:rsidRPr="00CB704B">
          <w:rPr>
            <w:rStyle w:val="Hyperlink"/>
          </w:rPr>
          <w:t>Agreement for Shared Stewardship of California's Forests and Rangelands 2020</w:t>
        </w:r>
      </w:hyperlink>
      <w:r w:rsidR="00D727F4">
        <w:t>)</w:t>
      </w:r>
      <w:r>
        <w:t xml:space="preserve"> acknowledges the need to reduce forest density and sets forth a plan wherein forests regulated by the state would be restored to improve resilience. This project will explore how certain FPR guidance for silvicultural techniques such as shelterwood, group selection, and selection thinning may or may not facilitate resilience restoration targets; how contemporary FPR guidance may or may not be aligned with mid-century projections of forest sustainability and how past and present levels of stocking will compare with the coming future; and how post-fire measurements correlate with the amount of defect in individual coast redwood trees to elucidate the relationships between fire damage and bole decay from fire indicators and post-fire effects on live redwood. </w:t>
      </w:r>
    </w:p>
    <w:p w14:paraId="1DA950A0" w14:textId="19EC56C4" w:rsidR="00E73469" w:rsidRDefault="00E73469" w:rsidP="00E73469">
      <w:r>
        <w:rPr>
          <w:rFonts w:cs="Times New Roman"/>
        </w:rPr>
        <w:t xml:space="preserve">The project is progressing as planned, and funds have been encumbered in the first two fiscal years (2022/23, 2023/24), with the project performance period ending March 31, 2025. </w:t>
      </w:r>
    </w:p>
    <w:p w14:paraId="6501610F" w14:textId="0FCAB23B" w:rsidR="00E73469" w:rsidRDefault="00E73469" w:rsidP="00E73469">
      <w:pPr>
        <w:pStyle w:val="Heading2"/>
      </w:pPr>
      <w:bookmarkStart w:id="324" w:name="_Toc186203981"/>
      <w:bookmarkStart w:id="325" w:name="_Hlk168665786"/>
      <w:bookmarkStart w:id="326" w:name="_Hlk169270461"/>
      <w:r>
        <w:t xml:space="preserve">EMC-2022-005: </w:t>
      </w:r>
      <w:r w:rsidR="001679D0" w:rsidRPr="001679D0">
        <w:t>Decay Rates and Fire Behavior of Woody Debris in Coastal Redwoods</w:t>
      </w:r>
      <w:bookmarkEnd w:id="324"/>
    </w:p>
    <w:p w14:paraId="605AD6C6" w14:textId="0E6CBD2D" w:rsidR="00E73469" w:rsidRPr="00B714EB" w:rsidRDefault="001679D0" w:rsidP="00E73469">
      <w:pPr>
        <w:rPr>
          <w:rFonts w:ascii="Calibri" w:eastAsiaTheme="minorHAnsi" w:hAnsi="Calibri" w:cs="Calibri"/>
          <w:spacing w:val="0"/>
        </w:rPr>
      </w:pPr>
      <w:r>
        <w:t>This research investigates the effectiveness of the current FPRs in mitigating the wildfire hazard and risks for “normal” fire scenarios (i.e., conditions in which an initial attack is more likely to be successful) or in which fuel treatments have a higher likelihood of being effective. To that end, this study will look at industrial timberland slash treatments (</w:t>
      </w:r>
      <w:r w:rsidR="00B714EB">
        <w:t xml:space="preserve">e.g., </w:t>
      </w:r>
      <w:r>
        <w:t>lop and scatter) along public roads</w:t>
      </w:r>
      <w:r w:rsidR="00B714EB">
        <w:t xml:space="preserve">, </w:t>
      </w:r>
      <w:r>
        <w:t xml:space="preserve">specifically targeting Title 14 CCR 917.2 and Technical Addendum #2 – Cumulative Impacts, H. Wildfire risk and hazard (2-4) to determine if the rules are adequate to decrease fire behavior. </w:t>
      </w:r>
    </w:p>
    <w:p w14:paraId="317A087E" w14:textId="05C6268F" w:rsidR="00F53393" w:rsidRPr="00E12950" w:rsidRDefault="00F53393" w:rsidP="00A02175">
      <w:r w:rsidRPr="00F53393">
        <w:t xml:space="preserve">To date, the first season of fieldwork has been completed and the graduate student has outlined the decay rate sampling protocol. During the 2023 field season, it was decided to include collecting data in unentered second-growth sites to understand the ‘natural’ inputs of woody material and to establish a baseline for what level of material would ‘naturally occur’ in an unmanaged scenario. This change was determined necessary to fully understand the effectiveness of the treatments, which doubled the number of plots that were originally estimated for the project, as each managed plot has an unmanaged control plot for comparison. The increase in sampling sites has pushed the project into a second field season for data collection, but </w:t>
      </w:r>
      <w:proofErr w:type="gramStart"/>
      <w:r w:rsidRPr="00F53393">
        <w:t>overall</w:t>
      </w:r>
      <w:proofErr w:type="gramEnd"/>
      <w:r w:rsidRPr="00F53393">
        <w:t xml:space="preserve"> the project is still on track for completion; however, the data have not yet been analyzed. </w:t>
      </w:r>
    </w:p>
    <w:p w14:paraId="18674456" w14:textId="01A50BEC" w:rsidR="00F53393" w:rsidRDefault="00E73469" w:rsidP="00F53393">
      <w:r w:rsidRPr="00F53393">
        <w:rPr>
          <w:rFonts w:cs="Times New Roman"/>
        </w:rPr>
        <w:t xml:space="preserve">The project is progressing as planned, and funds have been encumbered in the first two fiscal years (2022/23, 2023/24), with the project performance period ending March 31, 2025. </w:t>
      </w:r>
      <w:r w:rsidRPr="00E12950">
        <w:rPr>
          <w:rFonts w:cs="Times New Roman"/>
        </w:rPr>
        <w:t>Next steps include</w:t>
      </w:r>
      <w:r w:rsidR="00F53393" w:rsidRPr="00E12950">
        <w:rPr>
          <w:rFonts w:cs="Times New Roman"/>
        </w:rPr>
        <w:t xml:space="preserve"> a second season of treatments and data collection to resume in 2024</w:t>
      </w:r>
      <w:r w:rsidR="00F53393" w:rsidRPr="00F53393">
        <w:rPr>
          <w:rFonts w:cs="Times New Roman"/>
        </w:rPr>
        <w:t xml:space="preserve">, along with the </w:t>
      </w:r>
      <w:r w:rsidR="00F53393" w:rsidRPr="00F53393">
        <w:t>analysis and write-up.  The write-up is anticipated to extend into June 2025. The project is on track to give a final report to the EMC in the summer of 2025 with outreach to a broader audience afterwards.</w:t>
      </w:r>
      <w:r w:rsidR="00F53393">
        <w:t xml:space="preserve">   </w:t>
      </w:r>
    </w:p>
    <w:p w14:paraId="296EDBE2" w14:textId="54B7DE8A" w:rsidR="00B81B5C" w:rsidDel="00C55CBD" w:rsidRDefault="00B81B5C" w:rsidP="00F53393">
      <w:pPr>
        <w:rPr>
          <w:del w:id="327" w:author="Wolf, Kristina@BOF" w:date="2025-02-10T19:41:00Z" w16du:dateUtc="2025-02-11T03:41:00Z"/>
        </w:rPr>
      </w:pPr>
      <w:del w:id="328" w:author="Wolf, Kristina@BOF" w:date="2025-02-10T19:41:00Z" w16du:dateUtc="2025-02-11T03:41:00Z">
        <w:r w:rsidDel="00C55CBD">
          <w:delText xml:space="preserve">Work did not start on projects recommended for funding in the 2023/24 Fiscal Year until 2024, and as such, updates are not provided in this report. </w:delText>
        </w:r>
      </w:del>
    </w:p>
    <w:bookmarkEnd w:id="316"/>
    <w:bookmarkEnd w:id="319"/>
    <w:bookmarkEnd w:id="323"/>
    <w:bookmarkEnd w:id="325"/>
    <w:bookmarkEnd w:id="326"/>
    <w:p w14:paraId="6456117E" w14:textId="1220451B" w:rsidR="00C55CBD" w:rsidRDefault="00C55CBD" w:rsidP="00C55CBD">
      <w:pPr>
        <w:pStyle w:val="Heading2"/>
        <w:rPr>
          <w:ins w:id="329" w:author="Wolf, Kristina@BOF" w:date="2025-02-10T19:43:00Z" w16du:dateUtc="2025-02-11T03:43:00Z"/>
        </w:rPr>
      </w:pPr>
      <w:commentRangeStart w:id="330"/>
      <w:ins w:id="331" w:author="Wolf, Kristina@BOF" w:date="2025-02-10T19:42:00Z" w16du:dateUtc="2025-02-11T03:42:00Z">
        <w:r>
          <w:t xml:space="preserve">EMC-2023-002:  </w:t>
        </w:r>
        <w:r w:rsidRPr="000C0348">
          <w:t>Pre- and Post-Harvest Fuel Loads and Implications for Site Development and</w:t>
        </w:r>
        <w:r>
          <w:t xml:space="preserve"> </w:t>
        </w:r>
        <w:r w:rsidRPr="000C0348">
          <w:t>Productivity</w:t>
        </w:r>
      </w:ins>
      <w:commentRangeEnd w:id="330"/>
      <w:ins w:id="332" w:author="Wolf, Kristina@BOF" w:date="2025-02-11T21:15:00Z" w16du:dateUtc="2025-02-12T05:15:00Z">
        <w:r w:rsidR="00C07C7A">
          <w:rPr>
            <w:rStyle w:val="CommentReference"/>
            <w:b w:val="0"/>
            <w:bCs w:val="0"/>
            <w:i w:val="0"/>
            <w:iCs w:val="0"/>
          </w:rPr>
          <w:commentReference w:id="330"/>
        </w:r>
      </w:ins>
    </w:p>
    <w:p w14:paraId="71F1665C" w14:textId="7AE813CE" w:rsidR="00C55CBD" w:rsidRPr="00C55CBD" w:rsidRDefault="00C55CBD" w:rsidP="00C55CBD">
      <w:pPr>
        <w:rPr>
          <w:ins w:id="333" w:author="Wolf, Kristina@BOF" w:date="2025-02-10T19:43:00Z"/>
        </w:rPr>
      </w:pPr>
      <w:ins w:id="334" w:author="Wolf, Kristina@BOF" w:date="2025-02-10T19:43:00Z">
        <w:r w:rsidRPr="00C55CBD">
          <w:t>The project will conduct several assessments on past fire history, current fire hazard, and</w:t>
        </w:r>
      </w:ins>
      <w:ins w:id="335" w:author="Wolf, Kristina@BOF" w:date="2025-02-10T19:44:00Z" w16du:dateUtc="2025-02-11T03:44:00Z">
        <w:r>
          <w:t xml:space="preserve"> </w:t>
        </w:r>
      </w:ins>
      <w:ins w:id="336" w:author="Wolf, Kristina@BOF" w:date="2025-02-10T19:43:00Z">
        <w:r w:rsidRPr="00C55CBD">
          <w:t>county level vegetation recovery for WLPZ areas of California. Fire history will include an</w:t>
        </w:r>
      </w:ins>
      <w:ins w:id="337" w:author="Wolf, Kristina@BOF" w:date="2025-02-10T19:44:00Z" w16du:dateUtc="2025-02-11T03:44:00Z">
        <w:r>
          <w:t xml:space="preserve"> </w:t>
        </w:r>
      </w:ins>
      <w:ins w:id="338" w:author="Wolf, Kristina@BOF" w:date="2025-02-10T19:43:00Z">
        <w:r w:rsidRPr="00C55CBD">
          <w:t>assessment of total acres burned by severity for all fires back to 1984 using available</w:t>
        </w:r>
      </w:ins>
      <w:ins w:id="339" w:author="Wolf, Kristina@BOF" w:date="2025-02-10T19:44:00Z" w16du:dateUtc="2025-02-11T03:44:00Z">
        <w:r>
          <w:t xml:space="preserve"> </w:t>
        </w:r>
      </w:ins>
      <w:ins w:id="340" w:author="Wolf, Kristina@BOF" w:date="2025-02-10T19:43:00Z">
        <w:r w:rsidRPr="00C55CBD">
          <w:t>vegetation burn severity data. Current fire hazard (flame length and fire type) will be</w:t>
        </w:r>
      </w:ins>
      <w:ins w:id="341" w:author="Wolf, Kristina@BOF" w:date="2025-02-10T19:44:00Z" w16du:dateUtc="2025-02-11T03:44:00Z">
        <w:r>
          <w:t xml:space="preserve"> </w:t>
        </w:r>
      </w:ins>
      <w:ins w:id="342" w:author="Wolf, Kristina@BOF" w:date="2025-02-10T19:43:00Z">
        <w:r w:rsidRPr="00C55CBD">
          <w:t>assessed using statewide fire hazard data updated for 2022. Within Plumas County, the</w:t>
        </w:r>
      </w:ins>
      <w:ins w:id="343" w:author="Wolf, Kristina@BOF" w:date="2025-02-10T19:44:00Z" w16du:dateUtc="2025-02-11T03:44:00Z">
        <w:r>
          <w:t xml:space="preserve"> </w:t>
        </w:r>
      </w:ins>
      <w:ins w:id="344" w:author="Wolf, Kristina@BOF" w:date="2025-02-10T19:43:00Z">
        <w:r w:rsidRPr="00C55CBD">
          <w:t>dominant vegetation cover of all WLPZ areas will be assessed using a time series analysis to</w:t>
        </w:r>
      </w:ins>
      <w:ins w:id="345" w:author="Wolf, Kristina@BOF" w:date="2025-02-10T19:44:00Z" w16du:dateUtc="2025-02-11T03:44:00Z">
        <w:r>
          <w:t xml:space="preserve"> </w:t>
        </w:r>
      </w:ins>
      <w:ins w:id="346" w:author="Wolf, Kristina@BOF" w:date="2025-02-10T19:43:00Z">
        <w:r w:rsidRPr="00C55CBD">
          <w:t>compare changes or no changes in forest, shrub, herbaceous, and barren cover types</w:t>
        </w:r>
      </w:ins>
      <w:ins w:id="347" w:author="Wolf, Kristina@BOF" w:date="2025-02-10T19:44:00Z" w16du:dateUtc="2025-02-11T03:44:00Z">
        <w:r>
          <w:t xml:space="preserve"> </w:t>
        </w:r>
      </w:ins>
      <w:ins w:id="348" w:author="Wolf, Kristina@BOF" w:date="2025-02-10T19:43:00Z">
        <w:r w:rsidRPr="00C55CBD">
          <w:t>across all land ownerships and burn severities. The project will answer the following</w:t>
        </w:r>
      </w:ins>
      <w:ins w:id="349" w:author="Wolf, Kristina@BOF" w:date="2025-02-10T19:44:00Z" w16du:dateUtc="2025-02-11T03:44:00Z">
        <w:r>
          <w:t xml:space="preserve"> </w:t>
        </w:r>
      </w:ins>
      <w:ins w:id="350" w:author="Wolf, Kristina@BOF" w:date="2025-02-10T19:43:00Z">
        <w:r w:rsidRPr="00C55CBD">
          <w:t>questions:</w:t>
        </w:r>
      </w:ins>
    </w:p>
    <w:p w14:paraId="3370AAC5" w14:textId="0BB85E3E" w:rsidR="00C55CBD" w:rsidRPr="00C55CBD" w:rsidRDefault="00C55CBD" w:rsidP="00C55CBD">
      <w:pPr>
        <w:pStyle w:val="ListParagraph"/>
        <w:numPr>
          <w:ilvl w:val="0"/>
          <w:numId w:val="22"/>
        </w:numPr>
        <w:rPr>
          <w:ins w:id="351" w:author="Wolf, Kristina@BOF" w:date="2025-02-10T19:43:00Z"/>
        </w:rPr>
      </w:pPr>
      <w:ins w:id="352" w:author="Wolf, Kristina@BOF" w:date="2025-02-10T19:43:00Z">
        <w:r w:rsidRPr="00C55CBD">
          <w:t xml:space="preserve">What is the extent of total acres </w:t>
        </w:r>
        <w:proofErr w:type="gramStart"/>
        <w:r w:rsidRPr="00C55CBD">
          <w:t>burned</w:t>
        </w:r>
        <w:proofErr w:type="gramEnd"/>
        <w:r w:rsidRPr="00C55CBD">
          <w:t xml:space="preserve"> and acres burned by severity class (low,</w:t>
        </w:r>
      </w:ins>
      <w:ins w:id="353" w:author="Wolf, Kristina@BOF" w:date="2025-02-10T19:44:00Z" w16du:dateUtc="2025-02-11T03:44:00Z">
        <w:r>
          <w:t xml:space="preserve"> </w:t>
        </w:r>
      </w:ins>
      <w:ins w:id="354" w:author="Wolf, Kristina@BOF" w:date="2025-02-10T19:43:00Z">
        <w:r w:rsidRPr="00C55CBD">
          <w:t>moderate, high) for all WLPZ areas in California since 1984?</w:t>
        </w:r>
      </w:ins>
    </w:p>
    <w:p w14:paraId="2B307D57" w14:textId="6913BF43" w:rsidR="00C55CBD" w:rsidRPr="00C55CBD" w:rsidRDefault="00C55CBD" w:rsidP="00C55CBD">
      <w:pPr>
        <w:pStyle w:val="ListParagraph"/>
        <w:numPr>
          <w:ilvl w:val="0"/>
          <w:numId w:val="22"/>
        </w:numPr>
        <w:rPr>
          <w:ins w:id="355" w:author="Wolf, Kristina@BOF" w:date="2025-02-10T19:43:00Z"/>
        </w:rPr>
      </w:pPr>
      <w:ins w:id="356" w:author="Wolf, Kristina@BOF" w:date="2025-02-10T19:43:00Z">
        <w:r w:rsidRPr="00C55CBD">
          <w:t>At the HUC 12 level, which individual watersheds have experienced the greatest</w:t>
        </w:r>
      </w:ins>
      <w:ins w:id="357" w:author="Wolf, Kristina@BOF" w:date="2025-02-10T19:44:00Z" w16du:dateUtc="2025-02-11T03:44:00Z">
        <w:r>
          <w:t xml:space="preserve"> </w:t>
        </w:r>
      </w:ins>
      <w:ins w:id="358" w:author="Wolf, Kristina@BOF" w:date="2025-02-10T19:43:00Z">
        <w:r w:rsidRPr="00C55CBD">
          <w:t>percentage of high severity fire since 1984?</w:t>
        </w:r>
      </w:ins>
    </w:p>
    <w:p w14:paraId="44085DC9" w14:textId="0007CCE6" w:rsidR="00C55CBD" w:rsidRPr="00C55CBD" w:rsidRDefault="00C55CBD" w:rsidP="00C55CBD">
      <w:pPr>
        <w:pStyle w:val="ListParagraph"/>
        <w:numPr>
          <w:ilvl w:val="0"/>
          <w:numId w:val="22"/>
        </w:numPr>
        <w:rPr>
          <w:ins w:id="359" w:author="Wolf, Kristina@BOF" w:date="2025-02-10T19:43:00Z"/>
        </w:rPr>
      </w:pPr>
      <w:ins w:id="360" w:author="Wolf, Kristina@BOF" w:date="2025-02-10T19:43:00Z">
        <w:r w:rsidRPr="00C55CBD">
          <w:t>What is the current fire hazard in all WLPZ areas, including potential flame length</w:t>
        </w:r>
      </w:ins>
      <w:ins w:id="361" w:author="Wolf, Kristina@BOF" w:date="2025-02-10T19:44:00Z" w16du:dateUtc="2025-02-11T03:44:00Z">
        <w:r>
          <w:t xml:space="preserve"> </w:t>
        </w:r>
      </w:ins>
      <w:ins w:id="362" w:author="Wolf, Kristina@BOF" w:date="2025-02-10T19:43:00Z">
        <w:r w:rsidRPr="00C55CBD">
          <w:t>and fire type (surface fire, passive crown fire, active crown fire)?</w:t>
        </w:r>
      </w:ins>
    </w:p>
    <w:p w14:paraId="52728203" w14:textId="3576035A" w:rsidR="00C55CBD" w:rsidRPr="00C55CBD" w:rsidRDefault="00C55CBD" w:rsidP="00C55CBD">
      <w:pPr>
        <w:pStyle w:val="ListParagraph"/>
        <w:numPr>
          <w:ilvl w:val="0"/>
          <w:numId w:val="22"/>
        </w:numPr>
        <w:rPr>
          <w:ins w:id="363" w:author="Wolf, Kristina@BOF" w:date="2025-02-10T19:43:00Z"/>
        </w:rPr>
      </w:pPr>
      <w:ins w:id="364" w:author="Wolf, Kristina@BOF" w:date="2025-02-10T19:43:00Z">
        <w:r w:rsidRPr="00C55CBD">
          <w:t>Within Plumas County, what are the trends in forest, shrub, grassland, and barren</w:t>
        </w:r>
      </w:ins>
      <w:ins w:id="365" w:author="Wolf, Kristina@BOF" w:date="2025-02-10T19:44:00Z" w16du:dateUtc="2025-02-11T03:44:00Z">
        <w:r>
          <w:t xml:space="preserve"> </w:t>
        </w:r>
      </w:ins>
      <w:ins w:id="366" w:author="Wolf, Kristina@BOF" w:date="2025-02-10T19:43:00Z">
        <w:r w:rsidRPr="00C55CBD">
          <w:t>cover for all WLPZ areas since 1984?</w:t>
        </w:r>
      </w:ins>
    </w:p>
    <w:p w14:paraId="2AD079EA" w14:textId="44C85C39" w:rsidR="00C55CBD" w:rsidRPr="00C55CBD" w:rsidRDefault="00C55CBD" w:rsidP="00C55CBD">
      <w:pPr>
        <w:pStyle w:val="ListParagraph"/>
        <w:numPr>
          <w:ilvl w:val="0"/>
          <w:numId w:val="22"/>
        </w:numPr>
        <w:rPr>
          <w:ins w:id="367" w:author="Wolf, Kristina@BOF" w:date="2025-02-10T19:43:00Z"/>
        </w:rPr>
      </w:pPr>
      <w:ins w:id="368" w:author="Wolf, Kristina@BOF" w:date="2025-02-10T19:43:00Z">
        <w:r w:rsidRPr="00C55CBD">
          <w:t>How is current vegetation cover type influenced by past fire severity, pre-wildfire</w:t>
        </w:r>
      </w:ins>
      <w:ins w:id="369" w:author="Wolf, Kristina@BOF" w:date="2025-02-10T19:44:00Z" w16du:dateUtc="2025-02-11T03:44:00Z">
        <w:r>
          <w:t xml:space="preserve"> </w:t>
        </w:r>
      </w:ins>
      <w:ins w:id="370" w:author="Wolf, Kristina@BOF" w:date="2025-02-10T19:43:00Z">
        <w:r w:rsidRPr="00C55CBD">
          <w:t>management actions (fuels reduction), and post wildfire reforestation and recovery?</w:t>
        </w:r>
      </w:ins>
    </w:p>
    <w:p w14:paraId="7CB87817" w14:textId="4205DB62" w:rsidR="00C55CBD" w:rsidRPr="00C55CBD" w:rsidRDefault="00C55CBD" w:rsidP="00C55CBD">
      <w:pPr>
        <w:rPr>
          <w:ins w:id="371" w:author="Wolf, Kristina@BOF" w:date="2025-02-10T19:42:00Z" w16du:dateUtc="2025-02-11T03:42:00Z"/>
        </w:rPr>
      </w:pPr>
      <w:ins w:id="372" w:author="Wolf, Kristina@BOF" w:date="2025-02-10T19:43:00Z">
        <w:r w:rsidRPr="00C55CBD">
          <w:t xml:space="preserve">The project </w:t>
        </w:r>
      </w:ins>
      <w:ins w:id="373" w:author="Wolf, Kristina@BOF" w:date="2025-02-10T19:44:00Z" w16du:dateUtc="2025-02-11T03:44:00Z">
        <w:r>
          <w:t xml:space="preserve">was </w:t>
        </w:r>
      </w:ins>
      <w:ins w:id="374" w:author="Wolf, Kristina@BOF" w:date="2025-02-10T19:43:00Z">
        <w:r w:rsidRPr="00C55CBD">
          <w:t>anticipated to start on</w:t>
        </w:r>
      </w:ins>
      <w:ins w:id="375" w:author="Wolf, Kristina@BOF" w:date="2025-02-10T19:44:00Z" w16du:dateUtc="2025-02-11T03:44:00Z">
        <w:r>
          <w:t xml:space="preserve"> </w:t>
        </w:r>
      </w:ins>
      <w:ins w:id="376" w:author="Wolf, Kristina@BOF" w:date="2025-02-10T19:43:00Z">
        <w:r w:rsidRPr="00C55CBD">
          <w:t>January 1, 2024</w:t>
        </w:r>
      </w:ins>
      <w:ins w:id="377" w:author="Wolf, Kristina@BOF" w:date="2025-02-10T19:44:00Z" w16du:dateUtc="2025-02-11T03:44:00Z">
        <w:r>
          <w:t xml:space="preserve">. </w:t>
        </w:r>
      </w:ins>
    </w:p>
    <w:p w14:paraId="4B4D6E98" w14:textId="77777777" w:rsidR="00C55CBD" w:rsidRDefault="00C55CBD" w:rsidP="00C55CBD">
      <w:pPr>
        <w:pStyle w:val="Heading2"/>
        <w:rPr>
          <w:ins w:id="378" w:author="Wolf, Kristina@BOF" w:date="2025-02-10T19:41:00Z" w16du:dateUtc="2025-02-11T03:41:00Z"/>
        </w:rPr>
      </w:pPr>
      <w:commentRangeStart w:id="379"/>
      <w:ins w:id="380" w:author="Wolf, Kristina@BOF" w:date="2025-02-10T19:41:00Z" w16du:dateUtc="2025-02-11T03:41:00Z">
        <w:r>
          <w:t xml:space="preserve">EMC-2023-003:  </w:t>
        </w:r>
        <w:r w:rsidRPr="000C0348">
          <w:t>Pre- and Post-Harvest Fuel Loads and Implications for Site Development and</w:t>
        </w:r>
        <w:r>
          <w:t xml:space="preserve"> </w:t>
        </w:r>
        <w:r w:rsidRPr="000C0348">
          <w:t>Productivity</w:t>
        </w:r>
      </w:ins>
      <w:commentRangeEnd w:id="379"/>
      <w:ins w:id="381" w:author="Wolf, Kristina@BOF" w:date="2025-02-11T21:18:00Z" w16du:dateUtc="2025-02-12T05:18:00Z">
        <w:r w:rsidR="00470AED">
          <w:rPr>
            <w:rStyle w:val="CommentReference"/>
            <w:b w:val="0"/>
            <w:bCs w:val="0"/>
            <w:i w:val="0"/>
            <w:iCs w:val="0"/>
          </w:rPr>
          <w:commentReference w:id="379"/>
        </w:r>
      </w:ins>
    </w:p>
    <w:p w14:paraId="749896AE" w14:textId="77777777" w:rsidR="00C55CBD" w:rsidRDefault="00C55CBD" w:rsidP="00C55CBD">
      <w:pPr>
        <w:rPr>
          <w:ins w:id="382" w:author="Wolf, Kristina@BOF" w:date="2025-02-10T19:41:00Z" w16du:dateUtc="2025-02-11T03:41:00Z"/>
        </w:rPr>
      </w:pPr>
      <w:ins w:id="383" w:author="Wolf, Kristina@BOF" w:date="2025-02-10T19:41:00Z" w16du:dateUtc="2025-02-11T03:41:00Z">
        <w:r>
          <w:rPr>
            <w:color w:val="000000"/>
          </w:rPr>
          <w:t>In partnership with Humboldt and Mendocino Redwood Companies, Oregon State University will conduct a systematic pre-and post-harvest fuel loading study to understand how commonly applied forest management regimes combined with prescribed fuels reduction treatments affect fuels loading and associated wildfire hazard, tree regeneration, and site productivity/health.</w:t>
        </w:r>
        <w:r>
          <w:rPr>
            <w:bCs/>
            <w:sz w:val="24"/>
            <w:szCs w:val="24"/>
          </w:rPr>
          <w:t xml:space="preserve">  </w:t>
        </w:r>
        <w:r>
          <w:t>This study is following multiple, replicate harvest units from pre-harvest measurements to determine how site vegetation has been affected by slash treatment and vegetation management conducted for wildfire hazard mitigation.</w:t>
        </w:r>
      </w:ins>
    </w:p>
    <w:p w14:paraId="0D1BF843" w14:textId="672D6E1C" w:rsidR="00C337F1" w:rsidRPr="00C55CBD" w:rsidRDefault="00C55CBD" w:rsidP="00C55CBD">
      <w:pPr>
        <w:spacing w:before="0" w:after="0" w:line="240" w:lineRule="auto"/>
      </w:pPr>
      <w:ins w:id="384" w:author="Wolf, Kristina@BOF" w:date="2025-02-10T19:41:00Z" w16du:dateUtc="2025-02-11T03:41:00Z">
        <w:r>
          <w:t>The project is on track.  Graduate student, Julia Wine, began work in June 2024 as a summer technician.  Humboldt and Mendocino Redwood Companies assisted in site selection and field visit coordination for ten weeks of sampling during 2024.  Pre-harvest data was collected on 40 sites and post-harvest data on 3 sites.  In 2025, additional data will be collected and analyzed.</w:t>
        </w:r>
      </w:ins>
      <w:r w:rsidR="00C337F1">
        <w:rPr>
          <w:highlight w:val="lightGray"/>
        </w:rPr>
        <w:br w:type="page"/>
      </w:r>
    </w:p>
    <w:p w14:paraId="2D43049B" w14:textId="7EC3AB4F" w:rsidR="00AA03E0" w:rsidRPr="00467F7A" w:rsidRDefault="00AA03E0" w:rsidP="00016946">
      <w:pPr>
        <w:pStyle w:val="Heading1"/>
        <w:numPr>
          <w:ilvl w:val="0"/>
          <w:numId w:val="18"/>
        </w:numPr>
        <w:ind w:left="360" w:hanging="360"/>
      </w:pPr>
      <w:bookmarkStart w:id="385" w:name="_Toc186203982"/>
      <w:r w:rsidRPr="00467F7A">
        <w:t>POTENTIAL EMC PROJECT IMPACTS TO REGULATIONS</w:t>
      </w:r>
      <w:bookmarkEnd w:id="385"/>
    </w:p>
    <w:p w14:paraId="7FA00290" w14:textId="5BDB7C05" w:rsidR="00B81B5C" w:rsidRDefault="00F450E5" w:rsidP="003F688A">
      <w:r w:rsidRPr="0068548E">
        <w:t xml:space="preserve">The EMC provides valuable insight to the Board on testing the effectiveness of </w:t>
      </w:r>
      <w:r w:rsidR="0068548E" w:rsidRPr="0068548E">
        <w:t xml:space="preserve">the FPRs and associated </w:t>
      </w:r>
      <w:r w:rsidRPr="0068548E">
        <w:t>regulations by way of science</w:t>
      </w:r>
      <w:r w:rsidR="009D7543" w:rsidRPr="0068548E">
        <w:t>-</w:t>
      </w:r>
      <w:r w:rsidRPr="0068548E">
        <w:t>based research projects. EMC</w:t>
      </w:r>
      <w:r w:rsidR="00EE0471" w:rsidRPr="0068548E">
        <w:t>-</w:t>
      </w:r>
      <w:r w:rsidRPr="0068548E">
        <w:t>funded studies may show that regulatory modifications, either minor or major,</w:t>
      </w:r>
      <w:r w:rsidR="009129CD" w:rsidRPr="0068548E">
        <w:t xml:space="preserve"> </w:t>
      </w:r>
      <w:r w:rsidRPr="0068548E">
        <w:t xml:space="preserve">need to occur to </w:t>
      </w:r>
      <w:r w:rsidR="009129CD" w:rsidRPr="0068548E">
        <w:t>ensure the effectiveness of the</w:t>
      </w:r>
      <w:r w:rsidR="002D3E07" w:rsidRPr="0068548E">
        <w:t xml:space="preserve"> </w:t>
      </w:r>
      <w:r w:rsidR="00D77162" w:rsidRPr="0068548E">
        <w:t xml:space="preserve">FPRs </w:t>
      </w:r>
      <w:r w:rsidR="002D3E07" w:rsidRPr="0068548E">
        <w:t xml:space="preserve">(14 CCR § 895 et seq.). </w:t>
      </w:r>
      <w:r w:rsidR="004258C7" w:rsidRPr="0068548E">
        <w:t xml:space="preserve">The EMC </w:t>
      </w:r>
      <w:r w:rsidR="00A93CA2" w:rsidRPr="0068548E">
        <w:t xml:space="preserve">moved </w:t>
      </w:r>
      <w:r w:rsidR="004258C7" w:rsidRPr="0068548E">
        <w:t xml:space="preserve">findings from </w:t>
      </w:r>
      <w:r w:rsidR="00B14EDC" w:rsidRPr="00B14EDC">
        <w:t>EMC-201</w:t>
      </w:r>
      <w:r w:rsidR="00D4044C">
        <w:t>8</w:t>
      </w:r>
      <w:r w:rsidR="00B14EDC" w:rsidRPr="00B14EDC">
        <w:t>-00</w:t>
      </w:r>
      <w:r w:rsidR="00D4044C">
        <w:t>3</w:t>
      </w:r>
      <w:r w:rsidR="00B14EDC">
        <w:t xml:space="preserve"> (</w:t>
      </w:r>
      <w:r w:rsidR="00D4044C">
        <w:t>Alternative Meadow Restoration</w:t>
      </w:r>
      <w:r w:rsidR="003F688A" w:rsidRPr="0068548E">
        <w:rPr>
          <w:rFonts w:eastAsia="Times New Roman"/>
        </w:rPr>
        <w:t>)</w:t>
      </w:r>
      <w:r w:rsidR="003F688A" w:rsidRPr="0068548E">
        <w:t xml:space="preserve"> </w:t>
      </w:r>
      <w:r w:rsidR="00A93CA2" w:rsidRPr="0068548E">
        <w:t>to the Board for consideration in 202</w:t>
      </w:r>
      <w:r w:rsidR="00D4044C">
        <w:t>4</w:t>
      </w:r>
      <w:r w:rsidR="00197E32">
        <w:t xml:space="preserve"> (</w:t>
      </w:r>
      <w:r w:rsidR="00D4044C" w:rsidRPr="00E80ACC">
        <w:rPr>
          <w:highlight w:val="yellow"/>
        </w:rPr>
        <w:t>Anderegg and O’Connor 2024</w:t>
      </w:r>
      <w:r w:rsidR="00197E32">
        <w:t>)</w:t>
      </w:r>
      <w:r w:rsidR="00D96313" w:rsidRPr="0068548E">
        <w:t xml:space="preserve">. </w:t>
      </w:r>
      <w:r w:rsidR="003A06EC">
        <w:t>T</w:t>
      </w:r>
      <w:r w:rsidR="003A06EC" w:rsidRPr="003A06EC">
        <w:t xml:space="preserve">his research project represents a partial validation of the current FPRs, particularly </w:t>
      </w:r>
      <w:commentRangeStart w:id="386"/>
      <w:r w:rsidR="003A06EC" w:rsidRPr="003A06EC">
        <w:t xml:space="preserve">CFR </w:t>
      </w:r>
      <w:commentRangeEnd w:id="386"/>
      <w:r w:rsidR="00984F16">
        <w:rPr>
          <w:rStyle w:val="CommentReference"/>
        </w:rPr>
        <w:commentReference w:id="386"/>
      </w:r>
      <w:r w:rsidR="003A06EC" w:rsidRPr="003A06EC">
        <w:t xml:space="preserve">§ 933.4[e] regarding Meadows and Wet Areas restoration, but generally incremental progress in our understanding of how to balance meadow restoration ‘other goals of forest management’. </w:t>
      </w:r>
      <w:r w:rsidR="00984F16">
        <w:t xml:space="preserve">The final CRA </w:t>
      </w:r>
      <w:r w:rsidR="00E80ACC">
        <w:t>(</w:t>
      </w:r>
      <w:r w:rsidR="00E80ACC" w:rsidRPr="00E80ACC">
        <w:rPr>
          <w:highlight w:val="yellow"/>
        </w:rPr>
        <w:t>Anderegg and O’Connor 2024</w:t>
      </w:r>
      <w:r w:rsidR="00E80ACC">
        <w:t xml:space="preserve">) </w:t>
      </w:r>
      <w:r w:rsidR="00984F16">
        <w:t xml:space="preserve">for this project will be presented to the Resource Protection Committee in January 2025 to allow for discussion of potential impacts to regulations, and implications for potential rule changes, if any. </w:t>
      </w:r>
    </w:p>
    <w:p w14:paraId="6BF0A9E7" w14:textId="5B4C711E" w:rsidR="0068548E" w:rsidRDefault="00D96313" w:rsidP="003F688A">
      <w:r w:rsidRPr="0068548E">
        <w:t>Th</w:t>
      </w:r>
      <w:r w:rsidR="00E457D6" w:rsidRPr="0068548E">
        <w:t>e</w:t>
      </w:r>
      <w:r w:rsidRPr="0068548E">
        <w:t xml:space="preserve"> EMC </w:t>
      </w:r>
      <w:r w:rsidR="00B14EDC">
        <w:t xml:space="preserve">anticipates </w:t>
      </w:r>
      <w:r w:rsidR="00B77DAA">
        <w:t>shar</w:t>
      </w:r>
      <w:r w:rsidR="00B14EDC">
        <w:t>ing</w:t>
      </w:r>
      <w:r w:rsidR="00B77DAA">
        <w:t xml:space="preserve"> </w:t>
      </w:r>
      <w:r w:rsidR="00E80ACC">
        <w:t xml:space="preserve">additional </w:t>
      </w:r>
      <w:r w:rsidR="00A93CA2" w:rsidRPr="0068548E">
        <w:t xml:space="preserve">findings </w:t>
      </w:r>
      <w:r w:rsidR="0068548E" w:rsidRPr="0068548E">
        <w:t>for the following EMC</w:t>
      </w:r>
      <w:r w:rsidR="0068548E" w:rsidRPr="00B77DAA">
        <w:t xml:space="preserve">-supported studies </w:t>
      </w:r>
      <w:r w:rsidR="00B77DAA">
        <w:t xml:space="preserve">with </w:t>
      </w:r>
      <w:r w:rsidR="0068548E" w:rsidRPr="00B77DAA">
        <w:t xml:space="preserve">the </w:t>
      </w:r>
      <w:r w:rsidR="0068548E" w:rsidRPr="0068548E">
        <w:t xml:space="preserve">Board for consideration in </w:t>
      </w:r>
      <w:r w:rsidR="00984F16" w:rsidRPr="0068548E">
        <w:t>202</w:t>
      </w:r>
      <w:r w:rsidR="00984F16">
        <w:t>5</w:t>
      </w:r>
      <w:r w:rsidR="00984F16" w:rsidRPr="0068548E">
        <w:t xml:space="preserve"> </w:t>
      </w:r>
      <w:r w:rsidR="0068548E" w:rsidRPr="0068548E">
        <w:t xml:space="preserve">or </w:t>
      </w:r>
      <w:r w:rsidR="00984F16" w:rsidRPr="0068548E">
        <w:t>202</w:t>
      </w:r>
      <w:r w:rsidR="00984F16">
        <w:t>6</w:t>
      </w:r>
      <w:r w:rsidR="0068548E" w:rsidRPr="0068548E">
        <w:t>:</w:t>
      </w:r>
      <w:r w:rsidR="0068548E">
        <w:t xml:space="preserve"> </w:t>
      </w:r>
    </w:p>
    <w:p w14:paraId="4CC182D0" w14:textId="13EF6960" w:rsidR="0068548E" w:rsidRPr="00197E32" w:rsidRDefault="0068548E" w:rsidP="00016946">
      <w:pPr>
        <w:pStyle w:val="ListParagraph"/>
        <w:numPr>
          <w:ilvl w:val="0"/>
          <w:numId w:val="9"/>
        </w:numPr>
        <w:spacing w:before="0"/>
      </w:pPr>
      <w:r w:rsidRPr="00197E32">
        <w:t>EMC-2016-003</w:t>
      </w:r>
      <w:r w:rsidR="00197E32" w:rsidRPr="00197E32">
        <w:t xml:space="preserve">: </w:t>
      </w:r>
      <w:r w:rsidRPr="00197E32">
        <w:t>Road Rules Effectiveness at Reducing Mass Wasting (Repeat LiDAR Surveys to Detect Landslides</w:t>
      </w:r>
    </w:p>
    <w:p w14:paraId="5C8A5441" w14:textId="5FCDD3DB" w:rsidR="0068548E" w:rsidRPr="00197E32" w:rsidRDefault="0068548E" w:rsidP="00016946">
      <w:pPr>
        <w:pStyle w:val="ListParagraph"/>
        <w:numPr>
          <w:ilvl w:val="0"/>
          <w:numId w:val="9"/>
        </w:numPr>
        <w:spacing w:before="0"/>
      </w:pPr>
      <w:r w:rsidRPr="00197E32">
        <w:t>EMC-2017-001</w:t>
      </w:r>
      <w:r w:rsidR="00197E32" w:rsidRPr="00197E32">
        <w:t xml:space="preserve">: </w:t>
      </w:r>
      <w:r w:rsidRPr="00197E32">
        <w:t>Effects of Forest Stand Density Reduction on Nutrient Cycling and Nutrient Transport at the Caspar Creek Experimental Watershed</w:t>
      </w:r>
    </w:p>
    <w:p w14:paraId="1BAA6ED7" w14:textId="79891368" w:rsidR="0068548E" w:rsidRPr="00197E32" w:rsidRDefault="0068548E" w:rsidP="00016946">
      <w:pPr>
        <w:pStyle w:val="ListParagraph"/>
        <w:numPr>
          <w:ilvl w:val="0"/>
          <w:numId w:val="9"/>
        </w:numPr>
        <w:spacing w:before="0"/>
      </w:pPr>
      <w:r w:rsidRPr="00197E32">
        <w:t>EMC-2017-002</w:t>
      </w:r>
      <w:r w:rsidR="00197E32" w:rsidRPr="00197E32">
        <w:t xml:space="preserve">: </w:t>
      </w:r>
      <w:r w:rsidRPr="00197E32">
        <w:t>Boggs Mountain Demonstration State Forest (BMDSF) Post-Fire Automated Bird Recorders Study</w:t>
      </w:r>
    </w:p>
    <w:p w14:paraId="4154AEBF" w14:textId="47CADAD1" w:rsidR="0068548E" w:rsidRDefault="0068548E" w:rsidP="00016946">
      <w:pPr>
        <w:pStyle w:val="ListParagraph"/>
        <w:numPr>
          <w:ilvl w:val="0"/>
          <w:numId w:val="9"/>
        </w:numPr>
        <w:spacing w:before="0"/>
      </w:pPr>
      <w:r w:rsidRPr="0068548E">
        <w:t>EMC-2017-006</w:t>
      </w:r>
      <w:r w:rsidR="00197E32">
        <w:t xml:space="preserve">: </w:t>
      </w:r>
      <w:r w:rsidR="00743B0D">
        <w:t>Fuel Treatment Alternatives in Riparian Zones of the Sierra Nevada</w:t>
      </w:r>
    </w:p>
    <w:p w14:paraId="37CFDC2D" w14:textId="2EE8FF3E" w:rsidR="0068548E" w:rsidRDefault="0068548E" w:rsidP="00016946">
      <w:pPr>
        <w:pStyle w:val="ListParagraph"/>
        <w:numPr>
          <w:ilvl w:val="0"/>
          <w:numId w:val="9"/>
        </w:numPr>
        <w:spacing w:before="0"/>
      </w:pPr>
      <w:r w:rsidRPr="0068548E">
        <w:t>EMC-2017-007</w:t>
      </w:r>
      <w:r w:rsidR="00197E32">
        <w:t xml:space="preserve">: </w:t>
      </w:r>
      <w:r w:rsidRPr="0068548E">
        <w:t>The Life Cycle of Dead Trees and Implications for Management</w:t>
      </w:r>
    </w:p>
    <w:p w14:paraId="0D6A8759" w14:textId="5704AFF6" w:rsidR="0068548E" w:rsidRPr="0068548E" w:rsidRDefault="0068548E" w:rsidP="00016946">
      <w:pPr>
        <w:pStyle w:val="ListParagraph"/>
        <w:numPr>
          <w:ilvl w:val="0"/>
          <w:numId w:val="9"/>
        </w:numPr>
        <w:spacing w:before="0"/>
      </w:pPr>
      <w:r w:rsidRPr="0068548E">
        <w:rPr>
          <w:bdr w:val="none" w:sz="0" w:space="0" w:color="auto" w:frame="1"/>
          <w:shd w:val="clear" w:color="auto" w:fill="FFFFFF"/>
        </w:rPr>
        <w:t>EMC-2018-003</w:t>
      </w:r>
      <w:r w:rsidR="00197E32">
        <w:rPr>
          <w:bdr w:val="none" w:sz="0" w:space="0" w:color="auto" w:frame="1"/>
          <w:shd w:val="clear" w:color="auto" w:fill="FFFFFF"/>
        </w:rPr>
        <w:t xml:space="preserve">: </w:t>
      </w:r>
      <w:r w:rsidRPr="0068548E">
        <w:rPr>
          <w:bdr w:val="none" w:sz="0" w:space="0" w:color="auto" w:frame="1"/>
          <w:shd w:val="clear" w:color="auto" w:fill="FFFFFF"/>
        </w:rPr>
        <w:t>Alternative Meadow Restoration</w:t>
      </w:r>
    </w:p>
    <w:p w14:paraId="6FB2FA86" w14:textId="730826C6" w:rsidR="0068548E" w:rsidRDefault="0068548E" w:rsidP="00016946">
      <w:pPr>
        <w:pStyle w:val="ListParagraph"/>
        <w:numPr>
          <w:ilvl w:val="0"/>
          <w:numId w:val="9"/>
        </w:numPr>
        <w:spacing w:before="0"/>
      </w:pPr>
      <w:r w:rsidRPr="00BD76E6">
        <w:t>EMC-2018-006</w:t>
      </w:r>
      <w:r w:rsidR="00197E32">
        <w:t xml:space="preserve">: </w:t>
      </w:r>
      <w:r w:rsidR="00297DC8" w:rsidRPr="00297DC8">
        <w:t>Effect of Forest Practice Rules on Restoring Canopy Closure, Water Temperature, &amp; Primary Productivity</w:t>
      </w:r>
    </w:p>
    <w:p w14:paraId="7276C529" w14:textId="1789211D" w:rsidR="0068548E" w:rsidRDefault="0068548E" w:rsidP="00016946">
      <w:pPr>
        <w:pStyle w:val="ListParagraph"/>
        <w:numPr>
          <w:ilvl w:val="0"/>
          <w:numId w:val="9"/>
        </w:numPr>
        <w:spacing w:before="0"/>
      </w:pPr>
      <w:r w:rsidRPr="00B87823">
        <w:t>EMC-2019-002</w:t>
      </w:r>
      <w:r w:rsidR="00197E32">
        <w:t xml:space="preserve">: </w:t>
      </w:r>
      <w:r w:rsidRPr="00B87823">
        <w:t xml:space="preserve">Evaluating Treatment Longevity and Maintenance Needs for Fuel Reduction Projects </w:t>
      </w:r>
      <w:r w:rsidRPr="009A320E">
        <w:t>Implemented in the Wildland Urban Interface of Plumas County, CA</w:t>
      </w:r>
    </w:p>
    <w:p w14:paraId="77874C35" w14:textId="2399148D" w:rsidR="00197E32" w:rsidRPr="00B81B5C" w:rsidRDefault="0068548E" w:rsidP="00016946">
      <w:pPr>
        <w:pStyle w:val="ListParagraph"/>
        <w:numPr>
          <w:ilvl w:val="0"/>
          <w:numId w:val="9"/>
        </w:numPr>
        <w:spacing w:before="0"/>
      </w:pPr>
      <w:r w:rsidRPr="00BD76E6">
        <w:t>EMC-2019-003</w:t>
      </w:r>
      <w:r w:rsidR="00197E32">
        <w:t xml:space="preserve">: </w:t>
      </w:r>
      <w:r w:rsidRPr="00BD76E6">
        <w:t>Fuel Treatments and Hydrologic Implications in the Sierra Nevada</w:t>
      </w:r>
      <w:r w:rsidR="00197E32">
        <w:br w:type="page"/>
      </w:r>
    </w:p>
    <w:p w14:paraId="3FB705C6" w14:textId="36F03C90" w:rsidR="002B2772" w:rsidRDefault="0083749D" w:rsidP="00016946">
      <w:pPr>
        <w:pStyle w:val="Heading1"/>
        <w:numPr>
          <w:ilvl w:val="0"/>
          <w:numId w:val="18"/>
        </w:numPr>
        <w:ind w:left="360" w:hanging="360"/>
      </w:pPr>
      <w:bookmarkStart w:id="387" w:name="_Toc186203983"/>
      <w:commentRangeStart w:id="388"/>
      <w:r>
        <w:t>REFERENCES CITED</w:t>
      </w:r>
      <w:commentRangeEnd w:id="388"/>
      <w:r w:rsidR="00016946">
        <w:rPr>
          <w:rStyle w:val="CommentReference"/>
          <w:b w:val="0"/>
          <w:bCs w:val="0"/>
        </w:rPr>
        <w:commentReference w:id="388"/>
      </w:r>
      <w:bookmarkEnd w:id="387"/>
    </w:p>
    <w:p w14:paraId="72E47647" w14:textId="09629A3B" w:rsidR="00372458" w:rsidRPr="00E12950" w:rsidRDefault="00372458" w:rsidP="002517F7">
      <w:pPr>
        <w:spacing w:before="0" w:after="60"/>
        <w:ind w:left="720" w:hanging="720"/>
      </w:pPr>
      <w:bookmarkStart w:id="389" w:name="_Hlk121342098"/>
      <w:r w:rsidRPr="00E12950">
        <w:t>AB-1492. California Assembly 2011-2012. Forest resource management, Health &amp; Safety Code 13009.2</w:t>
      </w:r>
      <w:r w:rsidR="00624217" w:rsidRPr="00E12950">
        <w:t xml:space="preserve">. </w:t>
      </w:r>
      <w:hyperlink r:id="rId90" w:history="1">
        <w:r w:rsidR="00D4044C" w:rsidRPr="00A85E8C">
          <w:rPr>
            <w:rStyle w:val="Hyperlink"/>
          </w:rPr>
          <w:t>https://leginfo.legislature.ca.gov/faces/billNavClient.xhtml?bill_id=201120120AB1492</w:t>
        </w:r>
      </w:hyperlink>
      <w:r w:rsidR="00407562" w:rsidRPr="00E12950">
        <w:rPr>
          <w:rStyle w:val="Hyperlink"/>
          <w:color w:val="auto"/>
          <w:u w:val="none"/>
        </w:rPr>
        <w:t xml:space="preserve">. Accessed </w:t>
      </w:r>
      <w:r w:rsidR="0017752F" w:rsidRPr="00E12950">
        <w:rPr>
          <w:rStyle w:val="Hyperlink"/>
          <w:color w:val="auto"/>
          <w:u w:val="none"/>
        </w:rPr>
        <w:t>04 June 2024</w:t>
      </w:r>
      <w:r w:rsidR="0017752F" w:rsidRPr="00E12950">
        <w:t>.</w:t>
      </w:r>
    </w:p>
    <w:p w14:paraId="3320B8BF" w14:textId="7C27A877" w:rsidR="00D727F4" w:rsidRDefault="00D727F4" w:rsidP="00D727F4">
      <w:pPr>
        <w:spacing w:before="0" w:after="60"/>
        <w:ind w:left="720" w:hanging="720"/>
        <w:rPr>
          <w:color w:val="000000" w:themeColor="text1"/>
        </w:rPr>
      </w:pPr>
      <w:r w:rsidRPr="00D727F4">
        <w:rPr>
          <w:color w:val="000000" w:themeColor="text1"/>
        </w:rPr>
        <w:t xml:space="preserve"> Agreement for Shared Stewardship of California's Forests and Rangelands</w:t>
      </w:r>
      <w:r>
        <w:rPr>
          <w:color w:val="000000" w:themeColor="text1"/>
        </w:rPr>
        <w:t xml:space="preserve">. 2020. The </w:t>
      </w:r>
      <w:r w:rsidRPr="00D727F4">
        <w:rPr>
          <w:color w:val="000000" w:themeColor="text1"/>
        </w:rPr>
        <w:t>State of California</w:t>
      </w:r>
      <w:r>
        <w:rPr>
          <w:color w:val="000000" w:themeColor="text1"/>
        </w:rPr>
        <w:t xml:space="preserve"> and the </w:t>
      </w:r>
      <w:r w:rsidRPr="00D727F4">
        <w:rPr>
          <w:color w:val="000000" w:themeColor="text1"/>
        </w:rPr>
        <w:t>United States Department of Agriculture, Forest Service Pacific Southwest Region</w:t>
      </w:r>
      <w:r>
        <w:rPr>
          <w:color w:val="000000" w:themeColor="text1"/>
        </w:rPr>
        <w:t xml:space="preserve">. </w:t>
      </w:r>
      <w:hyperlink r:id="rId91" w:history="1">
        <w:r w:rsidRPr="009546C1">
          <w:rPr>
            <w:rStyle w:val="Hyperlink"/>
          </w:rPr>
          <w:t>https://www.gov.ca.gov/wp-content/uploads/2020/08/8.12.20-CA-Shared-Stewardship-MOU.pdf</w:t>
        </w:r>
      </w:hyperlink>
      <w:r>
        <w:rPr>
          <w:color w:val="000000" w:themeColor="text1"/>
        </w:rPr>
        <w:t>. Accessed 12 September 2024.</w:t>
      </w:r>
    </w:p>
    <w:p w14:paraId="6D07D95A" w14:textId="02D15118" w:rsidR="00007646" w:rsidRPr="00E12950" w:rsidRDefault="00007646" w:rsidP="002517F7">
      <w:pPr>
        <w:spacing w:before="0" w:after="60"/>
        <w:ind w:left="720" w:hanging="720"/>
        <w:rPr>
          <w:color w:val="000000" w:themeColor="text1"/>
        </w:rPr>
      </w:pPr>
      <w:r w:rsidRPr="00E12950">
        <w:rPr>
          <w:color w:val="000000" w:themeColor="text1"/>
        </w:rPr>
        <w:t>Battles, J. J., R. York, and A. Roughton. 2022. The Li</w:t>
      </w:r>
      <w:r w:rsidR="00E12950" w:rsidRPr="00E12950">
        <w:rPr>
          <w:color w:val="000000" w:themeColor="text1"/>
        </w:rPr>
        <w:t>f</w:t>
      </w:r>
      <w:r w:rsidRPr="00E12950">
        <w:rPr>
          <w:color w:val="000000" w:themeColor="text1"/>
        </w:rPr>
        <w:t xml:space="preserve">e Cycle of Dead Trees. </w:t>
      </w:r>
      <w:r w:rsidR="00475D33" w:rsidRPr="00E12950">
        <w:rPr>
          <w:color w:val="000000" w:themeColor="text1"/>
        </w:rPr>
        <w:t xml:space="preserve">University of California, Berkeley. </w:t>
      </w:r>
      <w:r w:rsidR="00E343FD" w:rsidRPr="00E12950">
        <w:rPr>
          <w:color w:val="000000" w:themeColor="text1"/>
        </w:rPr>
        <w:t>Virtual p</w:t>
      </w:r>
      <w:r w:rsidRPr="00E12950">
        <w:rPr>
          <w:color w:val="000000" w:themeColor="text1"/>
        </w:rPr>
        <w:t xml:space="preserve">resentation </w:t>
      </w:r>
      <w:r w:rsidR="00475D33" w:rsidRPr="00E12950">
        <w:rPr>
          <w:color w:val="000000" w:themeColor="text1"/>
        </w:rPr>
        <w:t xml:space="preserve">on EMC-2017-007 </w:t>
      </w:r>
      <w:r w:rsidRPr="00E12950">
        <w:rPr>
          <w:color w:val="000000" w:themeColor="text1"/>
        </w:rPr>
        <w:t>to the Effectiveness Monitoring Committee</w:t>
      </w:r>
      <w:r w:rsidR="00475D33" w:rsidRPr="00E12950">
        <w:rPr>
          <w:color w:val="000000" w:themeColor="text1"/>
        </w:rPr>
        <w:t xml:space="preserve"> on </w:t>
      </w:r>
      <w:r w:rsidRPr="00E12950">
        <w:rPr>
          <w:color w:val="000000" w:themeColor="text1"/>
        </w:rPr>
        <w:t xml:space="preserve">April </w:t>
      </w:r>
      <w:r w:rsidR="00E343FD" w:rsidRPr="00E12950">
        <w:rPr>
          <w:color w:val="000000" w:themeColor="text1"/>
        </w:rPr>
        <w:t>12</w:t>
      </w:r>
      <w:r w:rsidRPr="00E12950">
        <w:rPr>
          <w:color w:val="000000" w:themeColor="text1"/>
        </w:rPr>
        <w:t xml:space="preserve">, 2022. </w:t>
      </w:r>
      <w:hyperlink r:id="rId92" w:history="1">
        <w:r w:rsidR="00383DFA" w:rsidRPr="00E12950">
          <w:rPr>
            <w:rStyle w:val="Hyperlink"/>
          </w:rPr>
          <w:t>https://bof.fire.ca.gov/media/iqkjg0j1/9-battles-emc-2017-007-presentation_ada.pdf</w:t>
        </w:r>
      </w:hyperlink>
      <w:r w:rsidRPr="00E12950">
        <w:rPr>
          <w:color w:val="000000" w:themeColor="text1"/>
        </w:rPr>
        <w:t xml:space="preserve">. Accessed </w:t>
      </w:r>
      <w:r w:rsidR="0017752F" w:rsidRPr="00E12950">
        <w:rPr>
          <w:rStyle w:val="Hyperlink"/>
          <w:color w:val="auto"/>
          <w:u w:val="none"/>
        </w:rPr>
        <w:t>04 June 2024</w:t>
      </w:r>
      <w:r w:rsidR="0017752F" w:rsidRPr="00E12950">
        <w:t>.</w:t>
      </w:r>
    </w:p>
    <w:p w14:paraId="74CE0285" w14:textId="0FC632E5" w:rsidR="002E208D" w:rsidRPr="002E208D" w:rsidRDefault="002E208D" w:rsidP="002517F7">
      <w:pPr>
        <w:spacing w:before="0" w:after="60"/>
        <w:ind w:left="720" w:hanging="720"/>
        <w:rPr>
          <w:ins w:id="390" w:author="Wolf, Kristina@BOF" w:date="2025-01-14T13:17:00Z" w16du:dateUtc="2025-01-14T21:17:00Z"/>
          <w:b/>
          <w:bCs/>
          <w:color w:val="000000" w:themeColor="text1"/>
          <w:rPrChange w:id="391" w:author="Wolf, Kristina@BOF" w:date="2025-01-14T13:20:00Z" w16du:dateUtc="2025-01-14T21:20:00Z">
            <w:rPr>
              <w:ins w:id="392" w:author="Wolf, Kristina@BOF" w:date="2025-01-14T13:17:00Z" w16du:dateUtc="2025-01-14T21:17:00Z"/>
              <w:color w:val="000000" w:themeColor="text1"/>
            </w:rPr>
          </w:rPrChange>
        </w:rPr>
      </w:pPr>
      <w:ins w:id="393" w:author="Wolf, Kristina@BOF" w:date="2025-01-14T13:20:00Z" w16du:dateUtc="2025-01-14T21:20:00Z">
        <w:r w:rsidRPr="002E208D">
          <w:rPr>
            <w:b/>
            <w:bCs/>
            <w:rPrChange w:id="394" w:author="Wolf, Kristina@BOF" w:date="2025-01-14T13:20:00Z" w16du:dateUtc="2025-01-14T21:20:00Z">
              <w:rPr/>
            </w:rPrChange>
          </w:rPr>
          <w:t xml:space="preserve">Bladon, K. D. C. Segura, L. </w:t>
        </w:r>
        <w:proofErr w:type="spellStart"/>
        <w:r w:rsidRPr="002E208D">
          <w:rPr>
            <w:b/>
            <w:bCs/>
            <w:rPrChange w:id="395" w:author="Wolf, Kristina@BOF" w:date="2025-01-14T13:20:00Z" w16du:dateUtc="2025-01-14T21:20:00Z">
              <w:rPr/>
            </w:rPrChange>
          </w:rPr>
          <w:t>Miralha</w:t>
        </w:r>
        <w:proofErr w:type="spellEnd"/>
        <w:r w:rsidRPr="002E208D">
          <w:rPr>
            <w:b/>
            <w:bCs/>
            <w:rPrChange w:id="396" w:author="Wolf, Kristina@BOF" w:date="2025-01-14T13:20:00Z" w16du:dateUtc="2025-01-14T21:20:00Z">
              <w:rPr/>
            </w:rPrChange>
          </w:rPr>
          <w:t xml:space="preserve">, J. Nicholas, A. D. Wissler, M. House, and D. Coe. 2024. Effectiveness of Class II Watercourse and Lake Protection Zone (WLPZ) Prescriptions. Final </w:t>
        </w:r>
      </w:ins>
      <w:ins w:id="397" w:author="Wolf, Kristina@BOF" w:date="2025-01-14T17:03:00Z" w16du:dateUtc="2025-01-15T01:03:00Z">
        <w:r w:rsidR="009B55E5">
          <w:rPr>
            <w:b/>
            <w:bCs/>
          </w:rPr>
          <w:t xml:space="preserve">Project </w:t>
        </w:r>
      </w:ins>
      <w:ins w:id="398" w:author="Wolf, Kristina@BOF" w:date="2025-01-14T13:20:00Z" w16du:dateUtc="2025-01-14T21:20:00Z">
        <w:r w:rsidRPr="002E208D">
          <w:rPr>
            <w:b/>
            <w:bCs/>
            <w:rPrChange w:id="399" w:author="Wolf, Kristina@BOF" w:date="2025-01-14T13:20:00Z" w16du:dateUtc="2025-01-14T21:20:00Z">
              <w:rPr/>
            </w:rPrChange>
          </w:rPr>
          <w:t xml:space="preserve">Presentation for Project EMC-2018-006 to the Effectiveness Monitoring Committee, Sacramento, June 17, 2024. Available online: </w:t>
        </w:r>
        <w:r w:rsidRPr="002E208D">
          <w:rPr>
            <w:b/>
            <w:bCs/>
            <w:rPrChange w:id="400" w:author="Wolf, Kristina@BOF" w:date="2025-01-14T13:20:00Z" w16du:dateUtc="2025-01-14T21:20:00Z">
              <w:rPr/>
            </w:rPrChange>
          </w:rPr>
          <w:fldChar w:fldCharType="begin"/>
        </w:r>
        <w:r w:rsidRPr="002E208D">
          <w:rPr>
            <w:b/>
            <w:bCs/>
            <w:rPrChange w:id="401" w:author="Wolf, Kristina@BOF" w:date="2025-01-14T13:20:00Z" w16du:dateUtc="2025-01-14T21:20:00Z">
              <w:rPr/>
            </w:rPrChange>
          </w:rPr>
          <w:instrText>HYPERLINK "https://bof.fire.ca.gov/media/phajm1n0/13-final-presentation-june-2024.pdf"</w:instrText>
        </w:r>
        <w:r w:rsidRPr="002560B3">
          <w:rPr>
            <w:b/>
            <w:bCs/>
          </w:rPr>
        </w:r>
        <w:r w:rsidRPr="002E208D">
          <w:rPr>
            <w:b/>
            <w:bCs/>
            <w:rPrChange w:id="402" w:author="Wolf, Kristina@BOF" w:date="2025-01-14T13:20:00Z" w16du:dateUtc="2025-01-14T21:20:00Z">
              <w:rPr/>
            </w:rPrChange>
          </w:rPr>
          <w:fldChar w:fldCharType="separate"/>
        </w:r>
        <w:r w:rsidRPr="002E208D">
          <w:rPr>
            <w:rStyle w:val="Hyperlink"/>
            <w:b/>
            <w:bCs/>
            <w:rPrChange w:id="403" w:author="Wolf, Kristina@BOF" w:date="2025-01-14T13:20:00Z" w16du:dateUtc="2025-01-14T21:20:00Z">
              <w:rPr>
                <w:rStyle w:val="Hyperlink"/>
              </w:rPr>
            </w:rPrChange>
          </w:rPr>
          <w:t>https://bof.fire.ca.gov/media/phajm1n0/13-final-presentation-june-2024.pdf</w:t>
        </w:r>
        <w:r w:rsidRPr="002E208D">
          <w:rPr>
            <w:b/>
            <w:bCs/>
            <w:rPrChange w:id="404" w:author="Wolf, Kristina@BOF" w:date="2025-01-14T13:20:00Z" w16du:dateUtc="2025-01-14T21:20:00Z">
              <w:rPr/>
            </w:rPrChange>
          </w:rPr>
          <w:fldChar w:fldCharType="end"/>
        </w:r>
        <w:r w:rsidRPr="002E208D">
          <w:rPr>
            <w:b/>
            <w:bCs/>
            <w:rPrChange w:id="405" w:author="Wolf, Kristina@BOF" w:date="2025-01-14T13:20:00Z" w16du:dateUtc="2025-01-14T21:20:00Z">
              <w:rPr/>
            </w:rPrChange>
          </w:rPr>
          <w:t>. Verified 14 January 2025.</w:t>
        </w:r>
      </w:ins>
    </w:p>
    <w:p w14:paraId="2ABA2516" w14:textId="153D896E" w:rsidR="00307A47" w:rsidRPr="00E12950" w:rsidRDefault="00307A47" w:rsidP="002517F7">
      <w:pPr>
        <w:spacing w:before="0" w:after="60"/>
        <w:ind w:left="720" w:hanging="720"/>
        <w:rPr>
          <w:color w:val="000000" w:themeColor="text1"/>
        </w:rPr>
      </w:pPr>
      <w:r w:rsidRPr="00E12950">
        <w:rPr>
          <w:color w:val="000000" w:themeColor="text1"/>
        </w:rPr>
        <w:t xml:space="preserve">Bladon, K., C. Segura, M. House, and D. Coe. 2023. </w:t>
      </w:r>
      <w:r w:rsidRPr="00E12950">
        <w:t xml:space="preserve">Effectiveness of Class II Watercourse and Lake Protection Zone (WLPZ) Forest Practice Rules (FPRs) and Aquatic Habitat Conservation Plan (AHCP) Riparian Prescriptions at Maintaining or Restoring Canopy Closure, Stream Water Temperature, Primary Productivity, and Terrestrial Habitat. </w:t>
      </w:r>
      <w:r w:rsidR="00DF6D3E" w:rsidRPr="00E12950">
        <w:t>A final report on project EMC-2018-006 d</w:t>
      </w:r>
      <w:r w:rsidRPr="00E12950">
        <w:t xml:space="preserve">eveloped for the Effectiveness Monitoring Committee, October 2023. </w:t>
      </w:r>
      <w:hyperlink r:id="rId93" w:history="1">
        <w:r w:rsidRPr="00E12950">
          <w:rPr>
            <w:rStyle w:val="Hyperlink"/>
          </w:rPr>
          <w:t>https://bof.fire.ca.gov/media/gzjgxh1t/12-final-report-emc-2018-006-october-2023.pdf</w:t>
        </w:r>
      </w:hyperlink>
      <w:r w:rsidRPr="00E12950">
        <w:t>. Accessed 04 June 2024.</w:t>
      </w:r>
    </w:p>
    <w:p w14:paraId="2D8B3675" w14:textId="77777777" w:rsidR="00300C3A" w:rsidRPr="00300C3A" w:rsidRDefault="00300C3A" w:rsidP="00300C3A">
      <w:pPr>
        <w:spacing w:after="60"/>
        <w:ind w:left="720" w:hanging="720"/>
        <w:rPr>
          <w:ins w:id="406" w:author="Wolf, Kristina@BOF" w:date="2025-01-16T13:02:00Z" w16du:dateUtc="2025-01-16T21:02:00Z"/>
          <w:b/>
          <w:bCs/>
          <w:rPrChange w:id="407" w:author="Wolf, Kristina@BOF" w:date="2025-01-16T13:02:00Z" w16du:dateUtc="2025-01-16T21:02:00Z">
            <w:rPr>
              <w:ins w:id="408" w:author="Wolf, Kristina@BOF" w:date="2025-01-16T13:02:00Z" w16du:dateUtc="2025-01-16T21:02:00Z"/>
            </w:rPr>
          </w:rPrChange>
        </w:rPr>
      </w:pPr>
      <w:ins w:id="409" w:author="Wolf, Kristina@BOF" w:date="2025-01-16T13:02:00Z" w16du:dateUtc="2025-01-16T21:02:00Z">
        <w:r w:rsidRPr="00300C3A">
          <w:rPr>
            <w:b/>
            <w:bCs/>
            <w:rPrChange w:id="410" w:author="Wolf, Kristina@BOF" w:date="2025-01-16T13:02:00Z" w16du:dateUtc="2025-01-16T21:02:00Z">
              <w:rPr/>
            </w:rPrChange>
          </w:rPr>
          <w:t>Boden, K., D. Philippus, A. Sytsma, J. Kurzweil, J. Randell, A. M. Kinoshita, and T. S. Hogue. 2023. A multi‐scale assessment of forest treatment impacts on evapotranspiration and water yield in the Sierra Nevada. </w:t>
        </w:r>
        <w:r w:rsidRPr="00300C3A">
          <w:rPr>
            <w:b/>
            <w:bCs/>
            <w:i/>
            <w:iCs/>
            <w:rPrChange w:id="411" w:author="Wolf, Kristina@BOF" w:date="2025-01-16T13:02:00Z" w16du:dateUtc="2025-01-16T21:02:00Z">
              <w:rPr>
                <w:i/>
                <w:iCs/>
              </w:rPr>
            </w:rPrChange>
          </w:rPr>
          <w:t>Ecohydrology</w:t>
        </w:r>
        <w:r w:rsidRPr="00300C3A">
          <w:rPr>
            <w:b/>
            <w:bCs/>
            <w:rPrChange w:id="412" w:author="Wolf, Kristina@BOF" w:date="2025-01-16T13:02:00Z" w16du:dateUtc="2025-01-16T21:02:00Z">
              <w:rPr/>
            </w:rPrChange>
          </w:rPr>
          <w:t xml:space="preserve"> </w:t>
        </w:r>
        <w:r w:rsidRPr="00300C3A">
          <w:rPr>
            <w:b/>
            <w:bCs/>
            <w:i/>
            <w:iCs/>
            <w:rPrChange w:id="413" w:author="Wolf, Kristina@BOF" w:date="2025-01-16T13:02:00Z" w16du:dateUtc="2025-01-16T21:02:00Z">
              <w:rPr>
                <w:i/>
                <w:iCs/>
              </w:rPr>
            </w:rPrChange>
          </w:rPr>
          <w:t>16</w:t>
        </w:r>
        <w:r w:rsidRPr="00300C3A">
          <w:rPr>
            <w:b/>
            <w:bCs/>
            <w:rPrChange w:id="414" w:author="Wolf, Kristina@BOF" w:date="2025-01-16T13:02:00Z" w16du:dateUtc="2025-01-16T21:02:00Z">
              <w:rPr/>
            </w:rPrChange>
          </w:rPr>
          <w:t xml:space="preserve">(5): e2548. Available online: </w:t>
        </w:r>
        <w:r w:rsidRPr="00300C3A">
          <w:rPr>
            <w:b/>
            <w:bCs/>
            <w:rPrChange w:id="415" w:author="Wolf, Kristina@BOF" w:date="2025-01-16T13:02:00Z" w16du:dateUtc="2025-01-16T21:02:00Z">
              <w:rPr/>
            </w:rPrChange>
          </w:rPr>
          <w:fldChar w:fldCharType="begin"/>
        </w:r>
        <w:r w:rsidRPr="00300C3A">
          <w:rPr>
            <w:b/>
            <w:bCs/>
            <w:rPrChange w:id="416" w:author="Wolf, Kristina@BOF" w:date="2025-01-16T13:02:00Z" w16du:dateUtc="2025-01-16T21:02:00Z">
              <w:rPr/>
            </w:rPrChange>
          </w:rPr>
          <w:instrText>HYPERLINK "https://onlinelibrary.wiley.com/doi/pdf/10.1002/eco.2548"</w:instrText>
        </w:r>
        <w:r w:rsidRPr="002560B3">
          <w:rPr>
            <w:b/>
            <w:bCs/>
          </w:rPr>
        </w:r>
        <w:r w:rsidRPr="00300C3A">
          <w:rPr>
            <w:b/>
            <w:bCs/>
            <w:rPrChange w:id="417" w:author="Wolf, Kristina@BOF" w:date="2025-01-16T13:02:00Z" w16du:dateUtc="2025-01-16T21:02:00Z">
              <w:rPr/>
            </w:rPrChange>
          </w:rPr>
          <w:fldChar w:fldCharType="separate"/>
        </w:r>
        <w:r w:rsidRPr="00300C3A">
          <w:rPr>
            <w:rStyle w:val="Hyperlink"/>
            <w:b/>
            <w:bCs/>
            <w:rPrChange w:id="418" w:author="Wolf, Kristina@BOF" w:date="2025-01-16T13:02:00Z" w16du:dateUtc="2025-01-16T21:02:00Z">
              <w:rPr>
                <w:rStyle w:val="Hyperlink"/>
              </w:rPr>
            </w:rPrChange>
          </w:rPr>
          <w:t>https://onlinelibrary.wiley.com/doi/pdf/10.1002/eco.2548</w:t>
        </w:r>
        <w:r w:rsidRPr="00300C3A">
          <w:rPr>
            <w:b/>
            <w:bCs/>
            <w:rPrChange w:id="419" w:author="Wolf, Kristina@BOF" w:date="2025-01-16T13:02:00Z" w16du:dateUtc="2025-01-16T21:02:00Z">
              <w:rPr/>
            </w:rPrChange>
          </w:rPr>
          <w:fldChar w:fldCharType="end"/>
        </w:r>
        <w:r w:rsidRPr="00300C3A">
          <w:rPr>
            <w:b/>
            <w:bCs/>
            <w:rPrChange w:id="420" w:author="Wolf, Kristina@BOF" w:date="2025-01-16T13:02:00Z" w16du:dateUtc="2025-01-16T21:02:00Z">
              <w:rPr/>
            </w:rPrChange>
          </w:rPr>
          <w:t>. Verified 16 January 2025.</w:t>
        </w:r>
      </w:ins>
    </w:p>
    <w:p w14:paraId="1268E7AF" w14:textId="2E1C9E92" w:rsidR="00624217" w:rsidRPr="00EC0D42" w:rsidRDefault="00624217" w:rsidP="00624217">
      <w:pPr>
        <w:spacing w:before="0" w:after="60"/>
        <w:ind w:left="720" w:hanging="720"/>
        <w:rPr>
          <w:color w:val="000000" w:themeColor="text1"/>
        </w:rPr>
      </w:pPr>
      <w:r w:rsidRPr="00EC0D42">
        <w:rPr>
          <w:color w:val="000000" w:themeColor="text1"/>
        </w:rPr>
        <w:t xml:space="preserve">Bernal, A. A., S.L. Stephens, B. M. Collins, and J. J. Battles. 2022. Biomass stocks in California’s fire-prone forests: mismatch in ecology and policy. </w:t>
      </w:r>
      <w:r w:rsidRPr="00EC0D42">
        <w:rPr>
          <w:i/>
          <w:iCs/>
          <w:color w:val="000000" w:themeColor="text1"/>
        </w:rPr>
        <w:t>Environmental Research Letters</w:t>
      </w:r>
      <w:r w:rsidRPr="00EC0D42">
        <w:rPr>
          <w:color w:val="000000" w:themeColor="text1"/>
        </w:rPr>
        <w:t xml:space="preserve"> 17(4):044047. </w:t>
      </w:r>
      <w:hyperlink r:id="rId94" w:history="1">
        <w:r w:rsidRPr="00EC0D42">
          <w:rPr>
            <w:rStyle w:val="Hyperlink"/>
          </w:rPr>
          <w:t>https://doi.org/10.1002/hyp.14795</w:t>
        </w:r>
      </w:hyperlink>
      <w:r w:rsidRPr="00EC0D42">
        <w:rPr>
          <w:color w:val="000000" w:themeColor="text1"/>
        </w:rPr>
        <w:t>. Accessed 07 June 2024.</w:t>
      </w:r>
    </w:p>
    <w:p w14:paraId="6C72EC78" w14:textId="1E05D6CF" w:rsidR="002834A6" w:rsidRPr="00F23138" w:rsidRDefault="002834A6" w:rsidP="00624217">
      <w:pPr>
        <w:spacing w:before="0" w:after="60"/>
        <w:ind w:left="720" w:hanging="720"/>
        <w:rPr>
          <w:b/>
          <w:bCs/>
          <w:color w:val="000000" w:themeColor="text1"/>
        </w:rPr>
      </w:pPr>
      <w:r w:rsidRPr="00F23138">
        <w:rPr>
          <w:b/>
          <w:bCs/>
          <w:color w:val="000000" w:themeColor="text1"/>
        </w:rPr>
        <w:t xml:space="preserve">Brandow, C.A., and P.H. Cafferata. 2014. Forest Practice Rules Implementation and Effectiveness Monitoring (FORPRIEM) Program: monitoring results from 2008 through 2013. Monitoring Study Group Final Report prepared for the California State Board of Forestry and Fire Protection, Sacramento, CA.   121 p. plus Appendix. Available online: </w:t>
      </w:r>
      <w:hyperlink r:id="rId95" w:history="1">
        <w:r w:rsidRPr="00F23138">
          <w:rPr>
            <w:rStyle w:val="Hyperlink"/>
            <w:b/>
            <w:bCs/>
          </w:rPr>
          <w:t>https://bof.fire.ca.gov/media/ssinvmqr/brandow-and-cafferata-2014-forpriem-report-final-2-27-15.pdf</w:t>
        </w:r>
      </w:hyperlink>
      <w:r w:rsidRPr="00F23138">
        <w:rPr>
          <w:b/>
          <w:bCs/>
          <w:color w:val="000000" w:themeColor="text1"/>
        </w:rPr>
        <w:t>. Verified 26 December 2024.</w:t>
      </w:r>
    </w:p>
    <w:p w14:paraId="7E71A617" w14:textId="372DA07F" w:rsidR="00624217" w:rsidRPr="00EC0D42" w:rsidRDefault="00624217" w:rsidP="00624217">
      <w:pPr>
        <w:spacing w:before="0" w:after="60"/>
        <w:ind w:left="720" w:hanging="720"/>
        <w:rPr>
          <w:color w:val="000000" w:themeColor="text1"/>
        </w:rPr>
      </w:pPr>
      <w:r w:rsidRPr="00EC0D42">
        <w:rPr>
          <w:color w:val="000000" w:themeColor="text1"/>
        </w:rPr>
        <w:t>Collins, B.</w:t>
      </w:r>
      <w:r w:rsidR="008C24ED" w:rsidRPr="00EC0D42">
        <w:rPr>
          <w:color w:val="000000" w:themeColor="text1"/>
        </w:rPr>
        <w:t xml:space="preserve"> </w:t>
      </w:r>
      <w:r w:rsidRPr="00EC0D42">
        <w:rPr>
          <w:color w:val="000000" w:themeColor="text1"/>
        </w:rPr>
        <w:t xml:space="preserve">M., </w:t>
      </w:r>
      <w:r w:rsidR="008C24ED" w:rsidRPr="00EC0D42">
        <w:rPr>
          <w:color w:val="000000" w:themeColor="text1"/>
        </w:rPr>
        <w:t xml:space="preserve">J. M. </w:t>
      </w:r>
      <w:proofErr w:type="spellStart"/>
      <w:r w:rsidRPr="00EC0D42">
        <w:rPr>
          <w:color w:val="000000" w:themeColor="text1"/>
        </w:rPr>
        <w:t>Lyderson</w:t>
      </w:r>
      <w:proofErr w:type="spellEnd"/>
      <w:r w:rsidRPr="00EC0D42">
        <w:rPr>
          <w:color w:val="000000" w:themeColor="text1"/>
        </w:rPr>
        <w:t xml:space="preserve">, </w:t>
      </w:r>
      <w:r w:rsidR="008C24ED" w:rsidRPr="00EC0D42">
        <w:rPr>
          <w:color w:val="000000" w:themeColor="text1"/>
        </w:rPr>
        <w:t xml:space="preserve">R. G. </w:t>
      </w:r>
      <w:r w:rsidRPr="00EC0D42">
        <w:rPr>
          <w:color w:val="000000" w:themeColor="text1"/>
        </w:rPr>
        <w:t xml:space="preserve">Everett, </w:t>
      </w:r>
      <w:r w:rsidR="008C24ED" w:rsidRPr="00EC0D42">
        <w:rPr>
          <w:color w:val="000000" w:themeColor="text1"/>
        </w:rPr>
        <w:t xml:space="preserve">D. L. </w:t>
      </w:r>
      <w:r w:rsidRPr="00EC0D42">
        <w:rPr>
          <w:color w:val="000000" w:themeColor="text1"/>
        </w:rPr>
        <w:t xml:space="preserve">Fry, </w:t>
      </w:r>
      <w:r w:rsidR="008C24ED" w:rsidRPr="00EC0D42">
        <w:rPr>
          <w:color w:val="000000" w:themeColor="text1"/>
        </w:rPr>
        <w:t xml:space="preserve">and S. L. </w:t>
      </w:r>
      <w:r w:rsidRPr="00EC0D42">
        <w:rPr>
          <w:color w:val="000000" w:themeColor="text1"/>
        </w:rPr>
        <w:t>Stephens. 2015. Novel characterization of landscape level</w:t>
      </w:r>
      <w:r w:rsidR="008C24ED" w:rsidRPr="00EC0D42">
        <w:rPr>
          <w:color w:val="000000" w:themeColor="text1"/>
        </w:rPr>
        <w:t xml:space="preserve"> </w:t>
      </w:r>
      <w:r w:rsidRPr="00EC0D42">
        <w:rPr>
          <w:color w:val="000000" w:themeColor="text1"/>
        </w:rPr>
        <w:t xml:space="preserve">variability in historic vegetation structure. </w:t>
      </w:r>
      <w:r w:rsidRPr="00EC0D42">
        <w:rPr>
          <w:i/>
          <w:iCs/>
          <w:color w:val="000000" w:themeColor="text1"/>
        </w:rPr>
        <w:t>Ecol</w:t>
      </w:r>
      <w:r w:rsidR="008C24ED" w:rsidRPr="00EC0D42">
        <w:rPr>
          <w:i/>
          <w:iCs/>
          <w:color w:val="000000" w:themeColor="text1"/>
        </w:rPr>
        <w:t xml:space="preserve">ogical </w:t>
      </w:r>
      <w:r w:rsidR="00277197" w:rsidRPr="00EC0D42">
        <w:rPr>
          <w:i/>
          <w:iCs/>
          <w:color w:val="000000" w:themeColor="text1"/>
        </w:rPr>
        <w:t>Applications</w:t>
      </w:r>
      <w:r w:rsidRPr="00EC0D42">
        <w:rPr>
          <w:color w:val="000000" w:themeColor="text1"/>
        </w:rPr>
        <w:t xml:space="preserve"> 25(5):1167-1174</w:t>
      </w:r>
      <w:r w:rsidR="00277197" w:rsidRPr="00EC0D42">
        <w:rPr>
          <w:color w:val="000000" w:themeColor="text1"/>
        </w:rPr>
        <w:t xml:space="preserve">. </w:t>
      </w:r>
      <w:hyperlink r:id="rId96" w:history="1">
        <w:r w:rsidR="00277197" w:rsidRPr="00EC0D42">
          <w:rPr>
            <w:rStyle w:val="Hyperlink"/>
          </w:rPr>
          <w:t>https://doi.org/10.1890/14-1797.1</w:t>
        </w:r>
      </w:hyperlink>
      <w:r w:rsidR="00277197" w:rsidRPr="00EC0D42">
        <w:rPr>
          <w:color w:val="000000" w:themeColor="text1"/>
        </w:rPr>
        <w:t>. Accessed 07 June 2024.</w:t>
      </w:r>
    </w:p>
    <w:p w14:paraId="3E27C4F7" w14:textId="79D2595D" w:rsidR="00DF6D3E" w:rsidRPr="00EC0D42" w:rsidRDefault="00DF6D3E" w:rsidP="002517F7">
      <w:pPr>
        <w:spacing w:before="0" w:after="60"/>
        <w:ind w:left="720" w:hanging="720"/>
      </w:pPr>
      <w:r w:rsidRPr="00EC0D42">
        <w:t xml:space="preserve">Dahlke, H. 2021. Effects of forest stand density reduction on nutrient transport at the Caspar Creek Watershed. A final report on project EMC-2017-001 developed for the Effectiveness Monitoring Committee, December 2021. </w:t>
      </w:r>
      <w:hyperlink r:id="rId97" w:history="1">
        <w:r w:rsidRPr="00EC0D42">
          <w:rPr>
            <w:rStyle w:val="Hyperlink"/>
          </w:rPr>
          <w:t>https://bof.fire.ca.gov/media/rgxlo5yr/final-report-dahlke-2021.pdf</w:t>
        </w:r>
      </w:hyperlink>
      <w:r w:rsidRPr="00EC0D42">
        <w:t>. Accessed 04 June 2024.</w:t>
      </w:r>
    </w:p>
    <w:p w14:paraId="6522C013" w14:textId="282CEE1A" w:rsidR="00984B94" w:rsidRPr="00F23138" w:rsidRDefault="00984B94" w:rsidP="00984B94">
      <w:pPr>
        <w:spacing w:before="0" w:after="60"/>
        <w:ind w:left="720" w:hanging="720"/>
        <w:rPr>
          <w:b/>
          <w:bCs/>
        </w:rPr>
      </w:pPr>
      <w:r w:rsidRPr="00F23138">
        <w:rPr>
          <w:b/>
          <w:bCs/>
        </w:rPr>
        <w:t>Effectiveness Monitoring Committee</w:t>
      </w:r>
      <w:r>
        <w:rPr>
          <w:b/>
          <w:bCs/>
        </w:rPr>
        <w:t xml:space="preserve"> </w:t>
      </w:r>
      <w:r w:rsidRPr="00F23138">
        <w:rPr>
          <w:b/>
          <w:bCs/>
        </w:rPr>
        <w:t xml:space="preserve">[EMC]. 2020. Charter of the Effectiveness Monitoring Committee. California Board of Forestry and Fire Protection. Approved July 1, 2020. 8 p. </w:t>
      </w:r>
      <w:hyperlink r:id="rId98" w:history="1">
        <w:r w:rsidRPr="00F23138">
          <w:rPr>
            <w:rStyle w:val="Hyperlink"/>
            <w:b/>
            <w:bCs/>
          </w:rPr>
          <w:t>https://bof.fire.ca.gov/media/10115/effectiveness-monitoring-committee-charter-7120_ada.pdf</w:t>
        </w:r>
      </w:hyperlink>
      <w:r w:rsidRPr="00F23138">
        <w:rPr>
          <w:b/>
          <w:bCs/>
        </w:rPr>
        <w:t xml:space="preserve">. Verified 24 </w:t>
      </w:r>
      <w:r w:rsidRPr="00F23138">
        <w:rPr>
          <w:rStyle w:val="Hyperlink"/>
          <w:b/>
          <w:bCs/>
          <w:color w:val="auto"/>
          <w:u w:val="none"/>
        </w:rPr>
        <w:t>December 2024</w:t>
      </w:r>
      <w:r w:rsidRPr="00F23138">
        <w:rPr>
          <w:b/>
          <w:bCs/>
        </w:rPr>
        <w:t xml:space="preserve">. </w:t>
      </w:r>
    </w:p>
    <w:p w14:paraId="2391AA33" w14:textId="77777777" w:rsidR="00D45A89" w:rsidRPr="00897669" w:rsidRDefault="00D45A89" w:rsidP="00D45A89">
      <w:pPr>
        <w:spacing w:before="0" w:after="60"/>
        <w:ind w:left="720" w:hanging="720"/>
        <w:rPr>
          <w:b/>
          <w:bCs/>
        </w:rPr>
      </w:pPr>
      <w:r w:rsidRPr="00897669">
        <w:rPr>
          <w:b/>
          <w:bCs/>
        </w:rPr>
        <w:t xml:space="preserve">EMC. 2021. Completed Research Assessment. Developed by the Effectiveness Monitoring Committee for transmission of EMC-supported research results to the Board of Forestry and Fire Protection. </w:t>
      </w:r>
      <w:hyperlink r:id="rId99" w:history="1">
        <w:r w:rsidRPr="00897669">
          <w:rPr>
            <w:rStyle w:val="Hyperlink"/>
            <w:b/>
            <w:bCs/>
          </w:rPr>
          <w:t>https://bof.fire.ca.gov/media/lufd3n5t/emc-completed-research-assessment_final_ada.pdf</w:t>
        </w:r>
      </w:hyperlink>
      <w:r w:rsidRPr="00897669">
        <w:rPr>
          <w:b/>
          <w:bCs/>
        </w:rPr>
        <w:t xml:space="preserve">. </w:t>
      </w:r>
      <w:r>
        <w:rPr>
          <w:b/>
          <w:bCs/>
        </w:rPr>
        <w:t xml:space="preserve">Verified 26 December </w:t>
      </w:r>
      <w:r w:rsidRPr="00897669">
        <w:rPr>
          <w:b/>
          <w:bCs/>
        </w:rPr>
        <w:t>2024.</w:t>
      </w:r>
    </w:p>
    <w:p w14:paraId="66E61CA0" w14:textId="362A9500" w:rsidR="00984B94" w:rsidRPr="00F23138" w:rsidRDefault="00984B94" w:rsidP="00984B94">
      <w:pPr>
        <w:spacing w:before="0" w:after="60"/>
        <w:ind w:left="720" w:hanging="720"/>
        <w:rPr>
          <w:b/>
          <w:bCs/>
        </w:rPr>
      </w:pPr>
      <w:r w:rsidRPr="00F23138">
        <w:rPr>
          <w:b/>
          <w:bCs/>
        </w:rPr>
        <w:t xml:space="preserve">EMC. 2022. Effectiveness Monitoring Committee Strategic Plan. October 27, 2022. </w:t>
      </w:r>
      <w:hyperlink r:id="rId100" w:history="1">
        <w:r w:rsidRPr="00F23138">
          <w:rPr>
            <w:rStyle w:val="Hyperlink"/>
            <w:b/>
            <w:bCs/>
          </w:rPr>
          <w:t>https://bof.fire.ca.gov/media/vaffvb42/2022-emc-strategic-plan-final.pdf</w:t>
        </w:r>
      </w:hyperlink>
      <w:r w:rsidRPr="00F23138">
        <w:rPr>
          <w:rStyle w:val="Hyperlink"/>
          <w:b/>
          <w:bCs/>
          <w:u w:val="none"/>
        </w:rPr>
        <w:t xml:space="preserve">. </w:t>
      </w:r>
      <w:r w:rsidRPr="00F23138">
        <w:rPr>
          <w:b/>
          <w:bCs/>
        </w:rPr>
        <w:t xml:space="preserve">Verified 24 </w:t>
      </w:r>
      <w:r w:rsidRPr="00F23138">
        <w:rPr>
          <w:rStyle w:val="Hyperlink"/>
          <w:b/>
          <w:bCs/>
          <w:color w:val="auto"/>
          <w:u w:val="none"/>
        </w:rPr>
        <w:t>December 2024</w:t>
      </w:r>
      <w:r w:rsidRPr="00F23138">
        <w:rPr>
          <w:b/>
          <w:bCs/>
        </w:rPr>
        <w:t>.</w:t>
      </w:r>
    </w:p>
    <w:p w14:paraId="42C4D046" w14:textId="58BEA609" w:rsidR="00D768B5" w:rsidRPr="00F23138" w:rsidRDefault="00D768B5" w:rsidP="00D768B5">
      <w:pPr>
        <w:spacing w:before="0" w:after="60"/>
        <w:ind w:left="720" w:hanging="720"/>
        <w:rPr>
          <w:b/>
          <w:bCs/>
        </w:rPr>
      </w:pPr>
      <w:r w:rsidRPr="00F23138">
        <w:rPr>
          <w:b/>
          <w:bCs/>
        </w:rPr>
        <w:t>EMC. 2024</w:t>
      </w:r>
      <w:r w:rsidR="007E5494">
        <w:rPr>
          <w:b/>
          <w:bCs/>
        </w:rPr>
        <w:t>a</w:t>
      </w:r>
      <w:r w:rsidRPr="00F23138">
        <w:rPr>
          <w:b/>
          <w:bCs/>
        </w:rPr>
        <w:t xml:space="preserve">. Charter of the </w:t>
      </w:r>
      <w:r>
        <w:rPr>
          <w:b/>
          <w:bCs/>
        </w:rPr>
        <w:t>E</w:t>
      </w:r>
      <w:r w:rsidRPr="00F23138">
        <w:rPr>
          <w:b/>
          <w:bCs/>
        </w:rPr>
        <w:t xml:space="preserve">ffectiveness </w:t>
      </w:r>
      <w:r>
        <w:rPr>
          <w:b/>
          <w:bCs/>
        </w:rPr>
        <w:t>M</w:t>
      </w:r>
      <w:r w:rsidRPr="00F23138">
        <w:rPr>
          <w:b/>
          <w:bCs/>
        </w:rPr>
        <w:t xml:space="preserve">onitoring </w:t>
      </w:r>
      <w:r>
        <w:rPr>
          <w:b/>
          <w:bCs/>
        </w:rPr>
        <w:t>C</w:t>
      </w:r>
      <w:r w:rsidRPr="00F23138">
        <w:rPr>
          <w:b/>
          <w:bCs/>
        </w:rPr>
        <w:t xml:space="preserve">ommittee. California Board of Forestry and Fire Protection. Approved December 11, 2024. 8 p. </w:t>
      </w:r>
      <w:hyperlink r:id="rId101" w:history="1">
        <w:r w:rsidRPr="00F23138">
          <w:rPr>
            <w:rStyle w:val="Hyperlink"/>
            <w:b/>
            <w:bCs/>
          </w:rPr>
          <w:t>https://bof.fire.ca.gov/media/avqci4do/2024-emc-charter-final.pdf</w:t>
        </w:r>
      </w:hyperlink>
      <w:r w:rsidRPr="00F23138">
        <w:rPr>
          <w:b/>
          <w:bCs/>
        </w:rPr>
        <w:t xml:space="preserve">. Verified 24 </w:t>
      </w:r>
      <w:r w:rsidRPr="00F23138">
        <w:rPr>
          <w:rStyle w:val="Hyperlink"/>
          <w:b/>
          <w:bCs/>
          <w:color w:val="auto"/>
          <w:u w:val="none"/>
        </w:rPr>
        <w:t>December 2024</w:t>
      </w:r>
      <w:r w:rsidRPr="00F23138">
        <w:rPr>
          <w:b/>
          <w:bCs/>
        </w:rPr>
        <w:t xml:space="preserve">. </w:t>
      </w:r>
    </w:p>
    <w:p w14:paraId="24E51BD7" w14:textId="58FD70EA" w:rsidR="00984B94" w:rsidRPr="00F23138" w:rsidRDefault="00984B94" w:rsidP="00984B94">
      <w:pPr>
        <w:spacing w:before="0" w:after="60"/>
        <w:ind w:left="720" w:hanging="720"/>
        <w:rPr>
          <w:b/>
          <w:bCs/>
          <w:highlight w:val="cyan"/>
        </w:rPr>
      </w:pPr>
      <w:r w:rsidRPr="00F23138">
        <w:rPr>
          <w:b/>
          <w:bCs/>
        </w:rPr>
        <w:t>EMC. 2024</w:t>
      </w:r>
      <w:r w:rsidR="007E5494">
        <w:rPr>
          <w:b/>
          <w:bCs/>
        </w:rPr>
        <w:t>b</w:t>
      </w:r>
      <w:r w:rsidRPr="00F23138">
        <w:rPr>
          <w:b/>
          <w:bCs/>
        </w:rPr>
        <w:t xml:space="preserve">. 2023 </w:t>
      </w:r>
      <w:r w:rsidR="00D45A89">
        <w:rPr>
          <w:b/>
          <w:bCs/>
        </w:rPr>
        <w:t xml:space="preserve">2024 </w:t>
      </w:r>
      <w:r w:rsidRPr="00F23138">
        <w:rPr>
          <w:b/>
          <w:bCs/>
        </w:rPr>
        <w:t xml:space="preserve">Annual Report and Workplan. California Board of Forestry and Fire Protection. Approved September 26, 2024. 30 p. </w:t>
      </w:r>
      <w:hyperlink r:id="rId102" w:history="1">
        <w:r w:rsidRPr="00F23138">
          <w:rPr>
            <w:rStyle w:val="Hyperlink"/>
            <w:b/>
            <w:bCs/>
          </w:rPr>
          <w:t>https://bof.fire.ca.gov/media/tqhbf0a4/emc-2023-annual-report-and-workplan-final.pdf</w:t>
        </w:r>
      </w:hyperlink>
      <w:r w:rsidRPr="00F23138">
        <w:rPr>
          <w:rStyle w:val="Hyperlink"/>
          <w:b/>
          <w:bCs/>
          <w:u w:val="none"/>
        </w:rPr>
        <w:t xml:space="preserve">. </w:t>
      </w:r>
      <w:r w:rsidRPr="00F23138">
        <w:rPr>
          <w:rStyle w:val="Hyperlink"/>
          <w:b/>
          <w:bCs/>
          <w:color w:val="auto"/>
          <w:u w:val="none"/>
        </w:rPr>
        <w:t>Verified 24 December 2024</w:t>
      </w:r>
      <w:r w:rsidRPr="00F23138">
        <w:rPr>
          <w:b/>
          <w:bCs/>
        </w:rPr>
        <w:t>.</w:t>
      </w:r>
      <w:r w:rsidRPr="00F23138">
        <w:rPr>
          <w:b/>
          <w:bCs/>
          <w:highlight w:val="cyan"/>
        </w:rPr>
        <w:t xml:space="preserve"> </w:t>
      </w:r>
    </w:p>
    <w:p w14:paraId="4F7E4514" w14:textId="5F750769" w:rsidR="00C5591D" w:rsidRPr="00F23138" w:rsidRDefault="00C5591D" w:rsidP="00C5591D">
      <w:pPr>
        <w:spacing w:before="0" w:after="60"/>
        <w:ind w:left="720" w:hanging="720"/>
        <w:rPr>
          <w:b/>
          <w:bCs/>
        </w:rPr>
      </w:pPr>
      <w:bookmarkStart w:id="421" w:name="_Hlk187751062"/>
      <w:r w:rsidRPr="00F23138">
        <w:rPr>
          <w:b/>
          <w:bCs/>
        </w:rPr>
        <w:t>EMC. 202</w:t>
      </w:r>
      <w:r>
        <w:rPr>
          <w:b/>
          <w:bCs/>
        </w:rPr>
        <w:t>4c</w:t>
      </w:r>
      <w:r w:rsidRPr="00F23138">
        <w:rPr>
          <w:b/>
          <w:bCs/>
        </w:rPr>
        <w:t xml:space="preserve">. Grant Guidelines Fiscal Year 2023–2024 Request </w:t>
      </w:r>
      <w:proofErr w:type="gramStart"/>
      <w:r w:rsidRPr="00F23138">
        <w:rPr>
          <w:b/>
          <w:bCs/>
        </w:rPr>
        <w:t>For</w:t>
      </w:r>
      <w:proofErr w:type="gramEnd"/>
      <w:r w:rsidRPr="00F23138">
        <w:rPr>
          <w:b/>
          <w:bCs/>
        </w:rPr>
        <w:t xml:space="preserve"> Proposals. California Board of Forestry and Fire Protection. </w:t>
      </w:r>
      <w:r>
        <w:rPr>
          <w:b/>
          <w:bCs/>
        </w:rPr>
        <w:t xml:space="preserve">Released </w:t>
      </w:r>
      <w:r w:rsidRPr="00F23138">
        <w:rPr>
          <w:b/>
          <w:bCs/>
        </w:rPr>
        <w:t xml:space="preserve">March </w:t>
      </w:r>
      <w:r>
        <w:rPr>
          <w:b/>
          <w:bCs/>
        </w:rPr>
        <w:t>22</w:t>
      </w:r>
      <w:r w:rsidRPr="00F23138">
        <w:rPr>
          <w:b/>
          <w:bCs/>
        </w:rPr>
        <w:t xml:space="preserve">, 2024. </w:t>
      </w:r>
      <w:hyperlink r:id="rId103" w:history="1">
        <w:r w:rsidRPr="00F13743">
          <w:rPr>
            <w:rStyle w:val="Hyperlink"/>
            <w:b/>
            <w:bCs/>
          </w:rPr>
          <w:t>https://bof.fire.ca.gov/media/h5zbiaxs/emc-grant-guidelines-2024-25-final.pdf</w:t>
        </w:r>
      </w:hyperlink>
      <w:r w:rsidRPr="00F23138">
        <w:rPr>
          <w:b/>
          <w:bCs/>
        </w:rPr>
        <w:t xml:space="preserve">. </w:t>
      </w:r>
      <w:r w:rsidRPr="007D2353">
        <w:rPr>
          <w:rStyle w:val="Hyperlink"/>
          <w:b/>
          <w:bCs/>
          <w:color w:val="auto"/>
          <w:u w:val="none"/>
        </w:rPr>
        <w:t xml:space="preserve">Verified 24 December </w:t>
      </w:r>
      <w:r w:rsidRPr="00F23138">
        <w:rPr>
          <w:b/>
          <w:bCs/>
        </w:rPr>
        <w:t xml:space="preserve">2024.  </w:t>
      </w:r>
    </w:p>
    <w:bookmarkEnd w:id="421"/>
    <w:p w14:paraId="1077E1E0" w14:textId="156426D0" w:rsidR="004C531C" w:rsidRPr="00897669" w:rsidRDefault="004C531C" w:rsidP="004C531C">
      <w:pPr>
        <w:spacing w:before="0" w:after="60"/>
        <w:ind w:left="720" w:hanging="720"/>
        <w:rPr>
          <w:b/>
          <w:bCs/>
        </w:rPr>
      </w:pPr>
      <w:r w:rsidRPr="004678BA">
        <w:rPr>
          <w:b/>
          <w:bCs/>
        </w:rPr>
        <w:t xml:space="preserve">EMC. 2024d. Membership Roster. California Board of Forestry and Fire Protection. Updated </w:t>
      </w:r>
      <w:r w:rsidR="002C4CAA" w:rsidRPr="004678BA">
        <w:rPr>
          <w:b/>
          <w:bCs/>
        </w:rPr>
        <w:t>November 12</w:t>
      </w:r>
      <w:r w:rsidRPr="004678BA">
        <w:rPr>
          <w:b/>
          <w:bCs/>
        </w:rPr>
        <w:t xml:space="preserve">, 2024. </w:t>
      </w:r>
      <w:r w:rsidR="004678BA" w:rsidRPr="004678BA">
        <w:rPr>
          <w:b/>
          <w:bCs/>
        </w:rPr>
        <w:fldChar w:fldCharType="begin"/>
      </w:r>
      <w:ins w:id="422" w:author="Wolf, Kristina@BOF" w:date="2025-01-14T12:36:00Z" w16du:dateUtc="2025-01-14T20:36:00Z">
        <w:r w:rsidR="004678BA" w:rsidRPr="004678BA">
          <w:rPr>
            <w:b/>
            <w:bCs/>
          </w:rPr>
          <w:instrText>HYPERLINK "</w:instrText>
        </w:r>
      </w:ins>
      <w:r w:rsidR="004678BA" w:rsidRPr="004678BA">
        <w:rPr>
          <w:b/>
          <w:bCs/>
        </w:rPr>
        <w:instrText>https://bof.fire.ca.gov/media/orqocmls/emc-members-and-term-exp_webpage.pdf</w:instrText>
      </w:r>
      <w:ins w:id="423" w:author="Wolf, Kristina@BOF" w:date="2025-01-14T12:36:00Z" w16du:dateUtc="2025-01-14T20:36:00Z">
        <w:r w:rsidR="004678BA" w:rsidRPr="004678BA">
          <w:rPr>
            <w:b/>
            <w:bCs/>
          </w:rPr>
          <w:instrText>"</w:instrText>
        </w:r>
      </w:ins>
      <w:r w:rsidR="004678BA" w:rsidRPr="004678BA">
        <w:rPr>
          <w:b/>
          <w:bCs/>
        </w:rPr>
      </w:r>
      <w:r w:rsidR="004678BA" w:rsidRPr="004678BA">
        <w:rPr>
          <w:b/>
          <w:bCs/>
        </w:rPr>
        <w:fldChar w:fldCharType="separate"/>
      </w:r>
      <w:r w:rsidR="004678BA" w:rsidRPr="004678BA">
        <w:rPr>
          <w:rStyle w:val="Hyperlink"/>
          <w:b/>
          <w:bCs/>
        </w:rPr>
        <w:t>https://bof.fire.ca.gov/media/orqocmls/emc-members-and-term-exp_webpage.pdf</w:t>
      </w:r>
      <w:r w:rsidR="004678BA" w:rsidRPr="004678BA">
        <w:rPr>
          <w:b/>
          <w:bCs/>
        </w:rPr>
        <w:fldChar w:fldCharType="end"/>
      </w:r>
      <w:r w:rsidRPr="004678BA">
        <w:rPr>
          <w:b/>
          <w:bCs/>
        </w:rPr>
        <w:t xml:space="preserve">. Verified </w:t>
      </w:r>
      <w:r w:rsidR="004678BA" w:rsidRPr="004678BA">
        <w:rPr>
          <w:rStyle w:val="Hyperlink"/>
          <w:b/>
          <w:bCs/>
          <w:color w:val="auto"/>
          <w:u w:val="none"/>
        </w:rPr>
        <w:t xml:space="preserve">14 January </w:t>
      </w:r>
      <w:r w:rsidRPr="004678BA">
        <w:rPr>
          <w:rStyle w:val="Hyperlink"/>
          <w:b/>
          <w:bCs/>
          <w:color w:val="auto"/>
          <w:u w:val="none"/>
        </w:rPr>
        <w:t>202</w:t>
      </w:r>
      <w:r w:rsidR="004678BA" w:rsidRPr="004678BA">
        <w:rPr>
          <w:rStyle w:val="Hyperlink"/>
          <w:b/>
          <w:bCs/>
          <w:color w:val="auto"/>
          <w:u w:val="none"/>
        </w:rPr>
        <w:t>5</w:t>
      </w:r>
      <w:r w:rsidRPr="004678BA">
        <w:rPr>
          <w:b/>
          <w:bCs/>
        </w:rPr>
        <w:t>.</w:t>
      </w:r>
    </w:p>
    <w:p w14:paraId="2859EEAD" w14:textId="0326EFAD" w:rsidR="009A163E" w:rsidRPr="008E46DA" w:rsidRDefault="009A163E" w:rsidP="009A163E">
      <w:pPr>
        <w:spacing w:before="0" w:after="60"/>
        <w:ind w:left="720" w:hanging="720"/>
        <w:rPr>
          <w:b/>
          <w:bCs/>
        </w:rPr>
      </w:pPr>
      <w:r w:rsidRPr="004678BA">
        <w:rPr>
          <w:b/>
          <w:bCs/>
        </w:rPr>
        <w:t>EMC. 2024</w:t>
      </w:r>
      <w:r w:rsidR="004C531C" w:rsidRPr="004678BA">
        <w:rPr>
          <w:b/>
          <w:bCs/>
        </w:rPr>
        <w:t>e</w:t>
      </w:r>
      <w:r w:rsidRPr="004678BA">
        <w:rPr>
          <w:b/>
          <w:bCs/>
        </w:rPr>
        <w:t xml:space="preserve">. </w:t>
      </w:r>
      <w:r w:rsidRPr="004678BA">
        <w:rPr>
          <w:b/>
          <w:bCs/>
          <w:iCs/>
        </w:rPr>
        <w:t>Projects, Research Themes, and Critical Monitoring Questions Matrix</w:t>
      </w:r>
      <w:r w:rsidRPr="004678BA">
        <w:rPr>
          <w:b/>
          <w:bCs/>
        </w:rPr>
        <w:t xml:space="preserve">. California Board of Forestry and Fire Protection. Revised December 24, 2024. </w:t>
      </w:r>
      <w:hyperlink r:id="rId104" w:history="1">
        <w:r w:rsidR="004678BA" w:rsidRPr="004678BA">
          <w:rPr>
            <w:rStyle w:val="Hyperlink"/>
            <w:b/>
            <w:bCs/>
          </w:rPr>
          <w:t>https://bof.fire.ca.gov/media/142j0dpc/projects-and-cmq-matrix.pdf</w:t>
        </w:r>
      </w:hyperlink>
      <w:r w:rsidRPr="008E46DA">
        <w:rPr>
          <w:b/>
          <w:bCs/>
        </w:rPr>
        <w:t xml:space="preserve">. </w:t>
      </w:r>
      <w:r w:rsidRPr="007D2353">
        <w:rPr>
          <w:rStyle w:val="Hyperlink"/>
          <w:b/>
          <w:bCs/>
          <w:color w:val="auto"/>
          <w:u w:val="none"/>
        </w:rPr>
        <w:t xml:space="preserve">Verified </w:t>
      </w:r>
      <w:r w:rsidR="004678BA">
        <w:rPr>
          <w:rStyle w:val="Hyperlink"/>
          <w:b/>
          <w:bCs/>
          <w:color w:val="auto"/>
          <w:u w:val="none"/>
        </w:rPr>
        <w:t>14 January 2025</w:t>
      </w:r>
      <w:r w:rsidRPr="008E46DA">
        <w:rPr>
          <w:b/>
          <w:bCs/>
        </w:rPr>
        <w:t>.</w:t>
      </w:r>
    </w:p>
    <w:p w14:paraId="56F10A9D" w14:textId="1F53A145" w:rsidR="00016D1C" w:rsidRDefault="00016D1C" w:rsidP="007E5494">
      <w:pPr>
        <w:spacing w:before="0" w:after="60"/>
        <w:ind w:left="720" w:hanging="720"/>
        <w:rPr>
          <w:b/>
          <w:bCs/>
        </w:rPr>
      </w:pPr>
      <w:r w:rsidRPr="00897669">
        <w:rPr>
          <w:b/>
          <w:bCs/>
        </w:rPr>
        <w:t>EMC. 2024</w:t>
      </w:r>
      <w:r w:rsidR="004C531C">
        <w:rPr>
          <w:b/>
          <w:bCs/>
        </w:rPr>
        <w:t>f</w:t>
      </w:r>
      <w:r w:rsidRPr="00897669">
        <w:rPr>
          <w:b/>
          <w:bCs/>
        </w:rPr>
        <w:t>. Re</w:t>
      </w:r>
      <w:r>
        <w:rPr>
          <w:b/>
          <w:bCs/>
        </w:rPr>
        <w:t>quest for Applicants</w:t>
      </w:r>
      <w:r w:rsidRPr="00897669">
        <w:rPr>
          <w:b/>
          <w:bCs/>
        </w:rPr>
        <w:t xml:space="preserve">. California Board of Forestry and Fire Protection. </w:t>
      </w:r>
      <w:r>
        <w:rPr>
          <w:b/>
          <w:bCs/>
        </w:rPr>
        <w:t>Updated October 1</w:t>
      </w:r>
      <w:r w:rsidRPr="00897669">
        <w:rPr>
          <w:b/>
          <w:bCs/>
        </w:rPr>
        <w:t xml:space="preserve">, 2024. </w:t>
      </w:r>
      <w:hyperlink r:id="rId105" w:history="1">
        <w:r w:rsidRPr="001958F3">
          <w:rPr>
            <w:rStyle w:val="Hyperlink"/>
            <w:b/>
            <w:bCs/>
          </w:rPr>
          <w:t>https://bof.fire.ca.gov/media/2ngpyzwh/call-for-emc-applicants.pdf</w:t>
        </w:r>
      </w:hyperlink>
      <w:r w:rsidRPr="00897669">
        <w:rPr>
          <w:b/>
          <w:bCs/>
        </w:rPr>
        <w:t>.</w:t>
      </w:r>
      <w:r>
        <w:rPr>
          <w:b/>
          <w:bCs/>
        </w:rPr>
        <w:t xml:space="preserve"> Verified 26 </w:t>
      </w:r>
      <w:bookmarkStart w:id="424" w:name="_Hlk187750300"/>
      <w:r>
        <w:rPr>
          <w:b/>
          <w:bCs/>
        </w:rPr>
        <w:t>December 2024.</w:t>
      </w:r>
    </w:p>
    <w:p w14:paraId="3CC9943D" w14:textId="168EEBAB" w:rsidR="007E5494" w:rsidRDefault="007E5494" w:rsidP="007E5494">
      <w:pPr>
        <w:spacing w:before="0" w:after="60"/>
        <w:ind w:left="720" w:hanging="720"/>
        <w:rPr>
          <w:b/>
          <w:bCs/>
        </w:rPr>
      </w:pPr>
      <w:r w:rsidRPr="00F23138">
        <w:rPr>
          <w:b/>
          <w:bCs/>
        </w:rPr>
        <w:t>EMC. 2024</w:t>
      </w:r>
      <w:r w:rsidR="004C531C">
        <w:rPr>
          <w:b/>
          <w:bCs/>
        </w:rPr>
        <w:t>g</w:t>
      </w:r>
      <w:r w:rsidRPr="00F23138">
        <w:rPr>
          <w:b/>
          <w:bCs/>
        </w:rPr>
        <w:t xml:space="preserve">. Research Themes and Critical Monitoring Questions. </w:t>
      </w:r>
      <w:r w:rsidR="004678BA" w:rsidRPr="00F23138">
        <w:rPr>
          <w:b/>
          <w:bCs/>
        </w:rPr>
        <w:t xml:space="preserve">Approved March 6, </w:t>
      </w:r>
      <w:proofErr w:type="gramStart"/>
      <w:r w:rsidR="004678BA" w:rsidRPr="00F23138">
        <w:rPr>
          <w:b/>
          <w:bCs/>
        </w:rPr>
        <w:t>2024</w:t>
      </w:r>
      <w:proofErr w:type="gramEnd"/>
      <w:r w:rsidR="004678BA">
        <w:rPr>
          <w:b/>
          <w:bCs/>
        </w:rPr>
        <w:t xml:space="preserve"> by the </w:t>
      </w:r>
      <w:bookmarkStart w:id="425" w:name="_Hlk187750359"/>
      <w:r w:rsidRPr="00F23138">
        <w:rPr>
          <w:b/>
          <w:bCs/>
        </w:rPr>
        <w:t xml:space="preserve">California </w:t>
      </w:r>
      <w:bookmarkEnd w:id="425"/>
      <w:r w:rsidRPr="00F23138">
        <w:rPr>
          <w:b/>
          <w:bCs/>
        </w:rPr>
        <w:t>Board of Forestry and Fire Protection</w:t>
      </w:r>
      <w:r w:rsidR="004678BA">
        <w:rPr>
          <w:b/>
          <w:bCs/>
        </w:rPr>
        <w:t>, Sacramento</w:t>
      </w:r>
      <w:r w:rsidRPr="00F23138">
        <w:rPr>
          <w:b/>
          <w:bCs/>
        </w:rPr>
        <w:t xml:space="preserve">. </w:t>
      </w:r>
      <w:r w:rsidR="004678BA" w:rsidRPr="003F6563">
        <w:rPr>
          <w:b/>
          <w:bCs/>
        </w:rPr>
        <w:t>Available online:</w:t>
      </w:r>
      <w:r w:rsidR="004678BA">
        <w:rPr>
          <w:b/>
          <w:bCs/>
        </w:rPr>
        <w:t xml:space="preserve"> </w:t>
      </w:r>
      <w:r w:rsidR="004678BA">
        <w:rPr>
          <w:b/>
          <w:bCs/>
        </w:rPr>
        <w:fldChar w:fldCharType="begin"/>
      </w:r>
      <w:ins w:id="426" w:author="Wolf, Kristina@BOF" w:date="2025-01-14T12:30:00Z" w16du:dateUtc="2025-01-14T20:30:00Z">
        <w:r w:rsidR="004678BA">
          <w:rPr>
            <w:b/>
            <w:bCs/>
          </w:rPr>
          <w:instrText>HYPERLINK "</w:instrText>
        </w:r>
      </w:ins>
      <w:r w:rsidR="004678BA" w:rsidRPr="004678BA">
        <w:rPr>
          <w:b/>
          <w:bCs/>
        </w:rPr>
        <w:instrText>https://bof.fire.ca.gov/media/nmfbkuub/research-themes-and-critical-monitoring-questions.pdf</w:instrText>
      </w:r>
      <w:ins w:id="427" w:author="Wolf, Kristina@BOF" w:date="2025-01-14T12:30:00Z" w16du:dateUtc="2025-01-14T20:30:00Z">
        <w:r w:rsidR="004678BA">
          <w:rPr>
            <w:b/>
            <w:bCs/>
          </w:rPr>
          <w:instrText>"</w:instrText>
        </w:r>
      </w:ins>
      <w:r w:rsidR="004678BA">
        <w:rPr>
          <w:b/>
          <w:bCs/>
        </w:rPr>
      </w:r>
      <w:r w:rsidR="004678BA">
        <w:rPr>
          <w:b/>
          <w:bCs/>
        </w:rPr>
        <w:fldChar w:fldCharType="separate"/>
      </w:r>
      <w:r w:rsidR="004678BA" w:rsidRPr="00CD6011">
        <w:rPr>
          <w:rStyle w:val="Hyperlink"/>
          <w:b/>
          <w:bCs/>
        </w:rPr>
        <w:t>https://bof.fire.ca.gov/media/nmfbkuub/research-themes-and-critical-monitoring-questions.pdf</w:t>
      </w:r>
      <w:r w:rsidR="004678BA">
        <w:rPr>
          <w:b/>
          <w:bCs/>
        </w:rPr>
        <w:fldChar w:fldCharType="end"/>
      </w:r>
      <w:r w:rsidRPr="00F23138">
        <w:rPr>
          <w:b/>
          <w:bCs/>
        </w:rPr>
        <w:t xml:space="preserve">. </w:t>
      </w:r>
      <w:r w:rsidR="00AF7043" w:rsidRPr="007D2353">
        <w:rPr>
          <w:rStyle w:val="Hyperlink"/>
          <w:b/>
          <w:bCs/>
          <w:color w:val="auto"/>
          <w:u w:val="none"/>
        </w:rPr>
        <w:t xml:space="preserve">Verified 24 December </w:t>
      </w:r>
      <w:r w:rsidRPr="00F23138">
        <w:rPr>
          <w:rStyle w:val="Hyperlink"/>
          <w:b/>
          <w:bCs/>
          <w:color w:val="auto"/>
          <w:u w:val="none"/>
        </w:rPr>
        <w:t>2024</w:t>
      </w:r>
      <w:r w:rsidRPr="00F23138">
        <w:rPr>
          <w:b/>
          <w:bCs/>
        </w:rPr>
        <w:t>.</w:t>
      </w:r>
    </w:p>
    <w:bookmarkEnd w:id="424"/>
    <w:p w14:paraId="04850C65" w14:textId="4BA2911A" w:rsidR="00D45A89" w:rsidRPr="00F23138" w:rsidRDefault="00D45A89" w:rsidP="007E5494">
      <w:pPr>
        <w:spacing w:before="0" w:after="60"/>
        <w:ind w:left="720" w:hanging="720"/>
        <w:rPr>
          <w:b/>
          <w:bCs/>
        </w:rPr>
      </w:pPr>
      <w:r w:rsidRPr="00F23138">
        <w:rPr>
          <w:b/>
          <w:bCs/>
        </w:rPr>
        <w:t>EMC. 2024h. Research Themes and Critical Monitoring Questions DRAFT - 2024 Tracked Changes Live Edits. California Board of Forestry and Fire Protection</w:t>
      </w:r>
      <w:r w:rsidR="003F6563">
        <w:rPr>
          <w:b/>
          <w:bCs/>
        </w:rPr>
        <w:t>, Sacramento</w:t>
      </w:r>
      <w:r w:rsidRPr="00F23138">
        <w:rPr>
          <w:b/>
          <w:bCs/>
        </w:rPr>
        <w:t xml:space="preserve">. </w:t>
      </w:r>
      <w:r w:rsidR="003F6563">
        <w:rPr>
          <w:b/>
          <w:bCs/>
        </w:rPr>
        <w:t xml:space="preserve">Available online: </w:t>
      </w:r>
      <w:hyperlink r:id="rId106" w:history="1">
        <w:r w:rsidR="003F6563" w:rsidRPr="00CD6011">
          <w:rPr>
            <w:rStyle w:val="Hyperlink"/>
            <w:b/>
            <w:bCs/>
          </w:rPr>
          <w:t>https://bof.fire.ca.gov/media/jrcjea1p/10-research-themes-and-critical-monitoring-questions-2024-tc-live-edits.pdf</w:t>
        </w:r>
      </w:hyperlink>
      <w:r w:rsidRPr="00F23138">
        <w:rPr>
          <w:b/>
          <w:bCs/>
        </w:rPr>
        <w:t xml:space="preserve">. </w:t>
      </w:r>
      <w:r w:rsidR="003F6563">
        <w:rPr>
          <w:b/>
          <w:bCs/>
        </w:rPr>
        <w:t xml:space="preserve">Verified </w:t>
      </w:r>
      <w:r w:rsidRPr="00F23138">
        <w:rPr>
          <w:b/>
          <w:bCs/>
        </w:rPr>
        <w:t>12 June 2024.</w:t>
      </w:r>
    </w:p>
    <w:p w14:paraId="56E1F294" w14:textId="4D79715A" w:rsidR="001C66DE" w:rsidRPr="00A02175" w:rsidRDefault="001C66DE" w:rsidP="002517F7">
      <w:pPr>
        <w:spacing w:before="0" w:after="60"/>
        <w:ind w:left="720" w:hanging="720"/>
      </w:pPr>
      <w:r w:rsidRPr="00A02175">
        <w:t xml:space="preserve">Flores, D. A., A. L. Poloni, S. J. Frankel, </w:t>
      </w:r>
      <w:r w:rsidR="00B55A6C">
        <w:t xml:space="preserve">and </w:t>
      </w:r>
      <w:r w:rsidRPr="00A02175">
        <w:t xml:space="preserve">R. Cobb. 2023. Changes to relative stand composition after almost 50 years of </w:t>
      </w:r>
      <w:proofErr w:type="spellStart"/>
      <w:r w:rsidRPr="00A02175">
        <w:rPr>
          <w:i/>
          <w:iCs/>
        </w:rPr>
        <w:t>Heterobasidion</w:t>
      </w:r>
      <w:proofErr w:type="spellEnd"/>
      <w:r w:rsidRPr="00A02175">
        <w:t xml:space="preserve"> root disease in California true fir and pine forests. </w:t>
      </w:r>
      <w:r w:rsidRPr="00A02175">
        <w:rPr>
          <w:i/>
          <w:iCs/>
        </w:rPr>
        <w:t>Forest Pathology</w:t>
      </w:r>
      <w:r w:rsidRPr="00A02175">
        <w:t xml:space="preserve"> 53(3</w:t>
      </w:r>
      <w:proofErr w:type="gramStart"/>
      <w:r w:rsidRPr="00A02175">
        <w:t>):e</w:t>
      </w:r>
      <w:proofErr w:type="gramEnd"/>
      <w:r w:rsidRPr="00A02175">
        <w:t>12811.</w:t>
      </w:r>
      <w:r w:rsidR="00647C50" w:rsidRPr="00A02175">
        <w:t xml:space="preserve"> </w:t>
      </w:r>
      <w:hyperlink r:id="rId107" w:history="1">
        <w:r w:rsidR="00647C50" w:rsidRPr="00A02175">
          <w:rPr>
            <w:rStyle w:val="Hyperlink"/>
          </w:rPr>
          <w:t>https://doi.org/10.1111/efp.12811</w:t>
        </w:r>
      </w:hyperlink>
      <w:r w:rsidR="00647C50" w:rsidRPr="00A02175">
        <w:t xml:space="preserve">. Accessed 05 June 2024. </w:t>
      </w:r>
    </w:p>
    <w:p w14:paraId="774D1173" w14:textId="77777777" w:rsidR="00F80A9C" w:rsidRPr="000F28A3" w:rsidRDefault="00F80A9C" w:rsidP="00F80A9C">
      <w:pPr>
        <w:spacing w:before="0" w:after="60"/>
        <w:ind w:left="720" w:hanging="720"/>
        <w:rPr>
          <w:color w:val="000000" w:themeColor="text1"/>
        </w:rPr>
      </w:pPr>
      <w:r w:rsidRPr="000F28A3">
        <w:rPr>
          <w:color w:val="000000" w:themeColor="text1"/>
        </w:rPr>
        <w:t xml:space="preserve">Goodwin, M. J., M. P. North, H. S. J. </w:t>
      </w:r>
      <w:proofErr w:type="spellStart"/>
      <w:r w:rsidRPr="000F28A3">
        <w:rPr>
          <w:color w:val="000000" w:themeColor="text1"/>
        </w:rPr>
        <w:t>Zald</w:t>
      </w:r>
      <w:proofErr w:type="spellEnd"/>
      <w:r w:rsidRPr="000F28A3">
        <w:rPr>
          <w:color w:val="000000" w:themeColor="text1"/>
        </w:rPr>
        <w:t xml:space="preserve">, and M. D. Hurteau. 2020. Changing climate reallocates the carbon debt of frequent fire forests. </w:t>
      </w:r>
      <w:r w:rsidRPr="000F28A3">
        <w:rPr>
          <w:i/>
          <w:iCs/>
          <w:color w:val="000000" w:themeColor="text1"/>
        </w:rPr>
        <w:t>Global Change Biology</w:t>
      </w:r>
      <w:r w:rsidRPr="000F28A3">
        <w:rPr>
          <w:color w:val="000000" w:themeColor="text1"/>
        </w:rPr>
        <w:t xml:space="preserve"> 26(11):6180–6189. </w:t>
      </w:r>
      <w:hyperlink r:id="rId108" w:history="1">
        <w:r w:rsidRPr="000F28A3">
          <w:rPr>
            <w:rStyle w:val="Hyperlink"/>
          </w:rPr>
          <w:t>https://doi.org/10.1111/gcb.15318</w:t>
        </w:r>
      </w:hyperlink>
      <w:r w:rsidRPr="000F28A3">
        <w:rPr>
          <w:color w:val="000000" w:themeColor="text1"/>
        </w:rPr>
        <w:t>. Accessed 07 June 2024.</w:t>
      </w:r>
    </w:p>
    <w:p w14:paraId="0AD89BC4" w14:textId="26C1943E" w:rsidR="003F341E" w:rsidRPr="003F341E" w:rsidRDefault="003F341E" w:rsidP="002517F7">
      <w:pPr>
        <w:spacing w:before="0" w:after="60"/>
        <w:ind w:left="720" w:hanging="720"/>
        <w:rPr>
          <w:ins w:id="428" w:author="Wolf, Kristina@BOF" w:date="2025-01-14T16:55:00Z" w16du:dateUtc="2025-01-15T00:55:00Z"/>
          <w:b/>
          <w:bCs/>
          <w:rPrChange w:id="429" w:author="Wolf, Kristina@BOF" w:date="2025-01-14T16:56:00Z" w16du:dateUtc="2025-01-15T00:56:00Z">
            <w:rPr>
              <w:ins w:id="430" w:author="Wolf, Kristina@BOF" w:date="2025-01-14T16:55:00Z" w16du:dateUtc="2025-01-15T00:55:00Z"/>
            </w:rPr>
          </w:rPrChange>
        </w:rPr>
      </w:pPr>
      <w:bookmarkStart w:id="431" w:name="_Hlk187766210"/>
      <w:ins w:id="432" w:author="Wolf, Kristina@BOF" w:date="2025-01-14T16:55:00Z">
        <w:r w:rsidRPr="003F341E">
          <w:rPr>
            <w:b/>
            <w:bCs/>
            <w:rPrChange w:id="433" w:author="Wolf, Kristina@BOF" w:date="2025-01-14T16:56:00Z" w16du:dateUtc="2025-01-15T00:56:00Z">
              <w:rPr/>
            </w:rPrChange>
          </w:rPr>
          <w:t xml:space="preserve">Gutierrez, S. and M. Sampognaro. 2024. Specimen Collections: </w:t>
        </w:r>
      </w:ins>
      <w:ins w:id="434" w:author="Wolf, Kristina@BOF" w:date="2025-01-14T16:55:00Z" w16du:dateUtc="2025-01-15T00:55:00Z">
        <w:r w:rsidRPr="003F341E">
          <w:rPr>
            <w:b/>
            <w:bCs/>
            <w:rPrChange w:id="435" w:author="Wolf, Kristina@BOF" w:date="2025-01-14T16:56:00Z" w16du:dateUtc="2025-01-15T00:56:00Z">
              <w:rPr/>
            </w:rPrChange>
          </w:rPr>
          <w:t>t</w:t>
        </w:r>
      </w:ins>
      <w:ins w:id="436" w:author="Wolf, Kristina@BOF" w:date="2025-01-14T16:55:00Z">
        <w:r w:rsidRPr="003F341E">
          <w:rPr>
            <w:b/>
            <w:bCs/>
            <w:rPrChange w:id="437" w:author="Wolf, Kristina@BOF" w:date="2025-01-14T16:56:00Z" w16du:dateUtc="2025-01-15T00:56:00Z">
              <w:rPr/>
            </w:rPrChange>
          </w:rPr>
          <w:t xml:space="preserve">he Value </w:t>
        </w:r>
      </w:ins>
      <w:ins w:id="438" w:author="Wolf, Kristina@BOF" w:date="2025-01-14T16:55:00Z" w16du:dateUtc="2025-01-15T00:55:00Z">
        <w:r w:rsidRPr="003F341E">
          <w:rPr>
            <w:b/>
            <w:bCs/>
            <w:rPrChange w:id="439" w:author="Wolf, Kristina@BOF" w:date="2025-01-14T16:56:00Z" w16du:dateUtc="2025-01-15T00:56:00Z">
              <w:rPr/>
            </w:rPrChange>
          </w:rPr>
          <w:t>i</w:t>
        </w:r>
      </w:ins>
      <w:ins w:id="440" w:author="Wolf, Kristina@BOF" w:date="2025-01-14T16:55:00Z">
        <w:r w:rsidRPr="003F341E">
          <w:rPr>
            <w:b/>
            <w:bCs/>
            <w:rPrChange w:id="441" w:author="Wolf, Kristina@BOF" w:date="2025-01-14T16:56:00Z" w16du:dateUtc="2025-01-15T00:56:00Z">
              <w:rPr/>
            </w:rPrChange>
          </w:rPr>
          <w:t xml:space="preserve">n Preserving Specimens </w:t>
        </w:r>
      </w:ins>
      <w:ins w:id="442" w:author="Wolf, Kristina@BOF" w:date="2025-01-14T16:55:00Z" w16du:dateUtc="2025-01-15T00:55:00Z">
        <w:r w:rsidRPr="003F341E">
          <w:rPr>
            <w:b/>
            <w:bCs/>
            <w:rPrChange w:id="443" w:author="Wolf, Kristina@BOF" w:date="2025-01-14T16:56:00Z" w16du:dateUtc="2025-01-15T00:56:00Z">
              <w:rPr/>
            </w:rPrChange>
          </w:rPr>
          <w:t>f</w:t>
        </w:r>
      </w:ins>
      <w:ins w:id="444" w:author="Wolf, Kristina@BOF" w:date="2025-01-14T16:55:00Z">
        <w:r w:rsidRPr="003F341E">
          <w:rPr>
            <w:b/>
            <w:bCs/>
            <w:rPrChange w:id="445" w:author="Wolf, Kristina@BOF" w:date="2025-01-14T16:56:00Z" w16du:dateUtc="2025-01-15T00:56:00Z">
              <w:rPr/>
            </w:rPrChange>
          </w:rPr>
          <w:t xml:space="preserve">or Future Scientific Research. Oregon State University Spring Poster Symposium, May 16, Corvallis. Available online: </w:t>
        </w:r>
        <w:r w:rsidRPr="003F341E">
          <w:rPr>
            <w:b/>
            <w:bCs/>
            <w:rPrChange w:id="446" w:author="Wolf, Kristina@BOF" w:date="2025-01-14T16:56:00Z" w16du:dateUtc="2025-01-15T00:56:00Z">
              <w:rPr/>
            </w:rPrChange>
          </w:rPr>
          <w:fldChar w:fldCharType="begin"/>
        </w:r>
        <w:r w:rsidRPr="003F341E">
          <w:rPr>
            <w:b/>
            <w:bCs/>
            <w:rPrChange w:id="447" w:author="Wolf, Kristina@BOF" w:date="2025-01-14T16:56:00Z" w16du:dateUtc="2025-01-15T00:56:00Z">
              <w:rPr/>
            </w:rPrChange>
          </w:rPr>
          <w:instrText>HYPERLINK "https://bof.fire.ca.gov/media/fttcfirj/4-gutierrez-and-sampognaro-2024.pdf"</w:instrText>
        </w:r>
        <w:r w:rsidRPr="002560B3">
          <w:rPr>
            <w:b/>
            <w:bCs/>
          </w:rPr>
        </w:r>
        <w:r w:rsidRPr="003F341E">
          <w:rPr>
            <w:b/>
            <w:bCs/>
            <w:rPrChange w:id="448" w:author="Wolf, Kristina@BOF" w:date="2025-01-14T16:56:00Z" w16du:dateUtc="2025-01-15T00:56:00Z">
              <w:rPr/>
            </w:rPrChange>
          </w:rPr>
          <w:fldChar w:fldCharType="separate"/>
        </w:r>
        <w:r w:rsidRPr="003F341E">
          <w:rPr>
            <w:rStyle w:val="Hyperlink"/>
            <w:b/>
            <w:bCs/>
            <w:rPrChange w:id="449" w:author="Wolf, Kristina@BOF" w:date="2025-01-14T16:56:00Z" w16du:dateUtc="2025-01-15T00:56:00Z">
              <w:rPr>
                <w:rStyle w:val="Hyperlink"/>
              </w:rPr>
            </w:rPrChange>
          </w:rPr>
          <w:t>https://bof.fire.ca.gov/media/fttcfirj/4-gutierrez-and-sampognaro-2024.pdf</w:t>
        </w:r>
      </w:ins>
      <w:ins w:id="450" w:author="Wolf, Kristina@BOF" w:date="2025-01-14T16:55:00Z" w16du:dateUtc="2025-01-15T00:55:00Z">
        <w:r w:rsidRPr="003F341E">
          <w:rPr>
            <w:b/>
            <w:bCs/>
            <w:rPrChange w:id="451" w:author="Wolf, Kristina@BOF" w:date="2025-01-14T16:56:00Z" w16du:dateUtc="2025-01-15T00:56:00Z">
              <w:rPr/>
            </w:rPrChange>
          </w:rPr>
          <w:fldChar w:fldCharType="end"/>
        </w:r>
        <w:r w:rsidRPr="003F341E">
          <w:rPr>
            <w:b/>
            <w:bCs/>
            <w:rPrChange w:id="452" w:author="Wolf, Kristina@BOF" w:date="2025-01-14T16:56:00Z" w16du:dateUtc="2025-01-15T00:56:00Z">
              <w:rPr/>
            </w:rPrChange>
          </w:rPr>
          <w:t>. Accessed 14 January 2025.</w:t>
        </w:r>
      </w:ins>
    </w:p>
    <w:bookmarkEnd w:id="431"/>
    <w:p w14:paraId="50799930" w14:textId="6AD1B9FA" w:rsidR="00F80A9C" w:rsidRPr="00A02175" w:rsidRDefault="00F80A9C" w:rsidP="002517F7">
      <w:pPr>
        <w:spacing w:before="0" w:after="60"/>
        <w:ind w:left="720" w:hanging="720"/>
      </w:pPr>
      <w:r w:rsidRPr="00A02175">
        <w:t xml:space="preserve">Hamey, N. 2023a. 9GA22700 Hamey Woods Santa Cruz Mountains Post-Fire Redwood Defect Study. </w:t>
      </w:r>
      <w:r w:rsidR="009B7077" w:rsidRPr="00A02175">
        <w:t xml:space="preserve">August 1, 2023. </w:t>
      </w:r>
      <w:r w:rsidRPr="00A02175">
        <w:t>A Project Status and Progress Report developed for the Effectiveness Monitoring Committee</w:t>
      </w:r>
      <w:r w:rsidR="009B7077" w:rsidRPr="00A02175">
        <w:t xml:space="preserve">. </w:t>
      </w:r>
      <w:hyperlink r:id="rId109" w:history="1">
        <w:r w:rsidR="009B7077" w:rsidRPr="00A02175">
          <w:rPr>
            <w:rStyle w:val="Hyperlink"/>
          </w:rPr>
          <w:t>https://bof.fire.ca.gov/media/ohadwkn5/progress-report-6-30-2023_redacted.pdf</w:t>
        </w:r>
      </w:hyperlink>
      <w:r w:rsidR="009B7077" w:rsidRPr="00A02175">
        <w:t>. Accessed 12 June 2024.</w:t>
      </w:r>
    </w:p>
    <w:p w14:paraId="5D0E490E" w14:textId="252AAB39" w:rsidR="00F53393" w:rsidRPr="000F28A3" w:rsidRDefault="009B7077" w:rsidP="00AC4A51">
      <w:pPr>
        <w:spacing w:before="0" w:after="60"/>
        <w:ind w:left="720" w:hanging="720"/>
      </w:pPr>
      <w:r w:rsidRPr="00A02175">
        <w:t>Hamey, N. 2023b. 9GA22700 Hamey Woods Santa Cruz Mountains Post-Fire Redwood Defect Study. October 18, 2023. A Project Status and Progress Report developed for the Effectiveness Monitoring Committee</w:t>
      </w:r>
      <w:r w:rsidR="000F28A3">
        <w:t>.</w:t>
      </w:r>
      <w:r w:rsidR="00E96075">
        <w:t xml:space="preserve"> </w:t>
      </w:r>
      <w:hyperlink r:id="rId110" w:history="1">
        <w:r w:rsidR="00FB7C98" w:rsidRPr="00FB7C98">
          <w:rPr>
            <w:rStyle w:val="Hyperlink"/>
          </w:rPr>
          <w:t>https://bof.fire.ca.gov/media/1imbrnax/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w:t>
        </w:r>
      </w:hyperlink>
      <w:r w:rsidR="00FB7C98">
        <w:t xml:space="preserve">. </w:t>
      </w:r>
      <w:r w:rsidRPr="00A02175">
        <w:t>Accessed 12 June 2024.</w:t>
      </w:r>
    </w:p>
    <w:p w14:paraId="6CA5481C" w14:textId="3A01AEE7" w:rsidR="00F53393" w:rsidRPr="00A02175" w:rsidRDefault="00F53393" w:rsidP="00AC4A51">
      <w:pPr>
        <w:spacing w:before="0" w:after="60"/>
        <w:ind w:left="720" w:hanging="720"/>
      </w:pPr>
      <w:r w:rsidRPr="000F28A3">
        <w:t xml:space="preserve">Hamey, N. 2023c. 9GA22700 Hamey Woods Santa Cruz Mountains Post-Fire Redwood Defect Study. December 30, 2023. A Project Status and Progress Report developed for the Effectiveness Monitoring Committee. </w:t>
      </w:r>
      <w:hyperlink r:id="rId111" w:history="1">
        <w:r w:rsidR="00FB7C98" w:rsidRPr="00FB7C98">
          <w:rPr>
            <w:rStyle w:val="Hyperlink"/>
          </w:rPr>
          <w:t>https://bof.fire.ca.gov/media/izmj4h0h/progress-report-12-30-2023_redacted.pdf</w:t>
        </w:r>
      </w:hyperlink>
      <w:r w:rsidRPr="000F28A3">
        <w:t>. Accessed 1</w:t>
      </w:r>
      <w:r w:rsidR="00F5319A" w:rsidRPr="000F28A3">
        <w:t>4</w:t>
      </w:r>
      <w:r w:rsidRPr="000F28A3">
        <w:t xml:space="preserve"> June 2024.</w:t>
      </w:r>
    </w:p>
    <w:p w14:paraId="10EE30B0" w14:textId="13BFA057" w:rsidR="00964CC9" w:rsidRPr="000F28A3" w:rsidRDefault="00964CC9" w:rsidP="00964CC9">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2022. Singing silver‐haired bats. Northeast Bat Working Group 2022, Jan 12–14, Hybrid Meeting, Manchester, New Hampshire.</w:t>
      </w:r>
      <w:r w:rsidR="000F28A3" w:rsidRPr="000F28A3">
        <w:t xml:space="preserve"> </w:t>
      </w:r>
      <w:hyperlink r:id="rId112" w:history="1">
        <w:r w:rsidR="00CB3635" w:rsidRPr="00A93E55">
          <w:rPr>
            <w:rStyle w:val="Hyperlink"/>
          </w:rPr>
          <w:t>https://bof.fire.ca.gov/media/5uij1k03/lausen-et-al-2022-nebwg.pdf</w:t>
        </w:r>
      </w:hyperlink>
      <w:r w:rsidR="000F28A3" w:rsidRPr="000F28A3">
        <w:t>. Accessed 14 June 2024.</w:t>
      </w:r>
    </w:p>
    <w:p w14:paraId="33A91611" w14:textId="339DBA2E" w:rsidR="00964CC9" w:rsidRPr="000F28A3" w:rsidRDefault="00964CC9" w:rsidP="000F28A3">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2023a.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Pr="000F28A3">
        <w:rPr>
          <w:i/>
          <w:iCs/>
        </w:rPr>
        <w:t xml:space="preserve"> </w:t>
      </w:r>
      <w:r w:rsidRPr="00A02175">
        <w:t>North American Society for Bat Research</w:t>
      </w:r>
      <w:r w:rsidRPr="000F28A3">
        <w:t xml:space="preserve">, Oct 11–14, Winnipeg, Canada. </w:t>
      </w:r>
      <w:hyperlink r:id="rId113" w:history="1">
        <w:r w:rsidR="00A93E55" w:rsidRPr="00A93E55">
          <w:rPr>
            <w:rStyle w:val="Hyperlink"/>
          </w:rPr>
          <w:t>https://bof.fire.ca.gov/media/q4riynxu/lausen-et-al-2023-north-american-symposium-on-bat-research.pdf</w:t>
        </w:r>
      </w:hyperlink>
      <w:r w:rsidR="000F28A3" w:rsidRPr="000F28A3">
        <w:t>. Accessed 14 June 2024.</w:t>
      </w:r>
    </w:p>
    <w:p w14:paraId="2A7EAD6A" w14:textId="3D0A22F2" w:rsidR="00580258" w:rsidRPr="000F28A3" w:rsidRDefault="00964CC9" w:rsidP="00AC4A51">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xml:space="preserve">, A. L. McEwan, M. D. Baker, E. de Freitas, and M. Sarell. </w:t>
      </w:r>
      <w:r w:rsidR="00580258" w:rsidRPr="00A02175">
        <w:t>2023</w:t>
      </w:r>
      <w:r w:rsidR="0081082F" w:rsidRPr="000F28A3">
        <w:t>b</w:t>
      </w:r>
      <w:r w:rsidR="00580258" w:rsidRPr="00A02175">
        <w:t>. Singing silver‐haired bats (</w:t>
      </w:r>
      <w:proofErr w:type="spellStart"/>
      <w:r w:rsidR="00580258" w:rsidRPr="00A02175">
        <w:rPr>
          <w:i/>
          <w:iCs/>
        </w:rPr>
        <w:t>Lasionycteris</w:t>
      </w:r>
      <w:proofErr w:type="spellEnd"/>
      <w:r w:rsidR="00580258" w:rsidRPr="00A02175">
        <w:rPr>
          <w:i/>
          <w:iCs/>
        </w:rPr>
        <w:t xml:space="preserve"> </w:t>
      </w:r>
      <w:proofErr w:type="spellStart"/>
      <w:r w:rsidR="00580258" w:rsidRPr="00A02175">
        <w:rPr>
          <w:i/>
          <w:iCs/>
        </w:rPr>
        <w:t>noctivagans</w:t>
      </w:r>
      <w:proofErr w:type="spellEnd"/>
      <w:r w:rsidR="00580258" w:rsidRPr="00A02175">
        <w:t>).</w:t>
      </w:r>
      <w:r w:rsidR="00580258" w:rsidRPr="00A02175">
        <w:rPr>
          <w:i/>
          <w:iCs/>
        </w:rPr>
        <w:t xml:space="preserve"> Wildlife Society Bulletin</w:t>
      </w:r>
      <w:r w:rsidR="00580258" w:rsidRPr="00A02175">
        <w:t xml:space="preserve"> 47(4</w:t>
      </w:r>
      <w:proofErr w:type="gramStart"/>
      <w:r w:rsidR="00580258" w:rsidRPr="00A02175">
        <w:t>)</w:t>
      </w:r>
      <w:r w:rsidR="00580258" w:rsidRPr="000F28A3">
        <w:t>:</w:t>
      </w:r>
      <w:r w:rsidR="00580258" w:rsidRPr="00A02175">
        <w:t>e</w:t>
      </w:r>
      <w:proofErr w:type="gramEnd"/>
      <w:r w:rsidR="00580258" w:rsidRPr="00A02175">
        <w:t>1500.</w:t>
      </w:r>
      <w:r w:rsidR="00580258" w:rsidRPr="000F28A3">
        <w:t xml:space="preserve"> </w:t>
      </w:r>
      <w:hyperlink r:id="rId114" w:history="1">
        <w:r w:rsidR="00580258" w:rsidRPr="000F28A3">
          <w:rPr>
            <w:rStyle w:val="Hyperlink"/>
          </w:rPr>
          <w:t>https://wildlife.onlinelibrary.wiley.com/doi/pdfdirect/10.1002/wsb.1500</w:t>
        </w:r>
      </w:hyperlink>
      <w:r w:rsidR="00580258" w:rsidRPr="000F28A3">
        <w:t>. Accessed 14 June 2024.</w:t>
      </w:r>
    </w:p>
    <w:p w14:paraId="332FB174" w14:textId="2A8BD0DA" w:rsidR="00B01E59" w:rsidRPr="00DB21BA" w:rsidRDefault="00964CC9" w:rsidP="00DB21BA">
      <w:pPr>
        <w:spacing w:before="0" w:after="60"/>
        <w:ind w:left="720" w:hanging="720"/>
      </w:pPr>
      <w:r w:rsidRPr="000F28A3">
        <w:t xml:space="preserve">Lausen, C. L., G. A. </w:t>
      </w:r>
      <w:proofErr w:type="spellStart"/>
      <w:r w:rsidRPr="000F28A3">
        <w:t>Falxa</w:t>
      </w:r>
      <w:proofErr w:type="spellEnd"/>
      <w:r w:rsidRPr="000F28A3">
        <w:t xml:space="preserve">, D. I. </w:t>
      </w:r>
      <w:proofErr w:type="spellStart"/>
      <w:r w:rsidRPr="000F28A3">
        <w:t>Solick</w:t>
      </w:r>
      <w:proofErr w:type="spellEnd"/>
      <w:r w:rsidRPr="000F28A3">
        <w:t>, A. L. McEwan, M. D. Baker, E. de Freitas, and M. Sarell, M. 2023</w:t>
      </w:r>
      <w:r w:rsidR="0017457A" w:rsidRPr="000F28A3">
        <w:t>c</w:t>
      </w:r>
      <w:r w:rsidRPr="000F28A3">
        <w:t>. Singing silver‐haired bats (</w:t>
      </w:r>
      <w:proofErr w:type="spellStart"/>
      <w:r w:rsidRPr="000F28A3">
        <w:rPr>
          <w:i/>
          <w:iCs/>
        </w:rPr>
        <w:t>Lasionycteris</w:t>
      </w:r>
      <w:proofErr w:type="spellEnd"/>
      <w:r w:rsidRPr="000F28A3">
        <w:rPr>
          <w:i/>
          <w:iCs/>
        </w:rPr>
        <w:t xml:space="preserve"> </w:t>
      </w:r>
      <w:proofErr w:type="spellStart"/>
      <w:r w:rsidRPr="000F28A3">
        <w:rPr>
          <w:i/>
          <w:iCs/>
        </w:rPr>
        <w:t>noctivagans</w:t>
      </w:r>
      <w:proofErr w:type="spellEnd"/>
      <w:r w:rsidRPr="000F28A3">
        <w:t>).</w:t>
      </w:r>
      <w:r w:rsidR="0017457A" w:rsidRPr="000F28A3">
        <w:t xml:space="preserve"> [Dataset]. Dryad. </w:t>
      </w:r>
      <w:hyperlink r:id="rId115" w:history="1">
        <w:r w:rsidR="0017457A" w:rsidRPr="000F28A3">
          <w:rPr>
            <w:rStyle w:val="Hyperlink"/>
          </w:rPr>
          <w:t>https://doi.org/10.5061/dryad.j0zpc86m8</w:t>
        </w:r>
      </w:hyperlink>
      <w:r w:rsidR="0017457A" w:rsidRPr="000F28A3">
        <w:t xml:space="preserve">. Accessed 14 June 2024. </w:t>
      </w:r>
    </w:p>
    <w:p w14:paraId="2C8EB695" w14:textId="77777777" w:rsidR="001B56FB" w:rsidRPr="001B56FB" w:rsidRDefault="001B56FB" w:rsidP="001B56FB">
      <w:pPr>
        <w:spacing w:before="0" w:after="60"/>
        <w:ind w:left="720" w:hanging="720"/>
        <w:rPr>
          <w:ins w:id="453" w:author="Wolf, Kristina@BOF" w:date="2025-01-16T13:31:00Z" w16du:dateUtc="2025-01-16T21:31:00Z"/>
          <w:b/>
          <w:bCs/>
          <w:rPrChange w:id="454" w:author="Wolf, Kristina@BOF" w:date="2025-01-16T13:31:00Z" w16du:dateUtc="2025-01-16T21:31:00Z">
            <w:rPr>
              <w:ins w:id="455" w:author="Wolf, Kristina@BOF" w:date="2025-01-16T13:31:00Z" w16du:dateUtc="2025-01-16T21:31:00Z"/>
            </w:rPr>
          </w:rPrChange>
        </w:rPr>
      </w:pPr>
      <w:ins w:id="456" w:author="Wolf, Kristina@BOF" w:date="2025-01-16T13:31:00Z" w16du:dateUtc="2025-01-16T21:31:00Z">
        <w:r w:rsidRPr="001B56FB">
          <w:rPr>
            <w:b/>
            <w:bCs/>
            <w:rPrChange w:id="457" w:author="Wolf, Kristina@BOF" w:date="2025-01-16T13:31:00Z" w16du:dateUtc="2025-01-16T21:31:00Z">
              <w:rPr/>
            </w:rPrChange>
          </w:rPr>
          <w:t xml:space="preserve">Miley, N. 2024. Assessing Fire Hazard, Risk, and Post Fire Recovery for Watercourse and Lake Protection Zones and riparian areas of California. EMC-2022-004 Project Progress Report Presentation to the Effectiveness Monitoring Committee, Sacramento, November 14, 2024. Available online: </w:t>
        </w:r>
        <w:r w:rsidRPr="001B56FB">
          <w:rPr>
            <w:b/>
            <w:bCs/>
            <w:rPrChange w:id="458" w:author="Wolf, Kristina@BOF" w:date="2025-01-16T13:31:00Z" w16du:dateUtc="2025-01-16T21:31:00Z">
              <w:rPr/>
            </w:rPrChange>
          </w:rPr>
          <w:fldChar w:fldCharType="begin"/>
        </w:r>
        <w:r w:rsidRPr="001B56FB">
          <w:rPr>
            <w:b/>
            <w:bCs/>
            <w:rPrChange w:id="459" w:author="Wolf, Kristina@BOF" w:date="2025-01-16T13:31:00Z" w16du:dateUtc="2025-01-16T21:31:00Z">
              <w:rPr/>
            </w:rPrChange>
          </w:rPr>
          <w:instrText>HYPERLINK "https://bof.fire.ca.gov/media/x4ramgj5/5-progress-report-presentation-emc-2022-004.pdf"</w:instrText>
        </w:r>
        <w:r w:rsidRPr="002560B3">
          <w:rPr>
            <w:b/>
            <w:bCs/>
          </w:rPr>
        </w:r>
        <w:r w:rsidRPr="001B56FB">
          <w:rPr>
            <w:b/>
            <w:bCs/>
            <w:rPrChange w:id="460" w:author="Wolf, Kristina@BOF" w:date="2025-01-16T13:31:00Z" w16du:dateUtc="2025-01-16T21:31:00Z">
              <w:rPr/>
            </w:rPrChange>
          </w:rPr>
          <w:fldChar w:fldCharType="separate"/>
        </w:r>
        <w:r w:rsidRPr="001B56FB">
          <w:rPr>
            <w:rStyle w:val="Hyperlink"/>
            <w:b/>
            <w:bCs/>
            <w:rPrChange w:id="461" w:author="Wolf, Kristina@BOF" w:date="2025-01-16T13:31:00Z" w16du:dateUtc="2025-01-16T21:31:00Z">
              <w:rPr>
                <w:rStyle w:val="Hyperlink"/>
              </w:rPr>
            </w:rPrChange>
          </w:rPr>
          <w:t>https://bof.fire.ca.gov/media/x4ramgj5/5-progress-report-presentation-emc-2022-004.pdf</w:t>
        </w:r>
        <w:r w:rsidRPr="001B56FB">
          <w:rPr>
            <w:b/>
            <w:bCs/>
            <w:rPrChange w:id="462" w:author="Wolf, Kristina@BOF" w:date="2025-01-16T13:31:00Z" w16du:dateUtc="2025-01-16T21:31:00Z">
              <w:rPr/>
            </w:rPrChange>
          </w:rPr>
          <w:fldChar w:fldCharType="end"/>
        </w:r>
        <w:r w:rsidRPr="001B56FB">
          <w:rPr>
            <w:b/>
            <w:bCs/>
            <w:rPrChange w:id="463" w:author="Wolf, Kristina@BOF" w:date="2025-01-16T13:31:00Z" w16du:dateUtc="2025-01-16T21:31:00Z">
              <w:rPr/>
            </w:rPrChange>
          </w:rPr>
          <w:t>. Verified 16 January 2025.</w:t>
        </w:r>
      </w:ins>
    </w:p>
    <w:p w14:paraId="59387C5C" w14:textId="56C988AD" w:rsidR="00900157" w:rsidRPr="00A02175" w:rsidRDefault="00E04162" w:rsidP="002517F7">
      <w:pPr>
        <w:spacing w:before="0" w:after="60"/>
        <w:ind w:left="720" w:hanging="720"/>
      </w:pPr>
      <w:r w:rsidRPr="00A02175">
        <w:t xml:space="preserve">Miralha, L., Segura, C. and </w:t>
      </w:r>
      <w:r w:rsidRPr="00DB21BA">
        <w:t xml:space="preserve">K. D. </w:t>
      </w:r>
      <w:r w:rsidRPr="00A02175">
        <w:t>Bladon</w:t>
      </w:r>
      <w:r w:rsidRPr="00DB21BA">
        <w:t>.</w:t>
      </w:r>
      <w:r w:rsidRPr="00A02175">
        <w:t xml:space="preserve"> 2024. Stream temperature responses to forest harvesting with different riparian buffer prescriptions in northern California, USA. </w:t>
      </w:r>
      <w:r w:rsidRPr="00A02175">
        <w:rPr>
          <w:i/>
          <w:iCs/>
        </w:rPr>
        <w:t>Forest Ecology and Management</w:t>
      </w:r>
      <w:r w:rsidRPr="00A02175">
        <w:t xml:space="preserve"> 552</w:t>
      </w:r>
      <w:r w:rsidRPr="00DB21BA">
        <w:t>:</w:t>
      </w:r>
      <w:r w:rsidRPr="00A02175">
        <w:t>121581.</w:t>
      </w:r>
      <w:r w:rsidRPr="00DB21BA">
        <w:t xml:space="preserve"> </w:t>
      </w:r>
      <w:hyperlink r:id="rId116" w:history="1">
        <w:r w:rsidRPr="00A02175">
          <w:rPr>
            <w:rStyle w:val="Hyperlink"/>
          </w:rPr>
          <w:t>https://doi.org/10.1016/j.foreco.2023.121581</w:t>
        </w:r>
      </w:hyperlink>
      <w:r w:rsidRPr="00A02175">
        <w:t>. Accessed 13 June 2024.</w:t>
      </w:r>
      <w:r w:rsidRPr="00DB21BA">
        <w:t xml:space="preserve"> </w:t>
      </w:r>
    </w:p>
    <w:p w14:paraId="61B6B2C2" w14:textId="1B5FAAD1" w:rsidR="00307A47" w:rsidRPr="00A02175" w:rsidRDefault="00307A47" w:rsidP="002517F7">
      <w:pPr>
        <w:spacing w:before="0" w:after="60"/>
        <w:ind w:left="720" w:hanging="720"/>
      </w:pPr>
      <w:bookmarkStart w:id="464" w:name="_Hlk121338838"/>
      <w:r w:rsidRPr="00A02175">
        <w:t xml:space="preserve">Nicholas, J. 2022. Summer Low Flow response to Timber Harvest and Riparian Treatments in Forested Headwater Streams of Coastal Northern California. 66 pp. Thesis, Master of Science, Sustainable Forest Management, Oregon State University, Corvallis. </w:t>
      </w:r>
      <w:hyperlink r:id="rId117" w:history="1">
        <w:r w:rsidRPr="00A02175">
          <w:rPr>
            <w:rStyle w:val="Hyperlink"/>
          </w:rPr>
          <w:t>https://bof.fire.ca.gov/media/xytg3gqg/9-nicholas-thesis-nov-2022.pdf</w:t>
        </w:r>
      </w:hyperlink>
      <w:r w:rsidRPr="00A02175">
        <w:t xml:space="preserve">. Accessed 04 June 2024. </w:t>
      </w:r>
    </w:p>
    <w:p w14:paraId="651DBFE9" w14:textId="1C16F0AF" w:rsidR="00B00001" w:rsidRDefault="00B00001" w:rsidP="00D02086">
      <w:pPr>
        <w:spacing w:before="0" w:after="60"/>
        <w:ind w:left="720" w:hanging="720"/>
        <w:rPr>
          <w:ins w:id="465" w:author="Wolf, Kristina@BOF" w:date="2025-01-14T16:16:00Z" w16du:dateUtc="2025-01-15T00:16:00Z"/>
          <w:b/>
          <w:bCs/>
        </w:rPr>
      </w:pPr>
      <w:bookmarkStart w:id="466" w:name="_Hlk186206148"/>
      <w:ins w:id="467" w:author="Wolf, Kristina@BOF" w:date="2025-01-14T15:53:00Z" w16du:dateUtc="2025-01-14T23:53:00Z">
        <w:r w:rsidRPr="00B00001">
          <w:rPr>
            <w:b/>
            <w:bCs/>
          </w:rPr>
          <w:t xml:space="preserve">Norville, T. 2024. EMC-2022-005: Decay Rates and Fire Behavior of Woody Debris in Coastal Redwoods – Annual Progress Report. June 2024. Available online: </w:t>
        </w:r>
      </w:ins>
      <w:ins w:id="468" w:author="Wolf, Kristina@BOF" w:date="2025-01-14T16:16:00Z" w16du:dateUtc="2025-01-15T00:16:00Z">
        <w:r w:rsidR="00DD357D">
          <w:rPr>
            <w:b/>
            <w:bCs/>
          </w:rPr>
          <w:fldChar w:fldCharType="begin"/>
        </w:r>
        <w:r w:rsidR="00DD357D">
          <w:rPr>
            <w:b/>
            <w:bCs/>
          </w:rPr>
          <w:instrText>HYPERLINK "</w:instrText>
        </w:r>
      </w:ins>
      <w:ins w:id="469" w:author="Wolf, Kristina@BOF" w:date="2025-01-14T15:53:00Z" w16du:dateUtc="2025-01-14T23:53:00Z">
        <w:r w:rsidR="00DD357D" w:rsidRPr="00DD357D">
          <w:rPr>
            <w:rPrChange w:id="470" w:author="Wolf, Kristina@BOF" w:date="2025-01-14T16:16:00Z" w16du:dateUtc="2025-01-15T00:16:00Z">
              <w:rPr>
                <w:rStyle w:val="Hyperlink"/>
                <w:b/>
                <w:bCs/>
              </w:rPr>
            </w:rPrChange>
          </w:rPr>
          <w:instrText>https://bof.fire.ca.gov/media/1gilnaid/june-2024-update.pdf</w:instrText>
        </w:r>
        <w:r w:rsidR="00DD357D" w:rsidRPr="00B00001">
          <w:rPr>
            <w:b/>
            <w:bCs/>
          </w:rPr>
          <w:instrText>. Verified 14 January 2025</w:instrText>
        </w:r>
      </w:ins>
      <w:ins w:id="471" w:author="Wolf, Kristina@BOF" w:date="2025-01-14T16:16:00Z" w16du:dateUtc="2025-01-15T00:16:00Z">
        <w:r w:rsidR="00DD357D">
          <w:rPr>
            <w:b/>
            <w:bCs/>
          </w:rPr>
          <w:instrText>"</w:instrText>
        </w:r>
        <w:r w:rsidR="00DD357D">
          <w:rPr>
            <w:b/>
            <w:bCs/>
          </w:rPr>
        </w:r>
        <w:r w:rsidR="00DD357D">
          <w:rPr>
            <w:b/>
            <w:bCs/>
          </w:rPr>
          <w:fldChar w:fldCharType="separate"/>
        </w:r>
      </w:ins>
      <w:ins w:id="472" w:author="Wolf, Kristina@BOF" w:date="2025-01-14T15:53:00Z" w16du:dateUtc="2025-01-14T23:53:00Z">
        <w:r w:rsidR="00DD357D" w:rsidRPr="00DD357D">
          <w:rPr>
            <w:rStyle w:val="Hyperlink"/>
            <w:b/>
            <w:bCs/>
          </w:rPr>
          <w:t>https://bof.fire.ca.gov/media/1gilnaid/june-2024-update.pdf</w:t>
        </w:r>
        <w:r w:rsidR="00DD357D" w:rsidRPr="00CD6011">
          <w:rPr>
            <w:rStyle w:val="Hyperlink"/>
            <w:b/>
            <w:bCs/>
          </w:rPr>
          <w:t>. Verified 14 January 2025</w:t>
        </w:r>
      </w:ins>
      <w:ins w:id="473" w:author="Wolf, Kristina@BOF" w:date="2025-01-14T16:16:00Z" w16du:dateUtc="2025-01-15T00:16:00Z">
        <w:r w:rsidR="00DD357D">
          <w:rPr>
            <w:b/>
            <w:bCs/>
          </w:rPr>
          <w:fldChar w:fldCharType="end"/>
        </w:r>
      </w:ins>
      <w:ins w:id="474" w:author="Wolf, Kristina@BOF" w:date="2025-01-14T15:53:00Z" w16du:dateUtc="2025-01-14T23:53:00Z">
        <w:r w:rsidRPr="00B00001">
          <w:rPr>
            <w:b/>
            <w:bCs/>
          </w:rPr>
          <w:t xml:space="preserve">. </w:t>
        </w:r>
      </w:ins>
    </w:p>
    <w:p w14:paraId="46401527" w14:textId="0D8F582E" w:rsidR="00DD357D" w:rsidRDefault="00DD357D" w:rsidP="00D02086">
      <w:pPr>
        <w:spacing w:before="0" w:after="60"/>
        <w:ind w:left="720" w:hanging="720"/>
        <w:rPr>
          <w:ins w:id="475" w:author="Wolf, Kristina@BOF" w:date="2025-01-14T15:53:00Z" w16du:dateUtc="2025-01-14T23:53:00Z"/>
          <w:b/>
          <w:bCs/>
        </w:rPr>
      </w:pPr>
      <w:ins w:id="476" w:author="Wolf, Kristina@BOF" w:date="2025-01-14T16:16:00Z" w16du:dateUtc="2025-01-15T00:16:00Z">
        <w:r w:rsidRPr="00DD357D">
          <w:rPr>
            <w:b/>
            <w:bCs/>
          </w:rPr>
          <w:t>Norville, T., and M. Jones. 2024. Decay Rates and Fire Behavior of Woody Debris in Coastal Redwoods. Project</w:t>
        </w:r>
      </w:ins>
      <w:ins w:id="477" w:author="Wolf, Kristina@BOF" w:date="2025-01-14T17:03:00Z" w16du:dateUtc="2025-01-15T01:03:00Z">
        <w:r w:rsidR="009B55E5" w:rsidRPr="009B55E5">
          <w:rPr>
            <w:b/>
            <w:bCs/>
          </w:rPr>
          <w:t xml:space="preserve"> </w:t>
        </w:r>
        <w:r w:rsidR="009B55E5">
          <w:rPr>
            <w:b/>
            <w:bCs/>
          </w:rPr>
          <w:t>Progress</w:t>
        </w:r>
      </w:ins>
      <w:ins w:id="478" w:author="Wolf, Kristina@BOF" w:date="2025-01-14T16:16:00Z" w16du:dateUtc="2025-01-15T00:16:00Z">
        <w:r w:rsidRPr="00DD357D">
          <w:rPr>
            <w:b/>
            <w:bCs/>
          </w:rPr>
          <w:t xml:space="preserve"> Report Presentation to the Effectiveness Monitoring Committee, Sacramento. November 14, 2024. Available online: </w:t>
        </w:r>
      </w:ins>
      <w:ins w:id="479" w:author="Wolf, Kristina@BOF" w:date="2025-01-14T16:17:00Z" w16du:dateUtc="2025-01-15T00:17:00Z">
        <w:r>
          <w:rPr>
            <w:b/>
            <w:bCs/>
          </w:rPr>
          <w:fldChar w:fldCharType="begin"/>
        </w:r>
        <w:r>
          <w:rPr>
            <w:b/>
            <w:bCs/>
          </w:rPr>
          <w:instrText>HYPERLINK "</w:instrText>
        </w:r>
      </w:ins>
      <w:ins w:id="480" w:author="Wolf, Kristina@BOF" w:date="2025-01-14T16:16:00Z" w16du:dateUtc="2025-01-15T00:16:00Z">
        <w:r w:rsidRPr="00DD357D">
          <w:rPr>
            <w:b/>
            <w:bCs/>
          </w:rPr>
          <w:instrText>https://bof.fire.ca.gov/media/ayip3gcx/11-progress-report-presentation-emc-2022-005.pdf</w:instrText>
        </w:r>
      </w:ins>
      <w:ins w:id="481" w:author="Wolf, Kristina@BOF" w:date="2025-01-14T16:17:00Z" w16du:dateUtc="2025-01-15T00:17:00Z">
        <w:r>
          <w:rPr>
            <w:b/>
            <w:bCs/>
          </w:rPr>
          <w:instrText>"</w:instrText>
        </w:r>
        <w:r>
          <w:rPr>
            <w:b/>
            <w:bCs/>
          </w:rPr>
        </w:r>
        <w:r>
          <w:rPr>
            <w:b/>
            <w:bCs/>
          </w:rPr>
          <w:fldChar w:fldCharType="separate"/>
        </w:r>
      </w:ins>
      <w:ins w:id="482" w:author="Wolf, Kristina@BOF" w:date="2025-01-14T16:16:00Z" w16du:dateUtc="2025-01-15T00:16:00Z">
        <w:r w:rsidRPr="00CD6011">
          <w:rPr>
            <w:rStyle w:val="Hyperlink"/>
            <w:b/>
            <w:bCs/>
          </w:rPr>
          <w:t>https://bof.fire.ca.gov/media/ayip3gcx/11-progress-report-presentation-emc-2022-005.pdf</w:t>
        </w:r>
      </w:ins>
      <w:ins w:id="483" w:author="Wolf, Kristina@BOF" w:date="2025-01-14T16:17:00Z" w16du:dateUtc="2025-01-15T00:17:00Z">
        <w:r>
          <w:rPr>
            <w:b/>
            <w:bCs/>
          </w:rPr>
          <w:fldChar w:fldCharType="end"/>
        </w:r>
        <w:r>
          <w:rPr>
            <w:b/>
            <w:bCs/>
          </w:rPr>
          <w:t xml:space="preserve">. </w:t>
        </w:r>
        <w:r w:rsidRPr="00DD357D">
          <w:rPr>
            <w:b/>
            <w:bCs/>
            <w:rPrChange w:id="484" w:author="Wolf, Kristina@BOF" w:date="2025-01-14T16:17:00Z" w16du:dateUtc="2025-01-15T00:17:00Z">
              <w:rPr/>
            </w:rPrChange>
          </w:rPr>
          <w:t>Verified 14 January 2025.</w:t>
        </w:r>
      </w:ins>
    </w:p>
    <w:p w14:paraId="4190B345" w14:textId="32CC5D22" w:rsidR="00D02086" w:rsidRPr="002E208D" w:rsidRDefault="00D02086" w:rsidP="00D02086">
      <w:pPr>
        <w:spacing w:before="0" w:after="60"/>
        <w:ind w:left="720" w:hanging="720"/>
        <w:rPr>
          <w:b/>
          <w:bCs/>
          <w:rPrChange w:id="485" w:author="Wolf, Kristina@BOF" w:date="2025-01-14T13:14:00Z" w16du:dateUtc="2025-01-14T21:14:00Z">
            <w:rPr/>
          </w:rPrChange>
        </w:rPr>
      </w:pPr>
      <w:r w:rsidRPr="002E208D">
        <w:rPr>
          <w:b/>
          <w:bCs/>
          <w:rPrChange w:id="486" w:author="Wolf, Kristina@BOF" w:date="2025-01-14T13:14:00Z" w16du:dateUtc="2025-01-14T21:14:00Z">
            <w:rPr/>
          </w:rPrChange>
        </w:rPr>
        <w:t xml:space="preserve">O’Connor, M. and L. Love-Anderegg. 2024a. Draft Completed Research Assessment for EMC-2018-003: Alternative Meadow Restoration. </w:t>
      </w:r>
      <w:r w:rsidR="00E80ACC" w:rsidRPr="002E208D">
        <w:rPr>
          <w:b/>
          <w:bCs/>
          <w:rPrChange w:id="487" w:author="Wolf, Kristina@BOF" w:date="2025-01-14T13:14:00Z" w16du:dateUtc="2025-01-14T21:14:00Z">
            <w:rPr/>
          </w:rPrChange>
        </w:rPr>
        <w:t>August 20</w:t>
      </w:r>
      <w:r w:rsidRPr="002E208D">
        <w:rPr>
          <w:b/>
          <w:bCs/>
          <w:rPrChange w:id="488" w:author="Wolf, Kristina@BOF" w:date="2025-01-14T13:14:00Z" w16du:dateUtc="2025-01-14T21:14:00Z">
            <w:rPr/>
          </w:rPrChange>
        </w:rPr>
        <w:t xml:space="preserve">, 2024. Available online: </w:t>
      </w:r>
      <w:r w:rsidR="00E80ACC" w:rsidRPr="002E208D">
        <w:rPr>
          <w:b/>
          <w:bCs/>
          <w:rPrChange w:id="489" w:author="Wolf, Kristina@BOF" w:date="2025-01-14T13:14:00Z" w16du:dateUtc="2025-01-14T21:14:00Z">
            <w:rPr/>
          </w:rPrChange>
        </w:rPr>
        <w:fldChar w:fldCharType="begin"/>
      </w:r>
      <w:ins w:id="490" w:author="Wolf, Kristina@BOF" w:date="2025-01-14T13:02:00Z" w16du:dateUtc="2025-01-14T21:02:00Z">
        <w:r w:rsidR="00E80ACC" w:rsidRPr="002E208D">
          <w:rPr>
            <w:b/>
            <w:bCs/>
            <w:rPrChange w:id="491" w:author="Wolf, Kristina@BOF" w:date="2025-01-14T13:14:00Z" w16du:dateUtc="2025-01-14T21:14:00Z">
              <w:rPr/>
            </w:rPrChange>
          </w:rPr>
          <w:instrText>HYPERLINK "</w:instrText>
        </w:r>
      </w:ins>
      <w:r w:rsidR="00E80ACC" w:rsidRPr="002E208D">
        <w:rPr>
          <w:b/>
          <w:bCs/>
          <w:rPrChange w:id="492" w:author="Wolf, Kristina@BOF" w:date="2025-01-14T13:14:00Z" w16du:dateUtc="2025-01-14T21:14:00Z">
            <w:rPr/>
          </w:rPrChange>
        </w:rPr>
        <w:instrText>https://bof.fire.ca.gov/media/cmebahpz/8-completed-research-assessment-emc-2018-003-draft.pdf</w:instrText>
      </w:r>
      <w:ins w:id="493" w:author="Wolf, Kristina@BOF" w:date="2025-01-14T13:02:00Z" w16du:dateUtc="2025-01-14T21:02:00Z">
        <w:r w:rsidR="00E80ACC" w:rsidRPr="002E208D">
          <w:rPr>
            <w:b/>
            <w:bCs/>
            <w:rPrChange w:id="494" w:author="Wolf, Kristina@BOF" w:date="2025-01-14T13:14:00Z" w16du:dateUtc="2025-01-14T21:14:00Z">
              <w:rPr/>
            </w:rPrChange>
          </w:rPr>
          <w:instrText>"</w:instrText>
        </w:r>
      </w:ins>
      <w:r w:rsidR="00E80ACC" w:rsidRPr="002560B3">
        <w:rPr>
          <w:b/>
          <w:bCs/>
        </w:rPr>
      </w:r>
      <w:r w:rsidR="00E80ACC" w:rsidRPr="002E208D">
        <w:rPr>
          <w:b/>
          <w:bCs/>
          <w:rPrChange w:id="495" w:author="Wolf, Kristina@BOF" w:date="2025-01-14T13:14:00Z" w16du:dateUtc="2025-01-14T21:14:00Z">
            <w:rPr/>
          </w:rPrChange>
        </w:rPr>
        <w:fldChar w:fldCharType="separate"/>
      </w:r>
      <w:r w:rsidR="00E80ACC" w:rsidRPr="002E208D">
        <w:rPr>
          <w:rStyle w:val="Hyperlink"/>
          <w:b/>
          <w:bCs/>
          <w:rPrChange w:id="496" w:author="Wolf, Kristina@BOF" w:date="2025-01-14T13:14:00Z" w16du:dateUtc="2025-01-14T21:14:00Z">
            <w:rPr>
              <w:rStyle w:val="Hyperlink"/>
            </w:rPr>
          </w:rPrChange>
        </w:rPr>
        <w:t>https://bof.fire.ca.gov/media/cmebahpz/8-completed-research-assessment-emc-2018-003-draft.pdf</w:t>
      </w:r>
      <w:r w:rsidR="00E80ACC" w:rsidRPr="002E208D">
        <w:rPr>
          <w:b/>
          <w:bCs/>
          <w:rPrChange w:id="497" w:author="Wolf, Kristina@BOF" w:date="2025-01-14T13:14:00Z" w16du:dateUtc="2025-01-14T21:14:00Z">
            <w:rPr/>
          </w:rPrChange>
        </w:rPr>
        <w:fldChar w:fldCharType="end"/>
      </w:r>
      <w:r w:rsidRPr="002E208D">
        <w:rPr>
          <w:b/>
          <w:bCs/>
          <w:rPrChange w:id="498" w:author="Wolf, Kristina@BOF" w:date="2025-01-14T13:14:00Z" w16du:dateUtc="2025-01-14T21:14:00Z">
            <w:rPr/>
          </w:rPrChange>
        </w:rPr>
        <w:t xml:space="preserve">. Verified </w:t>
      </w:r>
      <w:r w:rsidR="00E80ACC" w:rsidRPr="002E208D">
        <w:rPr>
          <w:b/>
          <w:bCs/>
          <w:rPrChange w:id="499" w:author="Wolf, Kristina@BOF" w:date="2025-01-14T13:14:00Z" w16du:dateUtc="2025-01-14T21:14:00Z">
            <w:rPr/>
          </w:rPrChange>
        </w:rPr>
        <w:t xml:space="preserve">14 January </w:t>
      </w:r>
      <w:r w:rsidRPr="002E208D">
        <w:rPr>
          <w:b/>
          <w:bCs/>
          <w:rPrChange w:id="500" w:author="Wolf, Kristina@BOF" w:date="2025-01-14T13:14:00Z" w16du:dateUtc="2025-01-14T21:14:00Z">
            <w:rPr/>
          </w:rPrChange>
        </w:rPr>
        <w:t>202</w:t>
      </w:r>
      <w:r w:rsidR="00E80ACC" w:rsidRPr="002E208D">
        <w:rPr>
          <w:b/>
          <w:bCs/>
          <w:rPrChange w:id="501" w:author="Wolf, Kristina@BOF" w:date="2025-01-14T13:14:00Z" w16du:dateUtc="2025-01-14T21:14:00Z">
            <w:rPr/>
          </w:rPrChange>
        </w:rPr>
        <w:t>5</w:t>
      </w:r>
      <w:r w:rsidRPr="002E208D">
        <w:rPr>
          <w:b/>
          <w:bCs/>
          <w:rPrChange w:id="502" w:author="Wolf, Kristina@BOF" w:date="2025-01-14T13:14:00Z" w16du:dateUtc="2025-01-14T21:14:00Z">
            <w:rPr/>
          </w:rPrChange>
        </w:rPr>
        <w:t xml:space="preserve">.  </w:t>
      </w:r>
    </w:p>
    <w:p w14:paraId="6BF8434E" w14:textId="34B6C22A" w:rsidR="00407562" w:rsidRPr="002E208D" w:rsidDel="00B00001" w:rsidRDefault="00B00001" w:rsidP="002517F7">
      <w:pPr>
        <w:spacing w:before="0" w:after="60"/>
        <w:ind w:left="720" w:hanging="720"/>
        <w:rPr>
          <w:del w:id="503" w:author="Wolf, Kristina@BOF" w:date="2025-01-14T15:56:00Z" w16du:dateUtc="2025-01-14T23:56:00Z"/>
          <w:b/>
          <w:bCs/>
          <w:rPrChange w:id="504" w:author="Wolf, Kristina@BOF" w:date="2025-01-14T13:14:00Z" w16du:dateUtc="2025-01-14T21:14:00Z">
            <w:rPr>
              <w:del w:id="505" w:author="Wolf, Kristina@BOF" w:date="2025-01-14T15:56:00Z" w16du:dateUtc="2025-01-14T23:56:00Z"/>
            </w:rPr>
          </w:rPrChange>
        </w:rPr>
      </w:pPr>
      <w:ins w:id="506" w:author="Wolf, Kristina@BOF" w:date="2025-01-14T15:56:00Z" w16du:dateUtc="2025-01-14T23:56:00Z">
        <w:r w:rsidRPr="00B00001">
          <w:rPr>
            <w:b/>
            <w:bCs/>
          </w:rPr>
          <w:t xml:space="preserve">O’Connor, M. and L. Love-Anderegg. 2024b. Final Completed Research Assessment for EMC-2018-003: Alternative Meadow Restoration. Approved by the California Board of Forestry &amp; Fire Protection December 11, 2024, Sacramento. Available online: </w:t>
        </w:r>
        <w:r>
          <w:rPr>
            <w:b/>
            <w:bCs/>
          </w:rPr>
          <w:fldChar w:fldCharType="begin"/>
        </w:r>
        <w:r>
          <w:rPr>
            <w:b/>
            <w:bCs/>
          </w:rPr>
          <w:instrText>HYPERLINK "</w:instrText>
        </w:r>
        <w:r w:rsidRPr="00B00001">
          <w:rPr>
            <w:b/>
            <w:bCs/>
          </w:rPr>
          <w:instrText>https://bof.fire.ca.gov/media/msfh1bjs/9-final-completed-research-assessment-emc-2018-003.pdf</w:instrText>
        </w:r>
        <w:r>
          <w:rPr>
            <w:b/>
            <w:bCs/>
          </w:rPr>
          <w:instrText>"</w:instrText>
        </w:r>
        <w:r>
          <w:rPr>
            <w:b/>
            <w:bCs/>
          </w:rPr>
        </w:r>
        <w:r>
          <w:rPr>
            <w:b/>
            <w:bCs/>
          </w:rPr>
          <w:fldChar w:fldCharType="separate"/>
        </w:r>
        <w:r w:rsidRPr="00CD6011">
          <w:rPr>
            <w:rStyle w:val="Hyperlink"/>
            <w:b/>
            <w:bCs/>
          </w:rPr>
          <w:t>https://bof.fire.ca.gov/media/msfh1bjs/9-final-completed-research-assessment-emc-2018-003.pdf</w:t>
        </w:r>
        <w:r>
          <w:rPr>
            <w:b/>
            <w:bCs/>
          </w:rPr>
          <w:fldChar w:fldCharType="end"/>
        </w:r>
        <w:r w:rsidRPr="00B00001">
          <w:rPr>
            <w:b/>
            <w:bCs/>
          </w:rPr>
          <w:t>. Verified 14 January 2025.</w:t>
        </w:r>
      </w:ins>
      <w:del w:id="507" w:author="Wolf, Kristina@BOF" w:date="2025-01-14T15:56:00Z" w16du:dateUtc="2025-01-14T23:56:00Z">
        <w:r w:rsidR="00BD0BF9" w:rsidRPr="002E208D" w:rsidDel="00B00001">
          <w:rPr>
            <w:b/>
            <w:bCs/>
            <w:rPrChange w:id="508" w:author="Wolf, Kristina@BOF" w:date="2025-01-14T13:14:00Z" w16du:dateUtc="2025-01-14T21:14:00Z">
              <w:rPr/>
            </w:rPrChange>
          </w:rPr>
          <w:delText>O’Connor, M. and L. Love-Anderegg</w:delText>
        </w:r>
        <w:r w:rsidR="00407562" w:rsidRPr="002E208D" w:rsidDel="00B00001">
          <w:rPr>
            <w:b/>
            <w:bCs/>
            <w:rPrChange w:id="509" w:author="Wolf, Kristina@BOF" w:date="2025-01-14T13:14:00Z" w16du:dateUtc="2025-01-14T21:14:00Z">
              <w:rPr/>
            </w:rPrChange>
          </w:rPr>
          <w:delText>. 202</w:delText>
        </w:r>
        <w:r w:rsidR="00BD0BF9" w:rsidRPr="002E208D" w:rsidDel="00B00001">
          <w:rPr>
            <w:b/>
            <w:bCs/>
            <w:rPrChange w:id="510" w:author="Wolf, Kristina@BOF" w:date="2025-01-14T13:14:00Z" w16du:dateUtc="2025-01-14T21:14:00Z">
              <w:rPr/>
            </w:rPrChange>
          </w:rPr>
          <w:delText>4</w:delText>
        </w:r>
        <w:r w:rsidR="00D02086" w:rsidRPr="002E208D" w:rsidDel="00B00001">
          <w:rPr>
            <w:b/>
            <w:bCs/>
            <w:rPrChange w:id="511" w:author="Wolf, Kristina@BOF" w:date="2025-01-14T13:14:00Z" w16du:dateUtc="2025-01-14T21:14:00Z">
              <w:rPr/>
            </w:rPrChange>
          </w:rPr>
          <w:delText>b</w:delText>
        </w:r>
        <w:r w:rsidR="00407562" w:rsidRPr="002E208D" w:rsidDel="00B00001">
          <w:rPr>
            <w:b/>
            <w:bCs/>
            <w:rPrChange w:id="512" w:author="Wolf, Kristina@BOF" w:date="2025-01-14T13:14:00Z" w16du:dateUtc="2025-01-14T21:14:00Z">
              <w:rPr/>
            </w:rPrChange>
          </w:rPr>
          <w:delText xml:space="preserve">. </w:delText>
        </w:r>
        <w:r w:rsidR="00BD0BF9" w:rsidRPr="002E208D" w:rsidDel="00B00001">
          <w:rPr>
            <w:b/>
            <w:bCs/>
            <w:rPrChange w:id="513" w:author="Wolf, Kristina@BOF" w:date="2025-01-14T13:14:00Z" w16du:dateUtc="2025-01-14T21:14:00Z">
              <w:rPr/>
            </w:rPrChange>
          </w:rPr>
          <w:delText>Final Completed Research Assessment for EMC-2018-003: Alternative Meadow Restoration. Approved by the</w:delText>
        </w:r>
        <w:r w:rsidR="00E80ACC" w:rsidRPr="002E208D" w:rsidDel="00B00001">
          <w:rPr>
            <w:b/>
            <w:bCs/>
            <w:rPrChange w:id="514" w:author="Wolf, Kristina@BOF" w:date="2025-01-14T13:14:00Z" w16du:dateUtc="2025-01-14T21:14:00Z">
              <w:rPr/>
            </w:rPrChange>
          </w:rPr>
          <w:delText xml:space="preserve"> California</w:delText>
        </w:r>
        <w:r w:rsidR="00BD0BF9" w:rsidRPr="002E208D" w:rsidDel="00B00001">
          <w:rPr>
            <w:b/>
            <w:bCs/>
            <w:rPrChange w:id="515" w:author="Wolf, Kristina@BOF" w:date="2025-01-14T13:14:00Z" w16du:dateUtc="2025-01-14T21:14:00Z">
              <w:rPr/>
            </w:rPrChange>
          </w:rPr>
          <w:delText xml:space="preserve"> Board of Forestry &amp; Fire Protection December 11, 2024</w:delText>
        </w:r>
        <w:bookmarkStart w:id="516" w:name="_Hlk187752546"/>
        <w:r w:rsidR="00E80ACC" w:rsidRPr="002E208D" w:rsidDel="00B00001">
          <w:rPr>
            <w:b/>
            <w:bCs/>
            <w:rPrChange w:id="517" w:author="Wolf, Kristina@BOF" w:date="2025-01-14T13:14:00Z" w16du:dateUtc="2025-01-14T21:14:00Z">
              <w:rPr/>
            </w:rPrChange>
          </w:rPr>
          <w:delText>, Sacramento</w:delText>
        </w:r>
        <w:bookmarkEnd w:id="516"/>
        <w:r w:rsidR="00BD0BF9" w:rsidRPr="002E208D" w:rsidDel="00B00001">
          <w:rPr>
            <w:b/>
            <w:bCs/>
            <w:rPrChange w:id="518" w:author="Wolf, Kristina@BOF" w:date="2025-01-14T13:14:00Z" w16du:dateUtc="2025-01-14T21:14:00Z">
              <w:rPr/>
            </w:rPrChange>
          </w:rPr>
          <w:delText>.</w:delText>
        </w:r>
        <w:r w:rsidR="00407562" w:rsidRPr="002E208D" w:rsidDel="00B00001">
          <w:rPr>
            <w:b/>
            <w:bCs/>
            <w:rPrChange w:id="519" w:author="Wolf, Kristina@BOF" w:date="2025-01-14T13:14:00Z" w16du:dateUtc="2025-01-14T21:14:00Z">
              <w:rPr/>
            </w:rPrChange>
          </w:rPr>
          <w:delText xml:space="preserve"> </w:delText>
        </w:r>
        <w:commentRangeStart w:id="520"/>
        <w:r w:rsidR="00BD0BF9" w:rsidRPr="002E208D" w:rsidDel="00B00001">
          <w:rPr>
            <w:b/>
            <w:bCs/>
            <w:highlight w:val="yellow"/>
            <w:rPrChange w:id="521" w:author="Wolf, Kristina@BOF" w:date="2025-01-14T13:14:00Z" w16du:dateUtc="2025-01-14T21:14:00Z">
              <w:rPr>
                <w:highlight w:val="yellow"/>
              </w:rPr>
            </w:rPrChange>
          </w:rPr>
          <w:delText xml:space="preserve">Available online: </w:delText>
        </w:r>
        <w:r w:rsidR="00BD0BF9" w:rsidRPr="002E208D" w:rsidDel="00B00001">
          <w:rPr>
            <w:b/>
            <w:bCs/>
            <w:highlight w:val="yellow"/>
            <w:rPrChange w:id="522" w:author="Wolf, Kristina@BOF" w:date="2025-01-14T13:14:00Z" w16du:dateUtc="2025-01-14T21:14:00Z">
              <w:rPr>
                <w:highlight w:val="yellow"/>
              </w:rPr>
            </w:rPrChange>
          </w:rPr>
          <w:fldChar w:fldCharType="begin"/>
        </w:r>
        <w:r w:rsidR="00BD0BF9" w:rsidRPr="002E208D" w:rsidDel="00B00001">
          <w:rPr>
            <w:b/>
            <w:bCs/>
            <w:highlight w:val="yellow"/>
            <w:rPrChange w:id="523" w:author="Wolf, Kristina@BOF" w:date="2025-01-14T13:14:00Z" w16du:dateUtc="2025-01-14T21:14:00Z">
              <w:rPr>
                <w:highlight w:val="yellow"/>
              </w:rPr>
            </w:rPrChange>
          </w:rPr>
          <w:delInstrText>HYPERLINK "https://bof.fire.ca.gov/media/tepjrxmq/pimont-thesis-2022.pdf"</w:delInstrText>
        </w:r>
        <w:r w:rsidR="00BD0BF9" w:rsidRPr="002560B3" w:rsidDel="00B00001">
          <w:rPr>
            <w:b/>
            <w:bCs/>
            <w:highlight w:val="yellow"/>
          </w:rPr>
        </w:r>
        <w:r w:rsidR="00BD0BF9" w:rsidRPr="002E208D" w:rsidDel="00B00001">
          <w:rPr>
            <w:b/>
            <w:bCs/>
            <w:highlight w:val="yellow"/>
            <w:rPrChange w:id="524" w:author="Wolf, Kristina@BOF" w:date="2025-01-14T13:14:00Z" w16du:dateUtc="2025-01-14T21:14:00Z">
              <w:rPr>
                <w:rStyle w:val="Hyperlink"/>
                <w:highlight w:val="yellow"/>
              </w:rPr>
            </w:rPrChange>
          </w:rPr>
          <w:fldChar w:fldCharType="separate"/>
        </w:r>
        <w:r w:rsidR="00BD0BF9" w:rsidRPr="002E208D" w:rsidDel="00B00001">
          <w:rPr>
            <w:rStyle w:val="Hyperlink"/>
            <w:b/>
            <w:bCs/>
            <w:highlight w:val="yellow"/>
            <w:rPrChange w:id="525" w:author="Wolf, Kristina@BOF" w:date="2025-01-14T13:14:00Z" w16du:dateUtc="2025-01-14T21:14:00Z">
              <w:rPr>
                <w:rStyle w:val="Hyperlink"/>
                <w:highlight w:val="yellow"/>
              </w:rPr>
            </w:rPrChange>
          </w:rPr>
          <w:delText>https://bof.fire.ca.gov/media/tepjrxmq/pimont-thesis-2022.pdf</w:delText>
        </w:r>
        <w:r w:rsidR="00BD0BF9" w:rsidRPr="002E208D" w:rsidDel="00B00001">
          <w:rPr>
            <w:rStyle w:val="Hyperlink"/>
            <w:b/>
            <w:bCs/>
            <w:highlight w:val="yellow"/>
            <w:rPrChange w:id="526" w:author="Wolf, Kristina@BOF" w:date="2025-01-14T13:14:00Z" w16du:dateUtc="2025-01-14T21:14:00Z">
              <w:rPr>
                <w:rStyle w:val="Hyperlink"/>
                <w:highlight w:val="yellow"/>
              </w:rPr>
            </w:rPrChange>
          </w:rPr>
          <w:fldChar w:fldCharType="end"/>
        </w:r>
        <w:r w:rsidR="00407562" w:rsidRPr="002E208D" w:rsidDel="00B00001">
          <w:rPr>
            <w:b/>
            <w:bCs/>
            <w:highlight w:val="yellow"/>
            <w:rPrChange w:id="527" w:author="Wolf, Kristina@BOF" w:date="2025-01-14T13:14:00Z" w16du:dateUtc="2025-01-14T21:14:00Z">
              <w:rPr>
                <w:highlight w:val="yellow"/>
              </w:rPr>
            </w:rPrChange>
          </w:rPr>
          <w:delText xml:space="preserve">. </w:delText>
        </w:r>
        <w:r w:rsidR="00BD0BF9" w:rsidRPr="002E208D" w:rsidDel="00B00001">
          <w:rPr>
            <w:b/>
            <w:bCs/>
            <w:highlight w:val="yellow"/>
            <w:rPrChange w:id="528" w:author="Wolf, Kristina@BOF" w:date="2025-01-14T13:14:00Z" w16du:dateUtc="2025-01-14T21:14:00Z">
              <w:rPr>
                <w:highlight w:val="yellow"/>
              </w:rPr>
            </w:rPrChange>
          </w:rPr>
          <w:delText xml:space="preserve">Verified 27 </w:delText>
        </w:r>
        <w:r w:rsidR="00E80ACC" w:rsidRPr="002E208D" w:rsidDel="00B00001">
          <w:rPr>
            <w:b/>
            <w:bCs/>
            <w:highlight w:val="yellow"/>
            <w:rPrChange w:id="529" w:author="Wolf, Kristina@BOF" w:date="2025-01-14T13:14:00Z" w16du:dateUtc="2025-01-14T21:14:00Z">
              <w:rPr>
                <w:highlight w:val="yellow"/>
              </w:rPr>
            </w:rPrChange>
          </w:rPr>
          <w:delText xml:space="preserve">January </w:delText>
        </w:r>
        <w:r w:rsidR="00407562" w:rsidRPr="002E208D" w:rsidDel="00B00001">
          <w:rPr>
            <w:b/>
            <w:bCs/>
            <w:highlight w:val="yellow"/>
            <w:rPrChange w:id="530" w:author="Wolf, Kristina@BOF" w:date="2025-01-14T13:14:00Z" w16du:dateUtc="2025-01-14T21:14:00Z">
              <w:rPr>
                <w:highlight w:val="yellow"/>
              </w:rPr>
            </w:rPrChange>
          </w:rPr>
          <w:delText>202</w:delText>
        </w:r>
        <w:r w:rsidR="00E80ACC" w:rsidRPr="002E208D" w:rsidDel="00B00001">
          <w:rPr>
            <w:b/>
            <w:bCs/>
            <w:highlight w:val="yellow"/>
            <w:rPrChange w:id="531" w:author="Wolf, Kristina@BOF" w:date="2025-01-14T13:14:00Z" w16du:dateUtc="2025-01-14T21:14:00Z">
              <w:rPr>
                <w:highlight w:val="yellow"/>
              </w:rPr>
            </w:rPrChange>
          </w:rPr>
          <w:delText>5</w:delText>
        </w:r>
        <w:r w:rsidR="00407562" w:rsidRPr="002E208D" w:rsidDel="00B00001">
          <w:rPr>
            <w:b/>
            <w:bCs/>
            <w:highlight w:val="yellow"/>
            <w:rPrChange w:id="532" w:author="Wolf, Kristina@BOF" w:date="2025-01-14T13:14:00Z" w16du:dateUtc="2025-01-14T21:14:00Z">
              <w:rPr>
                <w:highlight w:val="yellow"/>
              </w:rPr>
            </w:rPrChange>
          </w:rPr>
          <w:delText>.</w:delText>
        </w:r>
      </w:del>
      <w:commentRangeEnd w:id="520"/>
      <w:r w:rsidR="00BD0BF9" w:rsidRPr="002E208D">
        <w:rPr>
          <w:rStyle w:val="CommentReference"/>
          <w:b/>
          <w:bCs/>
          <w:highlight w:val="yellow"/>
          <w:rPrChange w:id="533" w:author="Wolf, Kristina@BOF" w:date="2025-01-14T13:14:00Z" w16du:dateUtc="2025-01-14T21:14:00Z">
            <w:rPr>
              <w:rStyle w:val="CommentReference"/>
              <w:highlight w:val="yellow"/>
            </w:rPr>
          </w:rPrChange>
        </w:rPr>
        <w:commentReference w:id="520"/>
      </w:r>
      <w:del w:id="534" w:author="Wolf, Kristina@BOF" w:date="2025-01-14T15:56:00Z" w16du:dateUtc="2025-01-14T23:56:00Z">
        <w:r w:rsidR="00407562" w:rsidRPr="002E208D" w:rsidDel="00B00001">
          <w:rPr>
            <w:b/>
            <w:bCs/>
            <w:rPrChange w:id="535" w:author="Wolf, Kristina@BOF" w:date="2025-01-14T13:14:00Z" w16du:dateUtc="2025-01-14T21:14:00Z">
              <w:rPr/>
            </w:rPrChange>
          </w:rPr>
          <w:delText xml:space="preserve">  </w:delText>
        </w:r>
      </w:del>
    </w:p>
    <w:p w14:paraId="2023BAC5" w14:textId="77777777" w:rsidR="00B00001" w:rsidRDefault="00B00001" w:rsidP="00643B00">
      <w:pPr>
        <w:spacing w:before="0" w:after="60"/>
        <w:ind w:left="720" w:hanging="720"/>
        <w:rPr>
          <w:ins w:id="536" w:author="Wolf, Kristina@BOF" w:date="2025-01-14T15:56:00Z" w16du:dateUtc="2025-01-14T23:56:00Z"/>
          <w:b/>
          <w:bCs/>
        </w:rPr>
      </w:pPr>
      <w:bookmarkStart w:id="537" w:name="_Hlk187752754"/>
      <w:bookmarkEnd w:id="466"/>
    </w:p>
    <w:p w14:paraId="720D64A8" w14:textId="7B9BB961" w:rsidR="00E80ACC" w:rsidRPr="002E208D" w:rsidRDefault="00E80ACC" w:rsidP="00643B00">
      <w:pPr>
        <w:spacing w:before="0" w:after="60"/>
        <w:ind w:left="720" w:hanging="720"/>
        <w:rPr>
          <w:b/>
          <w:bCs/>
          <w:rPrChange w:id="538" w:author="Wolf, Kristina@BOF" w:date="2025-01-14T13:13:00Z" w16du:dateUtc="2025-01-14T21:13:00Z">
            <w:rPr/>
          </w:rPrChange>
        </w:rPr>
      </w:pPr>
      <w:ins w:id="539" w:author="Wolf, Kristina@BOF" w:date="2025-01-14T13:09:00Z" w16du:dateUtc="2025-01-14T21:09:00Z">
        <w:r w:rsidRPr="002E208D">
          <w:rPr>
            <w:b/>
            <w:bCs/>
            <w:rPrChange w:id="540" w:author="Wolf, Kristina@BOF" w:date="2025-01-14T13:13:00Z" w16du:dateUtc="2025-01-14T21:13:00Z">
              <w:rPr/>
            </w:rPrChange>
          </w:rPr>
          <w:t xml:space="preserve">Ramirez, O. </w:t>
        </w:r>
      </w:ins>
      <w:ins w:id="541" w:author="Wolf, Kristina@BOF" w:date="2025-01-14T13:10:00Z" w16du:dateUtc="2025-01-14T21:10:00Z">
        <w:r w:rsidRPr="002E208D">
          <w:rPr>
            <w:b/>
            <w:bCs/>
            <w:rPrChange w:id="542" w:author="Wolf, Kristina@BOF" w:date="2025-01-14T13:13:00Z" w16du:dateUtc="2025-01-14T21:13:00Z">
              <w:rPr/>
            </w:rPrChange>
          </w:rPr>
          <w:t xml:space="preserve">2024. Hydrologic response of meadow restoration following the removal of encroached conifers. </w:t>
        </w:r>
      </w:ins>
      <w:ins w:id="543" w:author="Wolf, Kristina@BOF" w:date="2025-01-14T13:11:00Z" w16du:dateUtc="2025-01-14T21:11:00Z">
        <w:r w:rsidR="002E208D" w:rsidRPr="002E208D">
          <w:rPr>
            <w:b/>
            <w:bCs/>
            <w:rPrChange w:id="544" w:author="Wolf, Kristina@BOF" w:date="2025-01-14T13:13:00Z" w16du:dateUtc="2025-01-14T21:13:00Z">
              <w:rPr/>
            </w:rPrChange>
          </w:rPr>
          <w:t>June 2024</w:t>
        </w:r>
      </w:ins>
      <w:ins w:id="545" w:author="Wolf, Kristina@BOF" w:date="2025-01-14T13:23:00Z" w16du:dateUtc="2025-01-14T21:23:00Z">
        <w:r w:rsidR="00CE7853">
          <w:rPr>
            <w:b/>
            <w:bCs/>
          </w:rPr>
          <w:t>, 76 p</w:t>
        </w:r>
      </w:ins>
      <w:ins w:id="546" w:author="Wolf, Kristina@BOF" w:date="2025-01-14T13:11:00Z" w16du:dateUtc="2025-01-14T21:11:00Z">
        <w:r w:rsidR="002E208D" w:rsidRPr="002E208D">
          <w:rPr>
            <w:b/>
            <w:bCs/>
            <w:rPrChange w:id="547" w:author="Wolf, Kristina@BOF" w:date="2025-01-14T13:13:00Z" w16du:dateUtc="2025-01-14T21:13:00Z">
              <w:rPr/>
            </w:rPrChange>
          </w:rPr>
          <w:t xml:space="preserve">. </w:t>
        </w:r>
      </w:ins>
      <w:proofErr w:type="gramStart"/>
      <w:ins w:id="548" w:author="Wolf, Kristina@BOF" w:date="2025-01-14T13:12:00Z" w16du:dateUtc="2025-01-14T21:12:00Z">
        <w:r w:rsidR="002E208D" w:rsidRPr="002E208D">
          <w:rPr>
            <w:b/>
            <w:bCs/>
            <w:rPrChange w:id="549" w:author="Wolf, Kristina@BOF" w:date="2025-01-14T13:13:00Z" w16du:dateUtc="2025-01-14T21:13:00Z">
              <w:rPr/>
            </w:rPrChange>
          </w:rPr>
          <w:t>Master’s</w:t>
        </w:r>
      </w:ins>
      <w:proofErr w:type="gramEnd"/>
      <w:ins w:id="550" w:author="Wolf, Kristina@BOF" w:date="2025-01-14T13:10:00Z" w16du:dateUtc="2025-01-14T21:10:00Z">
        <w:r w:rsidRPr="002E208D">
          <w:rPr>
            <w:b/>
            <w:bCs/>
            <w:rPrChange w:id="551" w:author="Wolf, Kristina@BOF" w:date="2025-01-14T13:13:00Z" w16du:dateUtc="2025-01-14T21:13:00Z">
              <w:rPr/>
            </w:rPrChange>
          </w:rPr>
          <w:t xml:space="preserve"> thesis</w:t>
        </w:r>
      </w:ins>
      <w:ins w:id="552" w:author="Wolf, Kristina@BOF" w:date="2025-01-14T13:11:00Z" w16du:dateUtc="2025-01-14T21:11:00Z">
        <w:r w:rsidR="002E208D" w:rsidRPr="002E208D">
          <w:rPr>
            <w:b/>
            <w:bCs/>
            <w:rPrChange w:id="553" w:author="Wolf, Kristina@BOF" w:date="2025-01-14T13:13:00Z" w16du:dateUtc="2025-01-14T21:13:00Z">
              <w:rPr/>
            </w:rPrChange>
          </w:rPr>
          <w:t xml:space="preserve">, California Polytechnic State University, San Luis Obispo. Available online: </w:t>
        </w:r>
        <w:r w:rsidR="002E208D" w:rsidRPr="002E208D">
          <w:rPr>
            <w:b/>
            <w:bCs/>
            <w:rPrChange w:id="554" w:author="Wolf, Kristina@BOF" w:date="2025-01-14T13:13:00Z" w16du:dateUtc="2025-01-14T21:13:00Z">
              <w:rPr/>
            </w:rPrChange>
          </w:rPr>
          <w:fldChar w:fldCharType="begin"/>
        </w:r>
        <w:r w:rsidR="002E208D" w:rsidRPr="002E208D">
          <w:rPr>
            <w:b/>
            <w:bCs/>
            <w:rPrChange w:id="555" w:author="Wolf, Kristina@BOF" w:date="2025-01-14T13:13:00Z" w16du:dateUtc="2025-01-14T21:13:00Z">
              <w:rPr/>
            </w:rPrChange>
          </w:rPr>
          <w:instrText>HYPERLINK "https://bof.fire.ca.gov/media/vfvl105c/oramirez_2024june.pdf"</w:instrText>
        </w:r>
        <w:r w:rsidR="002E208D" w:rsidRPr="002560B3">
          <w:rPr>
            <w:b/>
            <w:bCs/>
          </w:rPr>
        </w:r>
        <w:r w:rsidR="002E208D" w:rsidRPr="002E208D">
          <w:rPr>
            <w:b/>
            <w:bCs/>
            <w:rPrChange w:id="556" w:author="Wolf, Kristina@BOF" w:date="2025-01-14T13:13:00Z" w16du:dateUtc="2025-01-14T21:13:00Z">
              <w:rPr/>
            </w:rPrChange>
          </w:rPr>
          <w:fldChar w:fldCharType="separate"/>
        </w:r>
        <w:r w:rsidR="002E208D" w:rsidRPr="002E208D">
          <w:rPr>
            <w:rStyle w:val="Hyperlink"/>
            <w:b/>
            <w:bCs/>
            <w:rPrChange w:id="557" w:author="Wolf, Kristina@BOF" w:date="2025-01-14T13:13:00Z" w16du:dateUtc="2025-01-14T21:13:00Z">
              <w:rPr>
                <w:rStyle w:val="Hyperlink"/>
              </w:rPr>
            </w:rPrChange>
          </w:rPr>
          <w:t>https://bof.fire.ca.gov/media/vfvl105c/oramirez_2024june.pdf</w:t>
        </w:r>
        <w:r w:rsidR="002E208D" w:rsidRPr="002E208D">
          <w:rPr>
            <w:b/>
            <w:bCs/>
            <w:rPrChange w:id="558" w:author="Wolf, Kristina@BOF" w:date="2025-01-14T13:13:00Z" w16du:dateUtc="2025-01-14T21:13:00Z">
              <w:rPr/>
            </w:rPrChange>
          </w:rPr>
          <w:fldChar w:fldCharType="end"/>
        </w:r>
        <w:r w:rsidR="002E208D" w:rsidRPr="002E208D">
          <w:rPr>
            <w:b/>
            <w:bCs/>
            <w:rPrChange w:id="559" w:author="Wolf, Kristina@BOF" w:date="2025-01-14T13:13:00Z" w16du:dateUtc="2025-01-14T21:13:00Z">
              <w:rPr/>
            </w:rPrChange>
          </w:rPr>
          <w:t xml:space="preserve">. Verified 14 January 2025. </w:t>
        </w:r>
      </w:ins>
    </w:p>
    <w:bookmarkEnd w:id="537"/>
    <w:p w14:paraId="74693334" w14:textId="6EB0071A" w:rsidR="00174F8B" w:rsidRPr="00D776FA" w:rsidRDefault="000B39C4" w:rsidP="00643B00">
      <w:pPr>
        <w:spacing w:before="0" w:after="60"/>
        <w:ind w:left="720" w:hanging="720"/>
      </w:pPr>
      <w:r w:rsidRPr="00A02175">
        <w:t xml:space="preserve">Ramirez, O., and C. Surfleet. 2023. Hydrologic response of meadow restoration following the removal of encroached conifers. </w:t>
      </w:r>
      <w:r w:rsidR="00F5319A" w:rsidRPr="00A02175">
        <w:t xml:space="preserve">Society of American Foresters National Convention, Oct 25–28, Sacramento, CA. </w:t>
      </w:r>
      <w:hyperlink r:id="rId118" w:history="1">
        <w:r w:rsidR="008C70B0" w:rsidRPr="00272CBD">
          <w:rPr>
            <w:rStyle w:val="Hyperlink"/>
          </w:rPr>
          <w:t>https://bof.fire.ca.gov/media/hc5cpwkc/ramirez-and-surfleet-2023-saf.pdf</w:t>
        </w:r>
      </w:hyperlink>
      <w:r w:rsidR="00F5319A" w:rsidRPr="00A02175">
        <w:t>. Accessed 14 June 2024.</w:t>
      </w:r>
    </w:p>
    <w:p w14:paraId="69A2DD64" w14:textId="48523805" w:rsidR="003F341E" w:rsidRDefault="003F341E" w:rsidP="003F341E">
      <w:pPr>
        <w:widowControl w:val="0"/>
        <w:spacing w:before="0" w:after="60"/>
        <w:ind w:left="720" w:hanging="720"/>
        <w:rPr>
          <w:ins w:id="560" w:author="Wolf, Kristina@BOF" w:date="2025-01-14T17:02:00Z" w16du:dateUtc="2025-01-15T01:02:00Z"/>
          <w:b/>
          <w:bCs/>
        </w:rPr>
      </w:pPr>
      <w:ins w:id="561" w:author="Wolf, Kristina@BOF" w:date="2025-01-14T16:57:00Z" w16du:dateUtc="2025-01-15T00:57:00Z">
        <w:r w:rsidRPr="003F341E">
          <w:rPr>
            <w:b/>
            <w:bCs/>
            <w:rPrChange w:id="562" w:author="Wolf, Kristina@BOF" w:date="2025-01-14T16:57:00Z" w16du:dateUtc="2025-01-15T00:57:00Z">
              <w:rPr/>
            </w:rPrChange>
          </w:rPr>
          <w:t>Rivers, J. 2024</w:t>
        </w:r>
      </w:ins>
      <w:ins w:id="563" w:author="Wolf, Kristina@BOF" w:date="2025-01-14T17:01:00Z" w16du:dateUtc="2025-01-15T01:01:00Z">
        <w:r w:rsidR="00681D22">
          <w:rPr>
            <w:b/>
            <w:bCs/>
          </w:rPr>
          <w:t>a</w:t>
        </w:r>
      </w:ins>
      <w:ins w:id="564" w:author="Wolf, Kristina@BOF" w:date="2025-01-14T16:57:00Z" w16du:dateUtc="2025-01-15T00:57:00Z">
        <w:r w:rsidRPr="003F341E">
          <w:rPr>
            <w:b/>
            <w:bCs/>
            <w:rPrChange w:id="565" w:author="Wolf, Kristina@BOF" w:date="2025-01-14T16:57:00Z" w16du:dateUtc="2025-01-15T00:57:00Z">
              <w:rPr/>
            </w:rPrChange>
          </w:rPr>
          <w:t xml:space="preserve">. Ecology and conservation of native bees in working forest landscapes. Invited talk. Available online: </w:t>
        </w:r>
        <w:r w:rsidRPr="003F341E">
          <w:rPr>
            <w:b/>
            <w:bCs/>
            <w:rPrChange w:id="566" w:author="Wolf, Kristina@BOF" w:date="2025-01-14T16:57:00Z" w16du:dateUtc="2025-01-15T00:57:00Z">
              <w:rPr/>
            </w:rPrChange>
          </w:rPr>
          <w:fldChar w:fldCharType="begin"/>
        </w:r>
        <w:r w:rsidRPr="003F341E">
          <w:rPr>
            <w:b/>
            <w:bCs/>
            <w:rPrChange w:id="567" w:author="Wolf, Kristina@BOF" w:date="2025-01-14T16:57:00Z" w16du:dateUtc="2025-01-15T00:57:00Z">
              <w:rPr/>
            </w:rPrChange>
          </w:rPr>
          <w:instrText>HYPERLINK "https://bof.fire.ca.gov/media/wreb01kc/5-rivers-2024.pdf"</w:instrText>
        </w:r>
        <w:r w:rsidRPr="002560B3">
          <w:rPr>
            <w:b/>
            <w:bCs/>
          </w:rPr>
        </w:r>
        <w:r w:rsidRPr="003F341E">
          <w:rPr>
            <w:b/>
            <w:bCs/>
            <w:rPrChange w:id="568" w:author="Wolf, Kristina@BOF" w:date="2025-01-14T16:57:00Z" w16du:dateUtc="2025-01-15T00:57:00Z">
              <w:rPr/>
            </w:rPrChange>
          </w:rPr>
          <w:fldChar w:fldCharType="separate"/>
        </w:r>
        <w:r w:rsidRPr="003F341E">
          <w:rPr>
            <w:rStyle w:val="Hyperlink"/>
            <w:b/>
            <w:bCs/>
            <w:rPrChange w:id="569" w:author="Wolf, Kristina@BOF" w:date="2025-01-14T16:57:00Z" w16du:dateUtc="2025-01-15T00:57:00Z">
              <w:rPr>
                <w:rStyle w:val="Hyperlink"/>
              </w:rPr>
            </w:rPrChange>
          </w:rPr>
          <w:t>https://bof.fire.ca.gov/media/wreb01kc/5-rivers-2024.pdf</w:t>
        </w:r>
        <w:r w:rsidRPr="003F341E">
          <w:rPr>
            <w:b/>
            <w:bCs/>
            <w:rPrChange w:id="570" w:author="Wolf, Kristina@BOF" w:date="2025-01-14T16:57:00Z" w16du:dateUtc="2025-01-15T00:57:00Z">
              <w:rPr/>
            </w:rPrChange>
          </w:rPr>
          <w:fldChar w:fldCharType="end"/>
        </w:r>
        <w:r w:rsidRPr="003F341E">
          <w:rPr>
            <w:b/>
            <w:bCs/>
            <w:rPrChange w:id="571" w:author="Wolf, Kristina@BOF" w:date="2025-01-14T16:57:00Z" w16du:dateUtc="2025-01-15T00:57:00Z">
              <w:rPr/>
            </w:rPrChange>
          </w:rPr>
          <w:t>. Verified 14 January 2025.</w:t>
        </w:r>
      </w:ins>
    </w:p>
    <w:p w14:paraId="62D27A7D" w14:textId="5270061F" w:rsidR="009B55E5" w:rsidRDefault="00681D22" w:rsidP="009B55E5">
      <w:pPr>
        <w:spacing w:before="0" w:after="60"/>
        <w:ind w:left="720" w:hanging="720"/>
        <w:rPr>
          <w:ins w:id="572" w:author="Wolf, Kristina@BOF" w:date="2025-01-14T17:05:00Z" w16du:dateUtc="2025-01-15T01:05:00Z"/>
          <w:b/>
          <w:bCs/>
        </w:rPr>
      </w:pPr>
      <w:bookmarkStart w:id="573" w:name="_Hlk187766764"/>
      <w:ins w:id="574" w:author="Wolf, Kristina@BOF" w:date="2025-01-14T17:02:00Z" w16du:dateUtc="2025-01-15T01:02:00Z">
        <w:r w:rsidRPr="009B55E5">
          <w:rPr>
            <w:b/>
            <w:bCs/>
            <w:highlight w:val="yellow"/>
            <w:rPrChange w:id="575" w:author="Wolf, Kristina@BOF" w:date="2025-01-14T17:05:00Z" w16du:dateUtc="2025-01-15T01:05:00Z">
              <w:rPr>
                <w:b/>
                <w:bCs/>
              </w:rPr>
            </w:rPrChange>
          </w:rPr>
          <w:t xml:space="preserve">Rivers, J. 2024b. Evaluating the response of native bees to fuel-reduction treatments in managed conifer forests. </w:t>
        </w:r>
      </w:ins>
      <w:ins w:id="576" w:author="Wolf, Kristina@BOF" w:date="2025-01-14T17:03:00Z" w16du:dateUtc="2025-01-15T01:03:00Z">
        <w:r w:rsidR="009B55E5" w:rsidRPr="009B55E5">
          <w:rPr>
            <w:b/>
            <w:bCs/>
            <w:highlight w:val="yellow"/>
            <w:rPrChange w:id="577" w:author="Wolf, Kristina@BOF" w:date="2025-01-14T17:05:00Z" w16du:dateUtc="2025-01-15T01:05:00Z">
              <w:rPr>
                <w:b/>
                <w:bCs/>
              </w:rPr>
            </w:rPrChange>
          </w:rPr>
          <w:t xml:space="preserve">Project Progress Report Presentation to the Effectiveness Monitoring Committee, Sacramento. November 14, 2024. Available online: </w:t>
        </w:r>
      </w:ins>
      <w:ins w:id="578" w:author="Wolf, Kristina@BOF" w:date="2025-01-14T17:05:00Z" w16du:dateUtc="2025-01-15T01:05:00Z">
        <w:r w:rsidR="009B55E5" w:rsidRPr="009B55E5">
          <w:rPr>
            <w:highlight w:val="yellow"/>
            <w:rPrChange w:id="579" w:author="Wolf, Kristina@BOF" w:date="2025-01-14T17:05:00Z" w16du:dateUtc="2025-01-15T01:05:00Z">
              <w:rPr>
                <w:rStyle w:val="Hyperlink"/>
                <w:b/>
                <w:bCs/>
              </w:rPr>
            </w:rPrChange>
          </w:rPr>
          <w:t>LINK</w:t>
        </w:r>
      </w:ins>
      <w:ins w:id="580" w:author="Wolf, Kristina@BOF" w:date="2025-01-14T17:03:00Z" w16du:dateUtc="2025-01-15T01:03:00Z">
        <w:r w:rsidR="009B55E5" w:rsidRPr="009B55E5">
          <w:rPr>
            <w:b/>
            <w:bCs/>
            <w:highlight w:val="yellow"/>
            <w:rPrChange w:id="581" w:author="Wolf, Kristina@BOF" w:date="2025-01-14T17:05:00Z" w16du:dateUtc="2025-01-15T01:05:00Z">
              <w:rPr>
                <w:b/>
                <w:bCs/>
              </w:rPr>
            </w:rPrChange>
          </w:rPr>
          <w:t xml:space="preserve">. Verified </w:t>
        </w:r>
      </w:ins>
      <w:ins w:id="582" w:author="Wolf, Kristina@BOF" w:date="2025-01-14T17:05:00Z" w16du:dateUtc="2025-01-15T01:05:00Z">
        <w:r w:rsidR="009B55E5" w:rsidRPr="009B55E5">
          <w:rPr>
            <w:b/>
            <w:bCs/>
            <w:highlight w:val="yellow"/>
            <w:rPrChange w:id="583" w:author="Wolf, Kristina@BOF" w:date="2025-01-14T17:05:00Z" w16du:dateUtc="2025-01-15T01:05:00Z">
              <w:rPr>
                <w:b/>
                <w:bCs/>
              </w:rPr>
            </w:rPrChange>
          </w:rPr>
          <w:t xml:space="preserve">15 </w:t>
        </w:r>
      </w:ins>
      <w:ins w:id="584" w:author="Wolf, Kristina@BOF" w:date="2025-01-14T17:03:00Z" w16du:dateUtc="2025-01-15T01:03:00Z">
        <w:r w:rsidR="009B55E5" w:rsidRPr="009B55E5">
          <w:rPr>
            <w:b/>
            <w:bCs/>
            <w:highlight w:val="yellow"/>
            <w:rPrChange w:id="585" w:author="Wolf, Kristina@BOF" w:date="2025-01-14T17:05:00Z" w16du:dateUtc="2025-01-15T01:05:00Z">
              <w:rPr>
                <w:b/>
                <w:bCs/>
              </w:rPr>
            </w:rPrChange>
          </w:rPr>
          <w:t>January 2025.</w:t>
        </w:r>
      </w:ins>
    </w:p>
    <w:bookmarkEnd w:id="573"/>
    <w:p w14:paraId="04FF2909" w14:textId="643BBD1A" w:rsidR="00681D22" w:rsidRPr="00681D22" w:rsidRDefault="00681D22">
      <w:pPr>
        <w:spacing w:before="0" w:after="60"/>
        <w:ind w:left="720" w:hanging="720"/>
        <w:rPr>
          <w:ins w:id="586" w:author="Wolf, Kristina@BOF" w:date="2025-01-14T17:01:00Z" w16du:dateUtc="2025-01-15T01:01:00Z"/>
          <w:b/>
          <w:bCs/>
          <w:rPrChange w:id="587" w:author="Wolf, Kristina@BOF" w:date="2025-01-14T17:01:00Z" w16du:dateUtc="2025-01-15T01:01:00Z">
            <w:rPr>
              <w:ins w:id="588" w:author="Wolf, Kristina@BOF" w:date="2025-01-14T17:01:00Z" w16du:dateUtc="2025-01-15T01:01:00Z"/>
            </w:rPr>
          </w:rPrChange>
        </w:rPr>
        <w:pPrChange w:id="589" w:author="Wolf, Kristina@BOF" w:date="2025-01-14T17:04:00Z" w16du:dateUtc="2025-01-15T01:04:00Z">
          <w:pPr>
            <w:widowControl w:val="0"/>
            <w:spacing w:before="0" w:after="60"/>
            <w:ind w:left="720" w:hanging="720"/>
          </w:pPr>
        </w:pPrChange>
      </w:pPr>
      <w:ins w:id="590" w:author="Wolf, Kristina@BOF" w:date="2025-01-14T17:01:00Z" w16du:dateUtc="2025-01-15T01:01:00Z">
        <w:r w:rsidRPr="00681D22">
          <w:rPr>
            <w:b/>
            <w:bCs/>
            <w:highlight w:val="yellow"/>
            <w:rPrChange w:id="591" w:author="Wolf, Kristina@BOF" w:date="2025-01-14T17:01:00Z" w16du:dateUtc="2025-01-15T01:01:00Z">
              <w:rPr>
                <w:highlight w:val="yellow"/>
              </w:rPr>
            </w:rPrChange>
          </w:rPr>
          <w:t>Rivers, J. and M. Sampognaro. 2024. Evaluating native bee response to fuel-reduction treatments in managed conifer forests. Handout for presentation to CAL FIRE, July 2024. Available online: LINK. Verified 15 January 14, 2025.</w:t>
        </w:r>
      </w:ins>
    </w:p>
    <w:p w14:paraId="5042BD3B" w14:textId="319800E6" w:rsidR="00174F8B" w:rsidRPr="00A02175" w:rsidRDefault="00174F8B" w:rsidP="00A02175">
      <w:pPr>
        <w:spacing w:before="0" w:after="60"/>
        <w:ind w:left="720" w:hanging="720"/>
        <w:rPr>
          <w:highlight w:val="cyan"/>
        </w:rPr>
      </w:pPr>
      <w:r w:rsidRPr="00A02175">
        <w:t xml:space="preserve">Sampognaro, M., K. Moriarty, J. Verschuyl, and J. W. Rivers. 2023. Evaluating native bee community response to fuel-reduction treatments in private industrial dry forests. Western Forestry Graduate Research Symposium annual meeting, Apr 14, Corvallis, OR. </w:t>
      </w:r>
      <w:hyperlink r:id="rId119" w:history="1">
        <w:r w:rsidR="00D63E80" w:rsidRPr="00D63E80">
          <w:rPr>
            <w:rStyle w:val="Hyperlink"/>
          </w:rPr>
          <w:t>https://bof.fire.ca.gov/media/exgfssx3/3-sampognaro-et-al-2023.pdf</w:t>
        </w:r>
      </w:hyperlink>
      <w:r w:rsidRPr="00A02175">
        <w:t>. Accessed 14 June 2024.</w:t>
      </w:r>
    </w:p>
    <w:bookmarkEnd w:id="464"/>
    <w:p w14:paraId="5A4ED335" w14:textId="473069F3" w:rsidR="008877C4" w:rsidRPr="00A02175" w:rsidRDefault="008877C4" w:rsidP="002517F7">
      <w:pPr>
        <w:spacing w:before="0" w:after="60"/>
        <w:ind w:left="720" w:hanging="720"/>
      </w:pPr>
      <w:r w:rsidRPr="00A02175">
        <w:t xml:space="preserve">Stanish, A. </w:t>
      </w:r>
      <w:r w:rsidR="00647C50" w:rsidRPr="00A02175">
        <w:t xml:space="preserve">2023. </w:t>
      </w:r>
      <w:r w:rsidRPr="00A02175">
        <w:t>Boggs Mountain Demonstration State Forest Bird Study. Virtual progress report presentation on EMC-2017-00</w:t>
      </w:r>
      <w:r w:rsidR="009A402D" w:rsidRPr="00A02175">
        <w:t>2</w:t>
      </w:r>
      <w:r w:rsidRPr="00A02175">
        <w:t xml:space="preserve"> to the Effectiveness Monitoring Committee on February 16, 2023.</w:t>
      </w:r>
      <w:r w:rsidR="00944B1F" w:rsidRPr="00A02175">
        <w:t xml:space="preserve"> </w:t>
      </w:r>
      <w:hyperlink r:id="rId120" w:history="1">
        <w:r w:rsidR="00944B1F" w:rsidRPr="00A02175">
          <w:rPr>
            <w:rStyle w:val="Hyperlink"/>
          </w:rPr>
          <w:t>https://bof.fire.ca.gov/media/b3npaufh/5-emc-2017-002-s-stanish-presentation_ada.pdf</w:t>
        </w:r>
      </w:hyperlink>
      <w:r w:rsidR="00944B1F" w:rsidRPr="00A02175">
        <w:t>. Accessed 04 June 2024.</w:t>
      </w:r>
    </w:p>
    <w:p w14:paraId="0E35EECD" w14:textId="2E072C44" w:rsidR="0067228D" w:rsidRPr="00A02175" w:rsidRDefault="0067228D" w:rsidP="002517F7">
      <w:pPr>
        <w:spacing w:before="0" w:after="60"/>
        <w:ind w:left="720" w:hanging="720"/>
      </w:pPr>
      <w:r w:rsidRPr="00A02175">
        <w:t xml:space="preserve">Surfleet, C. G. 2023a. Effectiveness of meadow and wet area restoration as an alternative to watercourse and lake protection (WLPZ) rules. </w:t>
      </w:r>
      <w:r w:rsidR="005D6D45" w:rsidRPr="00A02175">
        <w:t xml:space="preserve">Virtual final project presentation to the </w:t>
      </w:r>
      <w:r w:rsidRPr="00A02175">
        <w:t>Effectiveness Monitoring Committee</w:t>
      </w:r>
      <w:r w:rsidR="005D6D45" w:rsidRPr="00A02175">
        <w:t xml:space="preserve"> on EMC-2018-003 on November 16, </w:t>
      </w:r>
      <w:r w:rsidRPr="00A02175">
        <w:t xml:space="preserve">2023. </w:t>
      </w:r>
      <w:hyperlink r:id="rId121" w:history="1">
        <w:r w:rsidRPr="00A02175">
          <w:rPr>
            <w:rStyle w:val="Hyperlink"/>
          </w:rPr>
          <w:t>https://bof.fire.ca.gov/media/ftfea1y3/emc-2018-003-alternative-meadow-restoration-report-rev1.pdf</w:t>
        </w:r>
      </w:hyperlink>
      <w:r w:rsidRPr="00A02175">
        <w:t>. Accessed 05 June 2024.</w:t>
      </w:r>
    </w:p>
    <w:p w14:paraId="53E40B6B" w14:textId="2288B135" w:rsidR="0067228D" w:rsidRPr="00A02175" w:rsidRDefault="0067228D" w:rsidP="0067228D">
      <w:pPr>
        <w:spacing w:before="0" w:after="60"/>
        <w:ind w:left="720" w:hanging="720"/>
      </w:pPr>
      <w:r w:rsidRPr="00A02175">
        <w:t xml:space="preserve">Surfleet, C. G. 2023b. Final Report to the California State Board of Forestry and Fire Protection Monitoring Effectiveness Committee: EMC ‐2018‐003 Alternative Meadow Restoration. A final report developed for the Effectiveness Monitoring Committee, July 2023. </w:t>
      </w:r>
      <w:hyperlink r:id="rId122" w:history="1">
        <w:r w:rsidRPr="00A02175">
          <w:rPr>
            <w:rStyle w:val="Hyperlink"/>
          </w:rPr>
          <w:t>https://bof.fire.ca.gov/media/ftfea1y3/emc-2018-003-alternative-meadow-restoration-report-rev1.pdf</w:t>
        </w:r>
      </w:hyperlink>
      <w:r w:rsidRPr="00A02175">
        <w:t>. Accessed 05 June 2024.</w:t>
      </w:r>
    </w:p>
    <w:p w14:paraId="2D349D8C" w14:textId="1AA90FD2" w:rsidR="003974C6" w:rsidRPr="00A02175" w:rsidRDefault="003974C6" w:rsidP="002517F7">
      <w:pPr>
        <w:spacing w:before="0" w:after="60"/>
        <w:ind w:left="720" w:hanging="720"/>
      </w:pPr>
      <w:r w:rsidRPr="00A02175">
        <w:t>Wag</w:t>
      </w:r>
      <w:del w:id="592" w:author="Wolf, Kristina@BOF" w:date="2025-01-16T14:03:00Z" w16du:dateUtc="2025-01-16T22:03:00Z">
        <w:r w:rsidRPr="00A02175" w:rsidDel="009139BF">
          <w:delText>g</w:delText>
        </w:r>
      </w:del>
      <w:r w:rsidRPr="00A02175">
        <w:t xml:space="preserve">enbrenner, J., D. Coe, and W. Olsen. 2023. Mitigating Potential Sediment Delivery from Post-Fire Salvage Logging. California Forestry Report No. 7. Produced February 2023 for the Resources Agency and Department of Forestry and Fire Protection, Sacramento, CA. 32 p. </w:t>
      </w:r>
      <w:hyperlink r:id="rId123" w:history="1">
        <w:r w:rsidRPr="00A02175">
          <w:rPr>
            <w:rStyle w:val="Hyperlink"/>
          </w:rPr>
          <w:t>https://bof.fire.ca.gov/media/fkekcpde/3-iii-ca-forestry-report-post-fire-salvage-logging_ada.pdf</w:t>
        </w:r>
      </w:hyperlink>
      <w:r w:rsidRPr="00A02175">
        <w:t>. Accessed 11 June 2024.</w:t>
      </w:r>
    </w:p>
    <w:p w14:paraId="1CC4BC56" w14:textId="74E66405" w:rsidR="00686E03" w:rsidRPr="00A02175" w:rsidRDefault="003A0CAB" w:rsidP="002517F7">
      <w:pPr>
        <w:spacing w:before="0" w:after="60"/>
        <w:ind w:left="720" w:hanging="720"/>
      </w:pPr>
      <w:r w:rsidRPr="00A02175">
        <w:t xml:space="preserve">Waitman, B., and J. Leonard. 2022. EMC-2017-008: </w:t>
      </w:r>
      <w:r w:rsidR="002D088E" w:rsidRPr="00A02175">
        <w:t xml:space="preserve">FINAL </w:t>
      </w:r>
      <w:r w:rsidRPr="00A02175">
        <w:t xml:space="preserve">Completed Research Assessment. </w:t>
      </w:r>
      <w:r w:rsidR="00E511F2" w:rsidRPr="00A02175">
        <w:t xml:space="preserve">Effectiveness Monitoring Committee. </w:t>
      </w:r>
      <w:r w:rsidRPr="00A02175">
        <w:t xml:space="preserve">Virtual presentation to the Effectiveness Monitoring Committee </w:t>
      </w:r>
      <w:r w:rsidR="00395EEA" w:rsidRPr="00A02175">
        <w:t xml:space="preserve">on EMC-2017-008 on </w:t>
      </w:r>
      <w:r w:rsidRPr="00A02175">
        <w:t xml:space="preserve">November 18, 2022. </w:t>
      </w:r>
      <w:hyperlink r:id="rId124" w:history="1">
        <w:r w:rsidR="00897356" w:rsidRPr="00A02175">
          <w:rPr>
            <w:rStyle w:val="Hyperlink"/>
          </w:rPr>
          <w:t>https://bof.fire.ca.gov/media/dsrprfxo/4-emc-2017-008-final-cra-dec-2022_ada.pdf</w:t>
        </w:r>
        <w:r w:rsidR="00897356" w:rsidRPr="00A02175">
          <w:rPr>
            <w:rStyle w:val="Hyperlink"/>
            <w:color w:val="auto"/>
            <w:u w:val="none"/>
          </w:rPr>
          <w:t>.</w:t>
        </w:r>
      </w:hyperlink>
      <w:bookmarkEnd w:id="389"/>
      <w:r w:rsidR="00897356" w:rsidRPr="00A02175">
        <w:t xml:space="preserve"> Accessed 04 June 2024.  </w:t>
      </w:r>
    </w:p>
    <w:p w14:paraId="4C017824" w14:textId="6B24C772" w:rsidR="00407562" w:rsidRPr="00A02175" w:rsidRDefault="00407562" w:rsidP="002517F7">
      <w:pPr>
        <w:spacing w:before="0" w:after="60"/>
        <w:ind w:left="720" w:hanging="720"/>
      </w:pPr>
      <w:r w:rsidRPr="00A02175">
        <w:t xml:space="preserve">Wissler, A. D. 2021. Assessing the Thermal Sensitivity and Stormflow Response of Headwater Stream Temperatures: A Seasonal and Event-scale Exploration in Northern California, USA. 163 pp. Thesis, Master of Science, Water Resources Engineering, Oregon State University, Corvallis. </w:t>
      </w:r>
      <w:hyperlink r:id="rId125" w:history="1">
        <w:r w:rsidRPr="00A02175">
          <w:rPr>
            <w:rStyle w:val="Hyperlink"/>
          </w:rPr>
          <w:t>https://bof.fire.ca.gov/media/fe1a0kpm/wissler-thesis-2021.pdf</w:t>
        </w:r>
      </w:hyperlink>
      <w:r w:rsidRPr="00A02175">
        <w:t>. Accessed 04 Jun</w:t>
      </w:r>
      <w:r w:rsidR="0017752F" w:rsidRPr="00A02175">
        <w:t>e</w:t>
      </w:r>
      <w:r w:rsidRPr="00A02175">
        <w:t xml:space="preserve"> 2024.  </w:t>
      </w:r>
    </w:p>
    <w:p w14:paraId="5BB06C10" w14:textId="50FBD6B5" w:rsidR="00407562" w:rsidRPr="00A02175" w:rsidRDefault="00407562" w:rsidP="002517F7">
      <w:pPr>
        <w:spacing w:before="0" w:after="60"/>
        <w:ind w:left="720" w:hanging="720"/>
      </w:pPr>
      <w:r w:rsidRPr="00A02175">
        <w:t xml:space="preserve">Wissler, A. D., C. Segura, and K. D. Bladon. 2022. Comparing headwater stream thermal sensitivity across two distinct regions in Northern California. </w:t>
      </w:r>
      <w:r w:rsidRPr="00A02175">
        <w:rPr>
          <w:i/>
          <w:iCs/>
        </w:rPr>
        <w:t>Hydrological Processes</w:t>
      </w:r>
      <w:r w:rsidR="002D088E" w:rsidRPr="00A02175">
        <w:t xml:space="preserve"> 36(3</w:t>
      </w:r>
      <w:proofErr w:type="gramStart"/>
      <w:r w:rsidR="002D088E" w:rsidRPr="00A02175">
        <w:t>):e</w:t>
      </w:r>
      <w:proofErr w:type="gramEnd"/>
      <w:r w:rsidR="002D088E" w:rsidRPr="00A02175">
        <w:t xml:space="preserve">14517. </w:t>
      </w:r>
      <w:hyperlink r:id="rId126" w:history="1">
        <w:r w:rsidR="0017752F" w:rsidRPr="00A02175">
          <w:rPr>
            <w:rStyle w:val="Hyperlink"/>
          </w:rPr>
          <w:t>https://doi.org/10.1002/hyp.14517</w:t>
        </w:r>
      </w:hyperlink>
      <w:r w:rsidR="0017752F" w:rsidRPr="00A02175">
        <w:t>. Accessed 04 June 2024.</w:t>
      </w:r>
    </w:p>
    <w:p w14:paraId="7226A0CA" w14:textId="77777777" w:rsidR="000D73D8" w:rsidRDefault="000D73D8" w:rsidP="000D73D8">
      <w:pPr>
        <w:spacing w:after="60"/>
        <w:ind w:left="720" w:hanging="720"/>
        <w:rPr>
          <w:ins w:id="593" w:author="Wolf, Kristina@BOF" w:date="2025-01-14T16:19:00Z" w16du:dateUtc="2025-01-15T00:19:00Z"/>
        </w:rPr>
      </w:pPr>
      <w:bookmarkStart w:id="594" w:name="_Hlk187753459"/>
      <w:bookmarkStart w:id="595" w:name="_Hlk187753440"/>
      <w:ins w:id="596" w:author="Wolf, Kristina@BOF" w:date="2025-01-14T16:19:00Z" w16du:dateUtc="2025-01-15T00:19:00Z">
        <w:r w:rsidRPr="00C85D69">
          <w:t>York, R. 2024</w:t>
        </w:r>
        <w:r>
          <w:t>a</w:t>
        </w:r>
        <w:r w:rsidRPr="00C85D69">
          <w:t>. Fuel treatment alternatives in riparian zones of the Sierra Nevada. May</w:t>
        </w:r>
        <w:r>
          <w:t xml:space="preserve"> 2024. </w:t>
        </w:r>
        <w:r w:rsidRPr="00C85D69">
          <w:t xml:space="preserve">A presentation to the Forest Landowners of California. Available online: </w:t>
        </w:r>
        <w:r w:rsidRPr="00C85D69">
          <w:fldChar w:fldCharType="begin"/>
        </w:r>
        <w:r w:rsidRPr="00C85D69">
          <w:instrText>HYPERLINK "https://bof.fire.ca.gov/media/mxqpjsrz/8-presentation-forest-landowners-of-california-may-2024.pdf"</w:instrText>
        </w:r>
        <w:r w:rsidRPr="00C85D69">
          <w:fldChar w:fldCharType="separate"/>
        </w:r>
        <w:r w:rsidRPr="00C85D69">
          <w:rPr>
            <w:rStyle w:val="Hyperlink"/>
          </w:rPr>
          <w:t>https://bof.fire.ca.gov/media/mxqpjsrz/8-presentation-forest-landowners-of-california-may-2024.pdf</w:t>
        </w:r>
        <w:r w:rsidRPr="00C85D69">
          <w:fldChar w:fldCharType="end"/>
        </w:r>
        <w:r w:rsidRPr="00C85D69">
          <w:t>.</w:t>
        </w:r>
        <w:r>
          <w:t xml:space="preserve"> Verified 14 January 2025.</w:t>
        </w:r>
        <w:bookmarkEnd w:id="594"/>
      </w:ins>
    </w:p>
    <w:p w14:paraId="15F32F8E" w14:textId="1F12499B" w:rsidR="00CE7853" w:rsidRDefault="00CE7853" w:rsidP="00CE7853">
      <w:pPr>
        <w:spacing w:before="0" w:after="60"/>
        <w:ind w:left="720" w:hanging="720"/>
        <w:rPr>
          <w:ins w:id="597" w:author="Wolf, Kristina@BOF" w:date="2025-01-14T16:20:00Z" w16du:dateUtc="2025-01-15T00:20:00Z"/>
          <w:b/>
          <w:bCs/>
        </w:rPr>
      </w:pPr>
      <w:ins w:id="598" w:author="Wolf, Kristina@BOF" w:date="2025-01-14T13:24:00Z" w16du:dateUtc="2025-01-14T21:24:00Z">
        <w:r w:rsidRPr="00CE7853">
          <w:rPr>
            <w:b/>
            <w:bCs/>
            <w:rPrChange w:id="599" w:author="Wolf, Kristina@BOF" w:date="2025-01-14T13:24:00Z" w16du:dateUtc="2025-01-14T21:24:00Z">
              <w:rPr/>
            </w:rPrChange>
          </w:rPr>
          <w:t>York, R. 2024</w:t>
        </w:r>
      </w:ins>
      <w:ins w:id="600" w:author="Wolf, Kristina@BOF" w:date="2025-01-14T16:20:00Z" w16du:dateUtc="2025-01-15T00:20:00Z">
        <w:r w:rsidR="000D73D8">
          <w:rPr>
            <w:b/>
            <w:bCs/>
          </w:rPr>
          <w:t>a</w:t>
        </w:r>
      </w:ins>
      <w:ins w:id="601" w:author="Wolf, Kristina@BOF" w:date="2025-01-14T13:24:00Z" w16du:dateUtc="2025-01-14T21:24:00Z">
        <w:r w:rsidRPr="00CE7853">
          <w:rPr>
            <w:b/>
            <w:bCs/>
            <w:rPrChange w:id="602" w:author="Wolf, Kristina@BOF" w:date="2025-01-14T13:24:00Z" w16du:dateUtc="2025-01-14T21:24:00Z">
              <w:rPr/>
            </w:rPrChange>
          </w:rPr>
          <w:t xml:space="preserve">. Fuel treatment alternatives in riparian zones of the Sierra Nevada. May 2024. A presentation to the Forest Landowners of California. Available online: </w:t>
        </w:r>
        <w:r w:rsidRPr="00CE7853">
          <w:rPr>
            <w:b/>
            <w:bCs/>
            <w:rPrChange w:id="603" w:author="Wolf, Kristina@BOF" w:date="2025-01-14T13:24:00Z" w16du:dateUtc="2025-01-14T21:24:00Z">
              <w:rPr/>
            </w:rPrChange>
          </w:rPr>
          <w:fldChar w:fldCharType="begin"/>
        </w:r>
        <w:r w:rsidRPr="00CE7853">
          <w:rPr>
            <w:b/>
            <w:bCs/>
            <w:rPrChange w:id="604" w:author="Wolf, Kristina@BOF" w:date="2025-01-14T13:24:00Z" w16du:dateUtc="2025-01-14T21:24:00Z">
              <w:rPr/>
            </w:rPrChange>
          </w:rPr>
          <w:instrText>HYPERLINK "https://bof.fire.ca.gov/media/mxqpjsrz/8-presentation-forest-landowners-of-california-may-2024.pdf"</w:instrText>
        </w:r>
        <w:r w:rsidRPr="002560B3">
          <w:rPr>
            <w:b/>
            <w:bCs/>
          </w:rPr>
        </w:r>
        <w:r w:rsidRPr="00CE7853">
          <w:rPr>
            <w:b/>
            <w:bCs/>
            <w:rPrChange w:id="605" w:author="Wolf, Kristina@BOF" w:date="2025-01-14T13:24:00Z" w16du:dateUtc="2025-01-14T21:24:00Z">
              <w:rPr/>
            </w:rPrChange>
          </w:rPr>
          <w:fldChar w:fldCharType="separate"/>
        </w:r>
        <w:r w:rsidRPr="00CE7853">
          <w:rPr>
            <w:rStyle w:val="Hyperlink"/>
            <w:b/>
            <w:bCs/>
            <w:rPrChange w:id="606" w:author="Wolf, Kristina@BOF" w:date="2025-01-14T13:24:00Z" w16du:dateUtc="2025-01-14T21:24:00Z">
              <w:rPr>
                <w:rStyle w:val="Hyperlink"/>
              </w:rPr>
            </w:rPrChange>
          </w:rPr>
          <w:t>https://bof.fire.ca.gov/media/mxqpjsrz/8-presentation-forest-landowners-of-california-may-2024.pdf</w:t>
        </w:r>
        <w:r w:rsidRPr="00CE7853">
          <w:rPr>
            <w:b/>
            <w:bCs/>
            <w:rPrChange w:id="607" w:author="Wolf, Kristina@BOF" w:date="2025-01-14T13:24:00Z" w16du:dateUtc="2025-01-14T21:24:00Z">
              <w:rPr/>
            </w:rPrChange>
          </w:rPr>
          <w:fldChar w:fldCharType="end"/>
        </w:r>
        <w:r w:rsidRPr="00CE7853">
          <w:rPr>
            <w:b/>
            <w:bCs/>
            <w:rPrChange w:id="608" w:author="Wolf, Kristina@BOF" w:date="2025-01-14T13:24:00Z" w16du:dateUtc="2025-01-14T21:24:00Z">
              <w:rPr/>
            </w:rPrChange>
          </w:rPr>
          <w:t>.</w:t>
        </w:r>
        <w:bookmarkEnd w:id="595"/>
        <w:r w:rsidRPr="00CE7853">
          <w:rPr>
            <w:b/>
            <w:bCs/>
            <w:rPrChange w:id="609" w:author="Wolf, Kristina@BOF" w:date="2025-01-14T13:24:00Z" w16du:dateUtc="2025-01-14T21:24:00Z">
              <w:rPr/>
            </w:rPrChange>
          </w:rPr>
          <w:t xml:space="preserve"> Verified 14 January 2025.</w:t>
        </w:r>
      </w:ins>
    </w:p>
    <w:p w14:paraId="29456801" w14:textId="77777777" w:rsidR="000D73D8" w:rsidRPr="00AF7A90" w:rsidRDefault="000D73D8" w:rsidP="000D73D8">
      <w:pPr>
        <w:spacing w:after="60"/>
        <w:ind w:left="720" w:hanging="720"/>
        <w:rPr>
          <w:ins w:id="610" w:author="Wolf, Kristina@BOF" w:date="2025-01-14T16:20:00Z" w16du:dateUtc="2025-01-15T00:20:00Z"/>
          <w:b/>
          <w:bCs/>
        </w:rPr>
      </w:pPr>
      <w:ins w:id="611" w:author="Wolf, Kristina@BOF" w:date="2025-01-14T16:20:00Z" w16du:dateUtc="2025-01-15T00:20:00Z">
        <w:r w:rsidRPr="00AF7A90">
          <w:rPr>
            <w:b/>
            <w:bCs/>
            <w:highlight w:val="yellow"/>
          </w:rPr>
          <w:t>York, R. 2024b. Progress report for EMC-2022-004. June 21, 2024. Available online: LINK. Verified 15 January 2025.</w:t>
        </w:r>
      </w:ins>
    </w:p>
    <w:p w14:paraId="167442E6" w14:textId="6B594518" w:rsidR="00156216" w:rsidRPr="00A02175" w:rsidRDefault="00156216" w:rsidP="00156216">
      <w:pPr>
        <w:spacing w:before="0" w:after="60"/>
        <w:ind w:left="720" w:hanging="720"/>
      </w:pPr>
      <w:r>
        <w:t>York, R. 2023</w:t>
      </w:r>
      <w:r w:rsidR="000B01BD">
        <w:t>a</w:t>
      </w:r>
      <w:r>
        <w:t xml:space="preserve">. </w:t>
      </w:r>
      <w:r w:rsidRPr="00156216">
        <w:rPr>
          <w:rFonts w:cstheme="minorBidi"/>
        </w:rPr>
        <w:t>Alternatives for Fuel Treatments in Riparian Zones in Mixed Conifer Forests</w:t>
      </w:r>
      <w:r>
        <w:rPr>
          <w:rFonts w:cstheme="minorBidi"/>
        </w:rPr>
        <w:t xml:space="preserve">. A field tour given to the Board of Forestry &amp; Fire Protection in November 2023. </w:t>
      </w:r>
      <w:hyperlink r:id="rId127" w:history="1">
        <w:r w:rsidR="00190ADC" w:rsidRPr="00190ADC">
          <w:rPr>
            <w:rStyle w:val="Hyperlink"/>
            <w:rFonts w:cstheme="minorBidi"/>
          </w:rPr>
          <w:t>https://bof.fire.ca.gov/media/sj1ptyf2/7-nov-2023-blodgett-forest-handout.pdf</w:t>
        </w:r>
      </w:hyperlink>
      <w:r w:rsidR="00190ADC">
        <w:rPr>
          <w:rFonts w:cstheme="minorBidi"/>
        </w:rPr>
        <w:t xml:space="preserve">. </w:t>
      </w:r>
      <w:r>
        <w:rPr>
          <w:rFonts w:cstheme="minorBidi"/>
        </w:rPr>
        <w:t>Accessed 13 September 2024.</w:t>
      </w:r>
    </w:p>
    <w:p w14:paraId="053DFD19" w14:textId="3D0CE0CD" w:rsidR="0079412C" w:rsidRDefault="00C53869" w:rsidP="002517F7">
      <w:pPr>
        <w:spacing w:before="0" w:after="60"/>
        <w:ind w:left="720" w:hanging="720"/>
      </w:pPr>
      <w:r w:rsidRPr="00A02175">
        <w:t>York, R. 2023</w:t>
      </w:r>
      <w:r w:rsidR="000B01BD">
        <w:t>b</w:t>
      </w:r>
      <w:r w:rsidRPr="00A02175">
        <w:t>.</w:t>
      </w:r>
      <w:r w:rsidR="00E22B32">
        <w:t xml:space="preserve"> </w:t>
      </w:r>
      <w:r w:rsidRPr="00A02175">
        <w:t xml:space="preserve">Fuel treatment alternatives in riparian zones of the Sierra Nevada. Virtual final project presentation to the Effectiveness Monitoring Committee on EMC-2017-006 on February 16, 2023. </w:t>
      </w:r>
      <w:hyperlink r:id="rId128" w:history="1">
        <w:r w:rsidR="00156216" w:rsidRPr="00CB704B">
          <w:rPr>
            <w:rStyle w:val="Hyperlink"/>
          </w:rPr>
          <w:t>https://bof.fire.ca.gov/media/epfpnupb/8-emc-2017-006-r-york-presentation_ada.pdf</w:t>
        </w:r>
      </w:hyperlink>
      <w:r w:rsidR="00156216" w:rsidRPr="00C337F1">
        <w:t>. Accessed 04 June 2024</w:t>
      </w:r>
      <w:r w:rsidRPr="00A02175">
        <w:t>.</w:t>
      </w:r>
    </w:p>
    <w:p w14:paraId="07B6FA49" w14:textId="1B6B5F38" w:rsidR="00E22B32" w:rsidRPr="00A02175" w:rsidRDefault="0079412C" w:rsidP="00190ADC">
      <w:pPr>
        <w:spacing w:before="0" w:after="60"/>
        <w:ind w:left="720" w:hanging="720"/>
      </w:pPr>
      <w:r w:rsidRPr="00A02175">
        <w:t>York, R. 2023</w:t>
      </w:r>
      <w:r w:rsidR="00156216">
        <w:t>c</w:t>
      </w:r>
      <w:r w:rsidRPr="00A02175">
        <w:t xml:space="preserve">. Fuel treatment alternatives in riparian zones of the Sierra Nevada. </w:t>
      </w:r>
      <w:r>
        <w:t>P</w:t>
      </w:r>
      <w:r w:rsidRPr="00A02175">
        <w:t xml:space="preserve">roject presentation to the </w:t>
      </w:r>
      <w:r>
        <w:t xml:space="preserve">Forest Practice </w:t>
      </w:r>
      <w:r w:rsidRPr="00A02175">
        <w:t xml:space="preserve">Committee on EMC-2017-006 on </w:t>
      </w:r>
      <w:r>
        <w:t>March 8</w:t>
      </w:r>
      <w:r w:rsidRPr="00A02175">
        <w:t>, 2023.</w:t>
      </w:r>
      <w:r w:rsidR="000B01BD">
        <w:t xml:space="preserve"> </w:t>
      </w:r>
    </w:p>
    <w:sectPr w:rsidR="00E22B32" w:rsidRPr="00A02175" w:rsidSect="00E92776">
      <w:headerReference w:type="default" r:id="rId12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Wolf, Kristina@BOF" w:date="2024-12-20T19:52:00Z" w:initials="KW">
    <w:p w14:paraId="5D774738" w14:textId="77777777" w:rsidR="00984F16" w:rsidRDefault="00081E86" w:rsidP="00984F16">
      <w:pPr>
        <w:pStyle w:val="CommentText"/>
      </w:pPr>
      <w:r>
        <w:rPr>
          <w:rStyle w:val="CommentReference"/>
        </w:rPr>
        <w:annotationRef/>
      </w:r>
      <w:r w:rsidR="00984F16">
        <w:rPr>
          <w:b/>
          <w:bCs/>
          <w:highlight w:val="yellow"/>
        </w:rPr>
        <w:t xml:space="preserve">Board staff to-do: </w:t>
      </w:r>
    </w:p>
    <w:p w14:paraId="7A66EDC0" w14:textId="77777777" w:rsidR="00984F16" w:rsidRDefault="00984F16" w:rsidP="00984F16">
      <w:pPr>
        <w:pStyle w:val="CommentText"/>
      </w:pPr>
      <w:r>
        <w:t xml:space="preserve">Update at end. </w:t>
      </w:r>
    </w:p>
  </w:comment>
  <w:comment w:id="6" w:author="Wolf, Kristina@BOF" w:date="2024-12-20T19:52:00Z" w:initials="KW">
    <w:p w14:paraId="30D754A9" w14:textId="77777777" w:rsidR="00984F16" w:rsidRDefault="00081E86" w:rsidP="00984F16">
      <w:pPr>
        <w:pStyle w:val="CommentText"/>
      </w:pPr>
      <w:r>
        <w:rPr>
          <w:rStyle w:val="CommentReference"/>
        </w:rPr>
        <w:annotationRef/>
      </w:r>
      <w:r w:rsidR="00984F16">
        <w:rPr>
          <w:b/>
          <w:bCs/>
          <w:highlight w:val="yellow"/>
        </w:rPr>
        <w:t xml:space="preserve">Board staff to-do: </w:t>
      </w:r>
    </w:p>
    <w:p w14:paraId="09BE876A" w14:textId="77777777" w:rsidR="00984F16" w:rsidRDefault="00984F16" w:rsidP="00984F16">
      <w:pPr>
        <w:pStyle w:val="CommentText"/>
      </w:pPr>
      <w:r>
        <w:t xml:space="preserve">Update at end. </w:t>
      </w:r>
    </w:p>
  </w:comment>
  <w:comment w:id="22" w:author="Wolf, Kristina@BOF" w:date="2024-12-26T23:43:00Z" w:initials="KW">
    <w:p w14:paraId="63669AE3" w14:textId="1F3BAD8B" w:rsidR="00016946" w:rsidRDefault="00016946" w:rsidP="00016946">
      <w:pPr>
        <w:pStyle w:val="CommentText"/>
      </w:pPr>
      <w:r>
        <w:rPr>
          <w:rStyle w:val="CommentReference"/>
        </w:rPr>
        <w:annotationRef/>
      </w:r>
      <w:r>
        <w:rPr>
          <w:b/>
          <w:bCs/>
          <w:highlight w:val="green"/>
        </w:rPr>
        <w:t>EMC MEMBER ACTION ITEM</w:t>
      </w:r>
    </w:p>
    <w:p w14:paraId="0888972D" w14:textId="77777777" w:rsidR="00016946" w:rsidRDefault="00016946" w:rsidP="00016946">
      <w:pPr>
        <w:pStyle w:val="CommentText"/>
      </w:pPr>
      <w:r>
        <w:t>Review your information and ensure it is reflected as you expected</w:t>
      </w:r>
    </w:p>
  </w:comment>
  <w:comment w:id="27" w:author="Wolf, Kristina@BOF" w:date="2024-12-26T23:41:00Z" w:initials="KW">
    <w:p w14:paraId="0BC7B928" w14:textId="2336FC48" w:rsidR="00016946" w:rsidRDefault="00016946" w:rsidP="00016946">
      <w:pPr>
        <w:pStyle w:val="CommentText"/>
      </w:pPr>
      <w:r>
        <w:rPr>
          <w:rStyle w:val="CommentReference"/>
        </w:rPr>
        <w:annotationRef/>
      </w:r>
      <w:r>
        <w:rPr>
          <w:b/>
          <w:bCs/>
          <w:highlight w:val="green"/>
        </w:rPr>
        <w:t>EMC MEMBER ACTION ITEM</w:t>
      </w:r>
    </w:p>
    <w:p w14:paraId="0816E510" w14:textId="77777777" w:rsidR="00016946" w:rsidRDefault="00016946" w:rsidP="00016946">
      <w:pPr>
        <w:pStyle w:val="CommentText"/>
      </w:pPr>
      <w:r>
        <w:rPr>
          <w:b/>
          <w:bCs/>
        </w:rPr>
        <w:t xml:space="preserve">If you are a PI, collaborator, project liaison, or CRA author, </w:t>
      </w:r>
      <w:r>
        <w:t xml:space="preserve">add any information about actions and deliverables received in 2024, or anything not submitted from previous years. </w:t>
      </w:r>
      <w:r>
        <w:rPr>
          <w:b/>
          <w:bCs/>
        </w:rPr>
        <w:t>THIS TABLE CURRENTLY REFLECTS 2023. PLEASE UPDATE TO REFLECT 2024.</w:t>
      </w:r>
    </w:p>
    <w:p w14:paraId="715E4CC2" w14:textId="77777777" w:rsidR="00016946" w:rsidRDefault="00016946" w:rsidP="00016946">
      <w:pPr>
        <w:pStyle w:val="CommentText"/>
      </w:pPr>
    </w:p>
    <w:p w14:paraId="49B3A649" w14:textId="77777777" w:rsidR="00016946" w:rsidRDefault="00016946" w:rsidP="00016946">
      <w:pPr>
        <w:pStyle w:val="CommentText"/>
      </w:pPr>
      <w:r>
        <w:t xml:space="preserve">Review all columns to ensure Pis, affliations, and liaisons are accurately reflected. </w:t>
      </w:r>
    </w:p>
    <w:p w14:paraId="0BFF2972" w14:textId="77777777" w:rsidR="00016946" w:rsidRDefault="00016946" w:rsidP="00016946">
      <w:pPr>
        <w:pStyle w:val="CommentText"/>
      </w:pPr>
    </w:p>
    <w:p w14:paraId="723FDC32" w14:textId="77777777" w:rsidR="00016946" w:rsidRDefault="00016946" w:rsidP="00016946">
      <w:pPr>
        <w:pStyle w:val="CommentText"/>
      </w:pPr>
      <w:r>
        <w:rPr>
          <w:b/>
          <w:bCs/>
        </w:rPr>
        <w:t xml:space="preserve">Ignore the Funding (last) column. </w:t>
      </w:r>
    </w:p>
  </w:comment>
  <w:comment w:id="36" w:author="Wolf, Kristina@BOF" w:date="2024-12-24T22:33:00Z" w:initials="KW">
    <w:p w14:paraId="5D485B5C" w14:textId="77777777" w:rsidR="00170C8A" w:rsidRDefault="00170C8A" w:rsidP="00170C8A">
      <w:pPr>
        <w:pStyle w:val="CommentText"/>
      </w:pPr>
      <w:r>
        <w:rPr>
          <w:rStyle w:val="CommentReference"/>
        </w:rPr>
        <w:annotationRef/>
      </w:r>
      <w:r>
        <w:rPr>
          <w:b/>
          <w:bCs/>
          <w:highlight w:val="green"/>
        </w:rPr>
        <w:t>EMC MEMBER ACTION ITEM</w:t>
      </w:r>
    </w:p>
    <w:p w14:paraId="3BE5BAB1" w14:textId="77777777" w:rsidR="00170C8A" w:rsidRDefault="00170C8A" w:rsidP="00170C8A">
      <w:pPr>
        <w:pStyle w:val="CommentText"/>
      </w:pPr>
      <w:r>
        <w:rPr>
          <w:b/>
          <w:bCs/>
        </w:rPr>
        <w:t xml:space="preserve">If you are a PI, collaborator, project liaison, or CRA author, </w:t>
      </w:r>
      <w:r>
        <w:t xml:space="preserve">add any deliverables received in 2024, or anything not submitted from previous years. </w:t>
      </w:r>
      <w:r>
        <w:rPr>
          <w:b/>
          <w:bCs/>
        </w:rPr>
        <w:t>THIS TEXT REFLECTS 2023. UPDATE TO REFLECT 2024.</w:t>
      </w:r>
    </w:p>
    <w:p w14:paraId="7737E76C" w14:textId="77777777" w:rsidR="00170C8A" w:rsidRDefault="00170C8A" w:rsidP="00170C8A">
      <w:pPr>
        <w:pStyle w:val="CommentText"/>
      </w:pPr>
    </w:p>
    <w:p w14:paraId="36B6133F" w14:textId="77777777" w:rsidR="00170C8A" w:rsidRDefault="00170C8A" w:rsidP="00170C8A">
      <w:pPr>
        <w:pStyle w:val="CommentText"/>
      </w:pPr>
      <w:r>
        <w:rPr>
          <w:b/>
          <w:bCs/>
        </w:rPr>
        <w:t xml:space="preserve">If any older deliverables (prior to 2024) were not previously submitted, </w:t>
      </w:r>
      <w:r>
        <w:t xml:space="preserve">please have them submitted to Kristina and add then here in the text. There are many projects for which I have been trying to get products submitted from 2023 and years prior, and if you are aware of these, please help me find them. You may Review the </w:t>
      </w:r>
      <w:hyperlink r:id="rId1" w:history="1">
        <w:r w:rsidRPr="008B68D6">
          <w:rPr>
            <w:rStyle w:val="Hyperlink"/>
          </w:rPr>
          <w:t>EMC projects table online</w:t>
        </w:r>
      </w:hyperlink>
      <w:r>
        <w:t xml:space="preserve"> (bottom of the webpage) to see what deliverables have been received on any projects with which you are affiliated. </w:t>
      </w:r>
      <w:r>
        <w:rPr>
          <w:i/>
          <w:iCs/>
        </w:rPr>
        <w:t xml:space="preserve">There are several older projects for which little has been received, and we know there have been reports and presentations that have not been submitted but I have been unable to obtain them from the authors/collaborators. </w:t>
      </w:r>
    </w:p>
    <w:p w14:paraId="020D18DB" w14:textId="77777777" w:rsidR="00170C8A" w:rsidRDefault="00170C8A" w:rsidP="00170C8A">
      <w:pPr>
        <w:pStyle w:val="CommentText"/>
      </w:pPr>
    </w:p>
    <w:p w14:paraId="4B7F292E" w14:textId="77777777" w:rsidR="00170C8A" w:rsidRDefault="00170C8A" w:rsidP="00170C8A">
      <w:pPr>
        <w:pStyle w:val="CommentText"/>
      </w:pPr>
      <w:r>
        <w:rPr>
          <w:b/>
          <w:bCs/>
        </w:rPr>
        <w:t xml:space="preserve">Please provide information (links, citations, files) for any of the following: </w:t>
      </w:r>
    </w:p>
    <w:p w14:paraId="685B9637" w14:textId="77777777" w:rsidR="00170C8A" w:rsidRDefault="00170C8A" w:rsidP="00170C8A">
      <w:pPr>
        <w:pStyle w:val="CommentText"/>
        <w:numPr>
          <w:ilvl w:val="0"/>
          <w:numId w:val="19"/>
        </w:numPr>
      </w:pPr>
      <w:r>
        <w:t>Reports</w:t>
      </w:r>
    </w:p>
    <w:p w14:paraId="1C9E97EC" w14:textId="77777777" w:rsidR="00170C8A" w:rsidRDefault="00170C8A" w:rsidP="00170C8A">
      <w:pPr>
        <w:pStyle w:val="CommentText"/>
        <w:numPr>
          <w:ilvl w:val="0"/>
          <w:numId w:val="19"/>
        </w:numPr>
      </w:pPr>
      <w:r>
        <w:t>Publications</w:t>
      </w:r>
    </w:p>
    <w:p w14:paraId="0B36E758" w14:textId="77777777" w:rsidR="00170C8A" w:rsidRDefault="00170C8A" w:rsidP="00170C8A">
      <w:pPr>
        <w:pStyle w:val="CommentText"/>
        <w:numPr>
          <w:ilvl w:val="0"/>
          <w:numId w:val="19"/>
        </w:numPr>
      </w:pPr>
      <w:r>
        <w:t>White/grey literature</w:t>
      </w:r>
    </w:p>
    <w:p w14:paraId="5455CDB2" w14:textId="77777777" w:rsidR="00170C8A" w:rsidRDefault="00170C8A" w:rsidP="00170C8A">
      <w:pPr>
        <w:pStyle w:val="CommentText"/>
        <w:numPr>
          <w:ilvl w:val="0"/>
          <w:numId w:val="19"/>
        </w:numPr>
      </w:pPr>
      <w:r>
        <w:t>Posters</w:t>
      </w:r>
    </w:p>
    <w:p w14:paraId="7AC0FE60" w14:textId="77777777" w:rsidR="00170C8A" w:rsidRDefault="00170C8A" w:rsidP="00170C8A">
      <w:pPr>
        <w:pStyle w:val="CommentText"/>
        <w:numPr>
          <w:ilvl w:val="0"/>
          <w:numId w:val="19"/>
        </w:numPr>
      </w:pPr>
      <w:r>
        <w:t>Presentations to any organization</w:t>
      </w:r>
    </w:p>
    <w:p w14:paraId="58EBAB79" w14:textId="77777777" w:rsidR="00170C8A" w:rsidRDefault="00170C8A" w:rsidP="00170C8A">
      <w:pPr>
        <w:pStyle w:val="CommentText"/>
        <w:numPr>
          <w:ilvl w:val="0"/>
          <w:numId w:val="19"/>
        </w:numPr>
      </w:pPr>
      <w:r>
        <w:t>Field tours/workshops</w:t>
      </w:r>
    </w:p>
    <w:p w14:paraId="641E31DF" w14:textId="77777777" w:rsidR="00170C8A" w:rsidRDefault="00170C8A" w:rsidP="00170C8A">
      <w:pPr>
        <w:pStyle w:val="CommentText"/>
        <w:numPr>
          <w:ilvl w:val="0"/>
          <w:numId w:val="19"/>
        </w:numPr>
      </w:pPr>
      <w:r>
        <w:t>Datasets</w:t>
      </w:r>
    </w:p>
    <w:p w14:paraId="756C2DF2" w14:textId="77777777" w:rsidR="00170C8A" w:rsidRDefault="00170C8A" w:rsidP="00170C8A">
      <w:pPr>
        <w:pStyle w:val="CommentText"/>
        <w:numPr>
          <w:ilvl w:val="0"/>
          <w:numId w:val="19"/>
        </w:numPr>
      </w:pPr>
      <w:r>
        <w:t>Webpages associated with the research</w:t>
      </w:r>
    </w:p>
    <w:p w14:paraId="522B995F" w14:textId="77777777" w:rsidR="00170C8A" w:rsidRDefault="00170C8A" w:rsidP="00170C8A">
      <w:pPr>
        <w:pStyle w:val="CommentText"/>
        <w:numPr>
          <w:ilvl w:val="0"/>
          <w:numId w:val="19"/>
        </w:numPr>
      </w:pPr>
      <w:r>
        <w:t xml:space="preserve">ANYTHING associated with the data being collected from that project.  </w:t>
      </w:r>
    </w:p>
  </w:comment>
  <w:comment w:id="37" w:author="Wolf, Kristina@BOF" w:date="2025-02-11T21:12:00Z" w:initials="KW">
    <w:p w14:paraId="3031C2C1" w14:textId="77777777" w:rsidR="00C07C7A" w:rsidRDefault="00C07C7A" w:rsidP="00C07C7A">
      <w:pPr>
        <w:pStyle w:val="CommentText"/>
      </w:pPr>
      <w:r>
        <w:rPr>
          <w:rStyle w:val="CommentReference"/>
        </w:rPr>
        <w:annotationRef/>
      </w:r>
      <w:r>
        <w:rPr>
          <w:b/>
          <w:bCs/>
        </w:rPr>
        <w:t xml:space="preserve">Board staff comment: </w:t>
      </w:r>
    </w:p>
    <w:p w14:paraId="0C8CDFDC" w14:textId="77777777" w:rsidR="00C07C7A" w:rsidRDefault="00C07C7A" w:rsidP="00C07C7A">
      <w:pPr>
        <w:pStyle w:val="CommentText"/>
      </w:pPr>
      <w:r>
        <w:rPr>
          <w:b/>
          <w:bCs/>
        </w:rPr>
        <w:t xml:space="preserve">Did not receive any edits to this section, started a first pass. </w:t>
      </w:r>
    </w:p>
  </w:comment>
  <w:comment w:id="70" w:author="Wolf, Kristina@BOF" w:date="2024-11-01T21:40:00Z" w:initials="KW">
    <w:p w14:paraId="0EE4DEE5" w14:textId="797218A7" w:rsidR="00F7150F" w:rsidRDefault="00F7150F" w:rsidP="00F7150F">
      <w:pPr>
        <w:pStyle w:val="CommentText"/>
      </w:pPr>
      <w:r>
        <w:rPr>
          <w:rStyle w:val="CommentReference"/>
        </w:rPr>
        <w:annotationRef/>
      </w:r>
      <w:r>
        <w:t xml:space="preserve">York, R. 2024. Fuel treatment alternatives in riparian zones of the Sierra Nevada. A presentation to the Forest Landowners of California, May. Available online: </w:t>
      </w:r>
      <w:hyperlink r:id="rId2" w:history="1">
        <w:r w:rsidRPr="00BB723C">
          <w:rPr>
            <w:rStyle w:val="Hyperlink"/>
          </w:rPr>
          <w:t>https://bof.fire.ca.gov/media/mxqpjsrz/8-presentation-forest-landowners-of-california-may-2024.pdf</w:t>
        </w:r>
      </w:hyperlink>
      <w:r>
        <w:t xml:space="preserve">. </w:t>
      </w:r>
    </w:p>
  </w:comment>
  <w:comment w:id="133" w:author="Wolf, Kristina@BOF" w:date="2025-02-11T21:03:00Z" w:initials="KW">
    <w:p w14:paraId="55F1667D" w14:textId="77777777" w:rsidR="00C07C7A" w:rsidRDefault="00C07C7A" w:rsidP="00C07C7A">
      <w:pPr>
        <w:pStyle w:val="CommentText"/>
      </w:pPr>
      <w:r>
        <w:rPr>
          <w:rStyle w:val="CommentReference"/>
        </w:rPr>
        <w:annotationRef/>
      </w:r>
      <w:r>
        <w:t xml:space="preserve">Need link to product. </w:t>
      </w:r>
    </w:p>
  </w:comment>
  <w:comment w:id="233" w:author="Wolf, Kristina@BOF" w:date="2024-12-26T17:13:00Z" w:initials="KW">
    <w:p w14:paraId="2BA25674" w14:textId="5BAECB5C" w:rsidR="00016946" w:rsidRDefault="004A345D" w:rsidP="00016946">
      <w:pPr>
        <w:pStyle w:val="CommentText"/>
      </w:pPr>
      <w:r>
        <w:rPr>
          <w:rStyle w:val="CommentReference"/>
        </w:rPr>
        <w:annotationRef/>
      </w:r>
      <w:r w:rsidR="00016946">
        <w:rPr>
          <w:b/>
          <w:bCs/>
          <w:highlight w:val="green"/>
        </w:rPr>
        <w:t xml:space="preserve">MEMBER COE: </w:t>
      </w:r>
    </w:p>
    <w:p w14:paraId="020C2F31" w14:textId="77777777" w:rsidR="00016946" w:rsidRDefault="00016946" w:rsidP="00016946">
      <w:pPr>
        <w:pStyle w:val="CommentText"/>
      </w:pPr>
      <w:r>
        <w:t xml:space="preserve">Please provide updated status on this effort, and copy of draft/final version if you have it, and/or link. </w:t>
      </w:r>
    </w:p>
  </w:comment>
  <w:comment w:id="236" w:author="Wolf, Kristina@BOF" w:date="2025-02-11T21:11:00Z" w:initials="KW">
    <w:p w14:paraId="6B421DF9" w14:textId="77777777" w:rsidR="00C07C7A" w:rsidRDefault="00C07C7A" w:rsidP="00C07C7A">
      <w:pPr>
        <w:pStyle w:val="CommentText"/>
      </w:pPr>
      <w:r>
        <w:rPr>
          <w:rStyle w:val="CommentReference"/>
        </w:rPr>
        <w:annotationRef/>
      </w:r>
      <w:r>
        <w:rPr>
          <w:b/>
          <w:bCs/>
        </w:rPr>
        <w:t>Member Coe</w:t>
      </w:r>
      <w:r>
        <w:t xml:space="preserve">: Is this the right committee? Are you presenting in March? Should go on that agenda if so… it was on January, but that did not happen due to the fires. </w:t>
      </w:r>
    </w:p>
  </w:comment>
  <w:comment w:id="249" w:author="Wolf, Kristina@BOF" w:date="2024-12-26T22:07:00Z" w:initials="KW">
    <w:p w14:paraId="7A262B42" w14:textId="06D36BE4" w:rsidR="00016946" w:rsidRDefault="00243A45" w:rsidP="00016946">
      <w:pPr>
        <w:pStyle w:val="CommentText"/>
      </w:pPr>
      <w:r>
        <w:rPr>
          <w:rStyle w:val="CommentReference"/>
        </w:rPr>
        <w:annotationRef/>
      </w:r>
      <w:r w:rsidR="00016946">
        <w:rPr>
          <w:b/>
          <w:bCs/>
          <w:highlight w:val="green"/>
        </w:rPr>
        <w:t>EMC MEMBER ACTION ITEM</w:t>
      </w:r>
    </w:p>
    <w:p w14:paraId="25567578" w14:textId="77777777" w:rsidR="00016946" w:rsidRDefault="00016946" w:rsidP="00016946">
      <w:pPr>
        <w:pStyle w:val="CommentText"/>
      </w:pPr>
      <w:r>
        <w:rPr>
          <w:b/>
          <w:bCs/>
        </w:rPr>
        <w:t xml:space="preserve">If you are a PI, collaborator, project liaison, or CRA author, update the text to reflect 2024. </w:t>
      </w:r>
    </w:p>
    <w:p w14:paraId="00E5450E" w14:textId="77777777" w:rsidR="00016946" w:rsidRDefault="00016946" w:rsidP="00016946">
      <w:pPr>
        <w:pStyle w:val="CommentText"/>
      </w:pPr>
      <w:r>
        <w:t xml:space="preserve">Review the current text from 2023 and update it for 2024. </w:t>
      </w:r>
    </w:p>
    <w:p w14:paraId="7696CFFF" w14:textId="77777777" w:rsidR="00016946" w:rsidRDefault="00016946" w:rsidP="00016946">
      <w:pPr>
        <w:pStyle w:val="CommentText"/>
      </w:pPr>
    </w:p>
    <w:p w14:paraId="2C382372" w14:textId="77777777" w:rsidR="00016946" w:rsidRDefault="00016946" w:rsidP="00016946">
      <w:pPr>
        <w:pStyle w:val="CommentText"/>
      </w:pPr>
      <w:r>
        <w:t xml:space="preserve">Provide information on any project progress, preliminary or final results and implications, and any deliverables from 2024 (or prior, if not previously submitted).  </w:t>
      </w:r>
    </w:p>
  </w:comment>
  <w:comment w:id="330" w:author="Wolf, Kristina@BOF" w:date="2025-02-11T21:15:00Z" w:initials="KW">
    <w:p w14:paraId="2A5F08BC" w14:textId="77777777" w:rsidR="00C07C7A" w:rsidRDefault="00C07C7A" w:rsidP="00C07C7A">
      <w:pPr>
        <w:pStyle w:val="CommentText"/>
      </w:pPr>
      <w:r>
        <w:rPr>
          <w:rStyle w:val="CommentReference"/>
        </w:rPr>
        <w:annotationRef/>
      </w:r>
      <w:r>
        <w:rPr>
          <w:b/>
          <w:bCs/>
        </w:rPr>
        <w:t xml:space="preserve">Board staff comment: </w:t>
      </w:r>
    </w:p>
    <w:p w14:paraId="7E58DF33" w14:textId="77777777" w:rsidR="00C07C7A" w:rsidRDefault="00C07C7A" w:rsidP="00C07C7A">
      <w:pPr>
        <w:pStyle w:val="CommentText"/>
      </w:pPr>
      <w:r>
        <w:t xml:space="preserve">Added this as a placeholder with text from the Full Project Proposal. Need update from liaison/Pis. </w:t>
      </w:r>
    </w:p>
  </w:comment>
  <w:comment w:id="379" w:author="Wolf, Kristina@BOF" w:date="2025-02-11T21:18:00Z" w:initials="KW">
    <w:p w14:paraId="5EE894F2" w14:textId="77777777" w:rsidR="00470AED" w:rsidRDefault="00470AED" w:rsidP="00470AED">
      <w:pPr>
        <w:pStyle w:val="CommentText"/>
      </w:pPr>
      <w:r>
        <w:rPr>
          <w:rStyle w:val="CommentReference"/>
        </w:rPr>
        <w:annotationRef/>
      </w:r>
      <w:r>
        <w:t>Received project update from Member Hostler</w:t>
      </w:r>
    </w:p>
  </w:comment>
  <w:comment w:id="386" w:author="Wolf, Kristina@BOF" w:date="2024-12-27T14:56:00Z" w:initials="KW">
    <w:p w14:paraId="59AA8912" w14:textId="1A6D4151" w:rsidR="00984F16" w:rsidRDefault="00984F16" w:rsidP="00984F16">
      <w:pPr>
        <w:pStyle w:val="CommentText"/>
      </w:pPr>
      <w:r>
        <w:rPr>
          <w:rStyle w:val="CommentReference"/>
        </w:rPr>
        <w:annotationRef/>
      </w:r>
      <w:r>
        <w:rPr>
          <w:b/>
          <w:bCs/>
          <w:highlight w:val="green"/>
        </w:rPr>
        <w:t>Member Anderegg, O’Connor, or Coe:</w:t>
      </w:r>
      <w:r>
        <w:t xml:space="preserve"> What does CFR stand for? Or, Shouldn’t it be CCR? </w:t>
      </w:r>
    </w:p>
  </w:comment>
  <w:comment w:id="388" w:author="Wolf, Kristina@BOF" w:date="2024-12-26T23:39:00Z" w:initials="KW">
    <w:p w14:paraId="607686A7" w14:textId="77777777" w:rsidR="00CF57C7" w:rsidRDefault="00016946" w:rsidP="00CF57C7">
      <w:pPr>
        <w:pStyle w:val="CommentText"/>
      </w:pPr>
      <w:r>
        <w:rPr>
          <w:rStyle w:val="CommentReference"/>
        </w:rPr>
        <w:annotationRef/>
      </w:r>
      <w:r w:rsidR="00CF57C7">
        <w:rPr>
          <w:b/>
          <w:bCs/>
          <w:highlight w:val="green"/>
        </w:rPr>
        <w:t xml:space="preserve">EMC Member Action </w:t>
      </w:r>
    </w:p>
    <w:p w14:paraId="3E189387" w14:textId="77777777" w:rsidR="00CF57C7" w:rsidRDefault="00CF57C7" w:rsidP="00CF57C7">
      <w:pPr>
        <w:pStyle w:val="CommentText"/>
      </w:pPr>
      <w:r>
        <w:t xml:space="preserve">Please review to ensure accuracy of references cited, and review to ensure all are reflected here that are cited in the text, and vice versa. </w:t>
      </w:r>
    </w:p>
    <w:p w14:paraId="4FE07A3C" w14:textId="77777777" w:rsidR="00CF57C7" w:rsidRDefault="00CF57C7" w:rsidP="00CF57C7">
      <w:pPr>
        <w:pStyle w:val="CommentText"/>
      </w:pPr>
    </w:p>
    <w:p w14:paraId="17687B33" w14:textId="77777777" w:rsidR="00CF57C7" w:rsidRDefault="00CF57C7" w:rsidP="00CF57C7">
      <w:pPr>
        <w:pStyle w:val="CommentText"/>
      </w:pPr>
      <w:r>
        <w:rPr>
          <w:b/>
          <w:bCs/>
        </w:rPr>
        <w:t xml:space="preserve">NOTE: </w:t>
      </w:r>
      <w:r>
        <w:t xml:space="preserve">BOLD items have been verified as belonging in the 2024 report; items not in bold need to be reviewed, as they were from 2023 and most do not likely belong in here. </w:t>
      </w:r>
    </w:p>
  </w:comment>
  <w:comment w:id="520" w:author="Wolf, Kristina@BOF" w:date="2024-12-27T15:24:00Z" w:initials="KW">
    <w:p w14:paraId="66EB1E7D" w14:textId="77777777" w:rsidR="00BD0BF9" w:rsidRDefault="00BD0BF9" w:rsidP="00BD0BF9">
      <w:pPr>
        <w:pStyle w:val="CommentText"/>
      </w:pPr>
      <w:r>
        <w:rPr>
          <w:rStyle w:val="CommentReference"/>
        </w:rPr>
        <w:annotationRef/>
      </w:r>
      <w:r>
        <w:rPr>
          <w:b/>
          <w:bCs/>
          <w:highlight w:val="yellow"/>
        </w:rPr>
        <w:t xml:space="preserve">Board staff to do: </w:t>
      </w:r>
    </w:p>
    <w:p w14:paraId="7F3E8782" w14:textId="77777777" w:rsidR="00BD0BF9" w:rsidRDefault="00BD0BF9" w:rsidP="00BD0BF9">
      <w:pPr>
        <w:pStyle w:val="CommentText"/>
      </w:pPr>
      <w:r>
        <w:t xml:space="preserve">Have Mo post in Projects table, then add link here, and in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66EDC0" w15:done="0"/>
  <w15:commentEx w15:paraId="09BE876A" w15:done="0"/>
  <w15:commentEx w15:paraId="0888972D" w15:done="0"/>
  <w15:commentEx w15:paraId="723FDC32" w15:done="0"/>
  <w15:commentEx w15:paraId="522B995F" w15:done="0"/>
  <w15:commentEx w15:paraId="0C8CDFDC" w15:paraIdParent="522B995F" w15:done="0"/>
  <w15:commentEx w15:paraId="0EE4DEE5" w15:done="0"/>
  <w15:commentEx w15:paraId="55F1667D" w15:done="0"/>
  <w15:commentEx w15:paraId="020C2F31" w15:done="0"/>
  <w15:commentEx w15:paraId="6B421DF9" w15:done="0"/>
  <w15:commentEx w15:paraId="2C382372" w15:done="0"/>
  <w15:commentEx w15:paraId="7E58DF33" w15:done="0"/>
  <w15:commentEx w15:paraId="5EE894F2" w15:done="0"/>
  <w15:commentEx w15:paraId="59AA8912" w15:done="0"/>
  <w15:commentEx w15:paraId="17687B33" w15:done="0"/>
  <w15:commentEx w15:paraId="7F3E8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7CFA98" w16cex:dateUtc="2024-12-21T03:52:00Z"/>
  <w16cex:commentExtensible w16cex:durableId="21E759C9" w16cex:dateUtc="2024-12-21T03:52:00Z"/>
  <w16cex:commentExtensible w16cex:durableId="6B80C214" w16cex:dateUtc="2024-12-27T07:43:00Z"/>
  <w16cex:commentExtensible w16cex:durableId="78D8D302" w16cex:dateUtc="2024-12-27T07:41:00Z"/>
  <w16cex:commentExtensible w16cex:durableId="37A9F46C" w16cex:dateUtc="2024-12-25T06:33:00Z"/>
  <w16cex:commentExtensible w16cex:durableId="07750497" w16cex:dateUtc="2025-02-12T05:12:00Z"/>
  <w16cex:commentExtensible w16cex:durableId="24DA0C50" w16cex:dateUtc="2024-11-02T04:40:00Z"/>
  <w16cex:commentExtensible w16cex:durableId="58E072BE" w16cex:dateUtc="2025-02-12T05:03:00Z"/>
  <w16cex:commentExtensible w16cex:durableId="2D09D809" w16cex:dateUtc="2024-12-27T01:13:00Z"/>
  <w16cex:commentExtensible w16cex:durableId="558D16DA" w16cex:dateUtc="2025-02-12T05:11:00Z"/>
  <w16cex:commentExtensible w16cex:durableId="404A0D24" w16cex:dateUtc="2024-12-27T06:07:00Z"/>
  <w16cex:commentExtensible w16cex:durableId="0E017C6E" w16cex:dateUtc="2025-02-12T05:15:00Z"/>
  <w16cex:commentExtensible w16cex:durableId="12018CA5" w16cex:dateUtc="2025-02-12T05:18:00Z"/>
  <w16cex:commentExtensible w16cex:durableId="701C71BD" w16cex:dateUtc="2024-12-27T22:56:00Z"/>
  <w16cex:commentExtensible w16cex:durableId="0878C81F" w16cex:dateUtc="2024-12-27T07:39:00Z"/>
  <w16cex:commentExtensible w16cex:durableId="7E7EC599" w16cex:dateUtc="2024-12-27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66EDC0" w16cid:durableId="407CFA98"/>
  <w16cid:commentId w16cid:paraId="09BE876A" w16cid:durableId="21E759C9"/>
  <w16cid:commentId w16cid:paraId="0888972D" w16cid:durableId="6B80C214"/>
  <w16cid:commentId w16cid:paraId="723FDC32" w16cid:durableId="78D8D302"/>
  <w16cid:commentId w16cid:paraId="522B995F" w16cid:durableId="37A9F46C"/>
  <w16cid:commentId w16cid:paraId="0C8CDFDC" w16cid:durableId="07750497"/>
  <w16cid:commentId w16cid:paraId="0EE4DEE5" w16cid:durableId="24DA0C50"/>
  <w16cid:commentId w16cid:paraId="55F1667D" w16cid:durableId="58E072BE"/>
  <w16cid:commentId w16cid:paraId="020C2F31" w16cid:durableId="2D09D809"/>
  <w16cid:commentId w16cid:paraId="6B421DF9" w16cid:durableId="558D16DA"/>
  <w16cid:commentId w16cid:paraId="2C382372" w16cid:durableId="404A0D24"/>
  <w16cid:commentId w16cid:paraId="7E58DF33" w16cid:durableId="0E017C6E"/>
  <w16cid:commentId w16cid:paraId="5EE894F2" w16cid:durableId="12018CA5"/>
  <w16cid:commentId w16cid:paraId="59AA8912" w16cid:durableId="701C71BD"/>
  <w16cid:commentId w16cid:paraId="17687B33" w16cid:durableId="0878C81F"/>
  <w16cid:commentId w16cid:paraId="7F3E8782" w16cid:durableId="7E7EC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BA0E" w14:textId="77777777" w:rsidR="006B1FF0" w:rsidRDefault="006B1FF0" w:rsidP="00744865"/>
    <w:p w14:paraId="5DDE8F43" w14:textId="77777777" w:rsidR="006B1FF0" w:rsidRDefault="006B1FF0" w:rsidP="00744865"/>
    <w:p w14:paraId="3E2AF7FF" w14:textId="77777777" w:rsidR="006B1FF0" w:rsidRDefault="006B1FF0"/>
  </w:endnote>
  <w:endnote w:type="continuationSeparator" w:id="0">
    <w:p w14:paraId="641FA219" w14:textId="77777777" w:rsidR="006B1FF0" w:rsidRDefault="006B1FF0" w:rsidP="00744865">
      <w:r>
        <w:t xml:space="preserve"> </w:t>
      </w:r>
    </w:p>
    <w:p w14:paraId="2C9A9850" w14:textId="77777777" w:rsidR="006B1FF0" w:rsidRDefault="006B1FF0" w:rsidP="00744865"/>
    <w:p w14:paraId="41D1F8DF" w14:textId="77777777" w:rsidR="006B1FF0" w:rsidRDefault="006B1FF0"/>
  </w:endnote>
  <w:endnote w:type="continuationNotice" w:id="1">
    <w:p w14:paraId="153E2F65" w14:textId="77777777" w:rsidR="006B1FF0" w:rsidRDefault="006B1FF0" w:rsidP="00744865">
      <w:r>
        <w:t xml:space="preserve"> </w:t>
      </w:r>
    </w:p>
    <w:p w14:paraId="0DACE280" w14:textId="77777777" w:rsidR="006B1FF0" w:rsidRDefault="006B1FF0" w:rsidP="00744865"/>
    <w:p w14:paraId="3C7A13CE" w14:textId="77777777" w:rsidR="006B1FF0" w:rsidRDefault="006B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217879"/>
      <w:docPartObj>
        <w:docPartGallery w:val="Page Numbers (Bottom of Page)"/>
        <w:docPartUnique/>
      </w:docPartObj>
    </w:sdtPr>
    <w:sdtEndPr>
      <w:rPr>
        <w:noProof/>
      </w:rPr>
    </w:sdtEndPr>
    <w:sdtContent>
      <w:p w14:paraId="5122AD4E" w14:textId="798876E7" w:rsidR="00430D3F" w:rsidRDefault="00430D3F" w:rsidP="00430D3F">
        <w:pPr>
          <w:pStyle w:val="Footer"/>
          <w:spacing w:before="0" w:after="0"/>
          <w:jc w:val="center"/>
          <w:rPr>
            <w:noProof/>
          </w:rPr>
        </w:pPr>
      </w:p>
      <w:p w14:paraId="4CADACA0" w14:textId="5DEBC9B3" w:rsidR="001D5F08" w:rsidRDefault="002560B3" w:rsidP="00EC1880">
        <w:pPr>
          <w:pStyle w:val="Footer"/>
          <w:spacing w:before="0" w:after="0"/>
          <w:jc w:val="right"/>
        </w:pPr>
        <w:sdt>
          <w:sdtPr>
            <w:rPr>
              <w:i/>
              <w:iCs/>
              <w:highlight w:val="yellow"/>
            </w:rPr>
            <w:id w:val="1553967009"/>
            <w:docPartObj>
              <w:docPartGallery w:val="Page Numbers (Bottom of Page)"/>
              <w:docPartUnique/>
            </w:docPartObj>
          </w:sdtPr>
          <w:sdtEndPr>
            <w:rPr>
              <w:noProof/>
              <w:highlight w:val="none"/>
            </w:rPr>
          </w:sdtEndPr>
          <w:sdtContent>
            <w:r w:rsidR="004320FD" w:rsidRPr="00081E86">
              <w:rPr>
                <w:i/>
                <w:iCs/>
              </w:rPr>
              <w:t xml:space="preserve">Final Revision </w:t>
            </w:r>
            <w:r w:rsidR="00081E86" w:rsidRPr="00081E86">
              <w:rPr>
                <w:i/>
                <w:iCs/>
                <w:highlight w:val="yellow"/>
              </w:rPr>
              <w:t>MONTH XX</w:t>
            </w:r>
            <w:r w:rsidR="00430D3F" w:rsidRPr="00081E86">
              <w:rPr>
                <w:i/>
                <w:iCs/>
                <w:highlight w:val="yellow"/>
              </w:rPr>
              <w:t>, 202</w:t>
            </w:r>
            <w:r w:rsidR="00081E86" w:rsidRPr="00081E86">
              <w:rPr>
                <w:i/>
                <w:iCs/>
                <w:highlight w:val="yellow"/>
              </w:rPr>
              <w:t>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9DDA" w14:textId="2F327D8F" w:rsidR="004320FD" w:rsidRPr="007346DB" w:rsidRDefault="004320FD" w:rsidP="002B3C07">
    <w:pPr>
      <w:autoSpaceDE w:val="0"/>
      <w:autoSpaceDN w:val="0"/>
      <w:adjustRightInd w:val="0"/>
      <w:ind w:left="-360" w:right="-36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sdt>
    <w:sdtPr>
      <w:id w:val="1877652189"/>
      <w:docPartObj>
        <w:docPartGallery w:val="Page Numbers (Bottom of Page)"/>
        <w:docPartUnique/>
      </w:docPartObj>
    </w:sdtPr>
    <w:sdtEndPr>
      <w:rPr>
        <w:noProof/>
      </w:rPr>
    </w:sdtEndPr>
    <w:sdtContent>
      <w:p w14:paraId="2EF9A1FD" w14:textId="2B4C33A4" w:rsidR="004320FD" w:rsidRDefault="004320FD" w:rsidP="00430D3F">
        <w:pPr>
          <w:pStyle w:val="Footer"/>
          <w:spacing w:before="0" w:after="0"/>
          <w:jc w:val="center"/>
          <w:rPr>
            <w:noProof/>
          </w:rPr>
        </w:pPr>
        <w:r>
          <w:fldChar w:fldCharType="begin"/>
        </w:r>
        <w:r>
          <w:instrText xml:space="preserve"> PAGE   \* MERGEFORMAT </w:instrText>
        </w:r>
        <w:r>
          <w:fldChar w:fldCharType="separate"/>
        </w:r>
        <w:r>
          <w:rPr>
            <w:noProof/>
          </w:rPr>
          <w:t>2</w:t>
        </w:r>
        <w:r>
          <w:rPr>
            <w:noProof/>
          </w:rPr>
          <w:fldChar w:fldCharType="end"/>
        </w:r>
      </w:p>
      <w:p w14:paraId="4F103DF6" w14:textId="29B216D5" w:rsidR="004320FD" w:rsidRDefault="002560B3" w:rsidP="002B3C07">
        <w:pPr>
          <w:pStyle w:val="Footer"/>
          <w:spacing w:before="0" w:after="0"/>
          <w:jc w:val="right"/>
        </w:pPr>
        <w:sdt>
          <w:sdtPr>
            <w:rPr>
              <w:i/>
              <w:iCs/>
            </w:rPr>
            <w:id w:val="-613366618"/>
            <w:docPartObj>
              <w:docPartGallery w:val="Page Numbers (Bottom of Page)"/>
              <w:docPartUnique/>
            </w:docPartObj>
          </w:sdtPr>
          <w:sdtEndPr>
            <w:rPr>
              <w:noProof/>
            </w:rPr>
          </w:sdtEndPr>
          <w:sdtContent>
            <w:sdt>
              <w:sdtPr>
                <w:rPr>
                  <w:i/>
                  <w:iCs/>
                  <w:highlight w:val="yellow"/>
                </w:rPr>
                <w:id w:val="311231405"/>
                <w:docPartObj>
                  <w:docPartGallery w:val="Page Numbers (Bottom of Page)"/>
                  <w:docPartUnique/>
                </w:docPartObj>
              </w:sdtPr>
              <w:sdtEndPr>
                <w:rPr>
                  <w:noProof/>
                  <w:highlight w:val="none"/>
                </w:rPr>
              </w:sdtEndPr>
              <w:sdtContent>
                <w:r w:rsidR="00081E86" w:rsidRPr="00081E86">
                  <w:rPr>
                    <w:i/>
                    <w:iCs/>
                  </w:rPr>
                  <w:t xml:space="preserve">Final Revision </w:t>
                </w:r>
                <w:r w:rsidR="00081E86" w:rsidRPr="00081E86">
                  <w:rPr>
                    <w:i/>
                    <w:iCs/>
                    <w:highlight w:val="yellow"/>
                  </w:rPr>
                  <w:t>MONTH XX, 2025</w:t>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1159"/>
      <w:docPartObj>
        <w:docPartGallery w:val="Page Numbers (Bottom of Page)"/>
        <w:docPartUnique/>
      </w:docPartObj>
    </w:sdtPr>
    <w:sdtEndPr>
      <w:rPr>
        <w:noProof/>
      </w:rPr>
    </w:sdtEndPr>
    <w:sdtContent>
      <w:p w14:paraId="58AF03A4" w14:textId="77777777" w:rsidR="00430D3F" w:rsidRDefault="00430D3F" w:rsidP="00104FCC">
        <w:pPr>
          <w:pStyle w:val="Footer"/>
          <w:spacing w:before="0" w:after="0"/>
          <w:jc w:val="center"/>
          <w:rPr>
            <w:noProof/>
          </w:rPr>
        </w:pPr>
        <w:r>
          <w:fldChar w:fldCharType="begin"/>
        </w:r>
        <w:r>
          <w:instrText xml:space="preserve"> PAGE   \* MERGEFORMAT </w:instrText>
        </w:r>
        <w:r>
          <w:fldChar w:fldCharType="separate"/>
        </w:r>
        <w:r>
          <w:rPr>
            <w:noProof/>
          </w:rPr>
          <w:t>2</w:t>
        </w:r>
        <w:r>
          <w:rPr>
            <w:noProof/>
          </w:rPr>
          <w:fldChar w:fldCharType="end"/>
        </w:r>
      </w:p>
      <w:p w14:paraId="64C687F0" w14:textId="7D7733CB" w:rsidR="00430D3F" w:rsidRPr="00430D3F" w:rsidRDefault="002560B3" w:rsidP="00104FCC">
        <w:pPr>
          <w:pStyle w:val="Footer"/>
          <w:spacing w:before="0" w:after="0"/>
          <w:jc w:val="right"/>
        </w:pPr>
        <w:sdt>
          <w:sdtPr>
            <w:rPr>
              <w:i/>
              <w:iCs/>
            </w:rPr>
            <w:id w:val="-1431880565"/>
            <w:docPartObj>
              <w:docPartGallery w:val="Page Numbers (Bottom of Page)"/>
              <w:docPartUnique/>
            </w:docPartObj>
          </w:sdtPr>
          <w:sdtEndPr>
            <w:rPr>
              <w:noProof/>
            </w:rPr>
          </w:sdtEndPr>
          <w:sdtContent>
            <w:sdt>
              <w:sdtPr>
                <w:rPr>
                  <w:i/>
                  <w:iCs/>
                  <w:highlight w:val="yellow"/>
                </w:rPr>
                <w:id w:val="576169481"/>
                <w:docPartObj>
                  <w:docPartGallery w:val="Page Numbers (Bottom of Page)"/>
                  <w:docPartUnique/>
                </w:docPartObj>
              </w:sdtPr>
              <w:sdtEndPr>
                <w:rPr>
                  <w:noProof/>
                  <w:highlight w:val="none"/>
                </w:rPr>
              </w:sdtEndPr>
              <w:sdtContent>
                <w:r w:rsidR="00081E86" w:rsidRPr="00081E86">
                  <w:rPr>
                    <w:i/>
                    <w:iCs/>
                  </w:rPr>
                  <w:t xml:space="preserve">Final Revision </w:t>
                </w:r>
                <w:r w:rsidR="00081E86" w:rsidRPr="00081E86">
                  <w:rPr>
                    <w:i/>
                    <w:iCs/>
                    <w:highlight w:val="yellow"/>
                  </w:rPr>
                  <w:t>MONTH XX, 2025</w:t>
                </w:r>
              </w:sdtContent>
            </w:sdt>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127217"/>
      <w:docPartObj>
        <w:docPartGallery w:val="Page Numbers (Bottom of Page)"/>
        <w:docPartUnique/>
      </w:docPartObj>
    </w:sdtPr>
    <w:sdtEndPr>
      <w:rPr>
        <w:noProof/>
      </w:rPr>
    </w:sdtEndPr>
    <w:sdtContent>
      <w:p w14:paraId="0220185F" w14:textId="77777777" w:rsidR="004E2B31" w:rsidRDefault="004E2B31" w:rsidP="00104FCC">
        <w:pPr>
          <w:pStyle w:val="Footer"/>
          <w:spacing w:before="0" w:after="0"/>
          <w:jc w:val="center"/>
        </w:pPr>
        <w:r>
          <w:fldChar w:fldCharType="begin"/>
        </w:r>
        <w:r>
          <w:instrText xml:space="preserve"> PAGE   \* MERGEFORMAT </w:instrText>
        </w:r>
        <w:r>
          <w:fldChar w:fldCharType="separate"/>
        </w:r>
        <w:r>
          <w:rPr>
            <w:noProof/>
          </w:rPr>
          <w:t>2</w:t>
        </w:r>
        <w:r>
          <w:rPr>
            <w:noProof/>
          </w:rPr>
          <w:fldChar w:fldCharType="end"/>
        </w:r>
      </w:p>
    </w:sdtContent>
  </w:sdt>
  <w:p w14:paraId="2453A943" w14:textId="77777777" w:rsidR="004E2B31" w:rsidRPr="002B3C07" w:rsidRDefault="002560B3" w:rsidP="00104FCC">
    <w:pPr>
      <w:pStyle w:val="Footer"/>
      <w:tabs>
        <w:tab w:val="clear" w:pos="4320"/>
        <w:tab w:val="clear" w:pos="8640"/>
        <w:tab w:val="right" w:pos="12960"/>
      </w:tabs>
      <w:spacing w:before="0" w:after="0"/>
      <w:jc w:val="right"/>
      <w:rPr>
        <w:i/>
        <w:iCs/>
      </w:rPr>
    </w:pPr>
    <w:sdt>
      <w:sdtPr>
        <w:rPr>
          <w:i/>
          <w:iCs/>
          <w:highlight w:val="yellow"/>
        </w:rPr>
        <w:id w:val="-1405210998"/>
        <w:docPartObj>
          <w:docPartGallery w:val="Page Numbers (Bottom of Page)"/>
          <w:docPartUnique/>
        </w:docPartObj>
      </w:sdtPr>
      <w:sdtEndPr>
        <w:rPr>
          <w:noProof/>
          <w:highlight w:val="none"/>
        </w:rPr>
      </w:sdtEndPr>
      <w:sdtContent>
        <w:r w:rsidR="004E2B31" w:rsidRPr="00081E86">
          <w:rPr>
            <w:i/>
            <w:iCs/>
          </w:rPr>
          <w:t xml:space="preserve">Final Revision </w:t>
        </w:r>
        <w:r w:rsidR="004E2B31" w:rsidRPr="00081E86">
          <w:rPr>
            <w:i/>
            <w:iCs/>
            <w:highlight w:val="yellow"/>
          </w:rPr>
          <w:t>MONTH XX,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DEE7" w14:textId="77777777" w:rsidR="006B1FF0" w:rsidRDefault="006B1FF0" w:rsidP="00744865">
      <w:r>
        <w:separator/>
      </w:r>
    </w:p>
  </w:footnote>
  <w:footnote w:type="continuationSeparator" w:id="0">
    <w:p w14:paraId="35DCEF23" w14:textId="77777777" w:rsidR="006B1FF0" w:rsidRDefault="006B1FF0" w:rsidP="00744865">
      <w:r>
        <w:continuationSeparator/>
      </w:r>
    </w:p>
    <w:p w14:paraId="77CEF332" w14:textId="77777777" w:rsidR="006B1FF0" w:rsidRDefault="006B1FF0" w:rsidP="00744865"/>
    <w:p w14:paraId="5954AB11" w14:textId="77777777" w:rsidR="006B1FF0" w:rsidRDefault="006B1FF0"/>
  </w:footnote>
  <w:footnote w:id="1">
    <w:p w14:paraId="50470EB5" w14:textId="2CF362E0" w:rsidR="00984B94" w:rsidRPr="000B59F4" w:rsidRDefault="00984B94" w:rsidP="000B59F4">
      <w:pPr>
        <w:pStyle w:val="FootnoteText"/>
        <w:spacing w:before="0" w:after="0"/>
        <w:rPr>
          <w:sz w:val="20"/>
          <w:szCs w:val="20"/>
        </w:rPr>
      </w:pPr>
      <w:r w:rsidRPr="000B59F4">
        <w:rPr>
          <w:rStyle w:val="FootnoteReference"/>
          <w:sz w:val="20"/>
          <w:szCs w:val="20"/>
        </w:rPr>
        <w:footnoteRef/>
      </w:r>
      <w:r w:rsidRPr="000B59F4">
        <w:rPr>
          <w:sz w:val="20"/>
          <w:szCs w:val="20"/>
        </w:rPr>
        <w:t xml:space="preserve"> </w:t>
      </w:r>
      <w:hyperlink r:id="rId1" w:history="1">
        <w:r w:rsidRPr="000B59F4">
          <w:rPr>
            <w:rStyle w:val="Hyperlink"/>
            <w:sz w:val="20"/>
            <w:szCs w:val="20"/>
          </w:rPr>
          <w:t>https://leginfo.legislature.ca.gov/faces/billTextClient.xhtml?bill_id=201120120AB1492</w:t>
        </w:r>
      </w:hyperlink>
      <w:r w:rsidRPr="000B59F4">
        <w:rPr>
          <w:sz w:val="20"/>
          <w:szCs w:val="20"/>
        </w:rPr>
        <w:t xml:space="preserve"> </w:t>
      </w:r>
    </w:p>
  </w:footnote>
  <w:footnote w:id="2">
    <w:p w14:paraId="2B13B6A7" w14:textId="1ED549AA" w:rsidR="00016D1C" w:rsidRDefault="00016D1C">
      <w:pPr>
        <w:pStyle w:val="FootnoteText"/>
      </w:pPr>
      <w:r>
        <w:rPr>
          <w:rStyle w:val="FootnoteReference"/>
        </w:rPr>
        <w:footnoteRef/>
      </w:r>
      <w:r>
        <w:rPr>
          <w:rStyle w:val="FootnoteReference"/>
        </w:rPr>
        <w:footnoteRef/>
      </w:r>
      <w:r>
        <w:t xml:space="preserve"> </w:t>
      </w:r>
      <w:hyperlink r:id="rId2" w:history="1">
        <w:r w:rsidRPr="001958F3">
          <w:rPr>
            <w:rStyle w:val="Hyperlink"/>
          </w:rPr>
          <w:t>https://bof.fire.ca.gov/</w:t>
        </w:r>
      </w:hyperlink>
      <w:r>
        <w:t xml:space="preserve"> </w:t>
      </w:r>
    </w:p>
  </w:footnote>
  <w:footnote w:id="3">
    <w:p w14:paraId="79762802" w14:textId="77777777" w:rsidR="000B59F4" w:rsidRPr="00BF6829" w:rsidRDefault="000B59F4" w:rsidP="000B59F4">
      <w:pPr>
        <w:pStyle w:val="FootnoteText"/>
        <w:spacing w:before="0" w:after="0"/>
        <w:rPr>
          <w:sz w:val="18"/>
          <w:szCs w:val="18"/>
        </w:rPr>
      </w:pPr>
      <w:r w:rsidRPr="00B67648">
        <w:rPr>
          <w:rStyle w:val="FootnoteReference"/>
          <w:sz w:val="20"/>
          <w:szCs w:val="20"/>
        </w:rPr>
        <w:footnoteRef/>
      </w:r>
      <w:r w:rsidRPr="00B67648">
        <w:rPr>
          <w:sz w:val="20"/>
          <w:szCs w:val="20"/>
        </w:rPr>
        <w:t xml:space="preserve"> </w:t>
      </w:r>
      <w:hyperlink r:id="rId3" w:history="1">
        <w:r w:rsidRPr="00BF6829">
          <w:rPr>
            <w:rStyle w:val="Hyperlink"/>
            <w:sz w:val="18"/>
            <w:szCs w:val="18"/>
          </w:rPr>
          <w:t>https://bof.fire.ca.gov/board-committees/effectiveness-monitoring-committee/</w:t>
        </w:r>
      </w:hyperlink>
    </w:p>
  </w:footnote>
  <w:footnote w:id="4">
    <w:p w14:paraId="7A0FCC57" w14:textId="78E91315" w:rsidR="00F04336" w:rsidRPr="00B36899" w:rsidRDefault="00F04336" w:rsidP="00C32607">
      <w:pPr>
        <w:pStyle w:val="FootnoteText"/>
        <w:spacing w:before="0" w:after="0"/>
        <w:rPr>
          <w:sz w:val="20"/>
          <w:szCs w:val="20"/>
        </w:rPr>
      </w:pPr>
      <w:r w:rsidRPr="00B36899">
        <w:rPr>
          <w:rStyle w:val="FootnoteReference"/>
          <w:sz w:val="20"/>
          <w:szCs w:val="20"/>
        </w:rPr>
        <w:footnoteRef/>
      </w:r>
      <w:r w:rsidRPr="00B36899">
        <w:rPr>
          <w:sz w:val="20"/>
          <w:szCs w:val="20"/>
        </w:rPr>
        <w:t xml:space="preserve"> </w:t>
      </w:r>
      <w:hyperlink r:id="rId4" w:history="1">
        <w:r w:rsidR="00B36899" w:rsidRPr="00D5009B">
          <w:rPr>
            <w:rStyle w:val="Hyperlink"/>
            <w:sz w:val="20"/>
            <w:szCs w:val="20"/>
          </w:rPr>
          <w:t>https://bof.fire.ca.gov/media/uvof51er/11g-emc-2024-001-moriarty-full-proposal_redacted.pdf</w:t>
        </w:r>
      </w:hyperlink>
      <w:r w:rsidR="00B36899">
        <w:rPr>
          <w:sz w:val="20"/>
          <w:szCs w:val="20"/>
        </w:rPr>
        <w:t xml:space="preserve"> </w:t>
      </w:r>
      <w:r w:rsidR="00B36899" w:rsidRPr="00B36899">
        <w:rPr>
          <w:sz w:val="20"/>
          <w:szCs w:val="20"/>
        </w:rPr>
        <w:t xml:space="preserve"> </w:t>
      </w:r>
      <w:r w:rsidR="00B36899" w:rsidRPr="00B36899" w:rsidDel="00B36899">
        <w:rPr>
          <w:sz w:val="20"/>
          <w:szCs w:val="20"/>
        </w:rPr>
        <w:t xml:space="preserve"> </w:t>
      </w:r>
      <w:r w:rsidRPr="00B36899">
        <w:rPr>
          <w:sz w:val="20"/>
          <w:szCs w:val="20"/>
        </w:rPr>
        <w:t xml:space="preserve">   </w:t>
      </w:r>
      <w:r w:rsidRPr="00B36899" w:rsidDel="007A3C13">
        <w:rPr>
          <w:sz w:val="20"/>
          <w:szCs w:val="20"/>
        </w:rPr>
        <w:t xml:space="preserve"> </w:t>
      </w:r>
    </w:p>
  </w:footnote>
  <w:footnote w:id="5">
    <w:p w14:paraId="4B1F23C9" w14:textId="1AA29386" w:rsidR="00F04336" w:rsidRPr="00B41BED" w:rsidRDefault="00F04336" w:rsidP="007964CA">
      <w:pPr>
        <w:pStyle w:val="FootnoteText"/>
        <w:tabs>
          <w:tab w:val="left" w:pos="6660"/>
        </w:tabs>
        <w:spacing w:before="0" w:after="0"/>
        <w:rPr>
          <w:sz w:val="20"/>
          <w:szCs w:val="20"/>
        </w:rPr>
      </w:pPr>
      <w:r w:rsidRPr="00B36899">
        <w:rPr>
          <w:rStyle w:val="FootnoteReference"/>
          <w:sz w:val="20"/>
          <w:szCs w:val="20"/>
        </w:rPr>
        <w:footnoteRef/>
      </w:r>
      <w:r w:rsidRPr="00B36899">
        <w:rPr>
          <w:sz w:val="20"/>
          <w:szCs w:val="20"/>
        </w:rPr>
        <w:t xml:space="preserve"> </w:t>
      </w:r>
      <w:hyperlink r:id="rId5" w:history="1">
        <w:r w:rsidR="00B36899" w:rsidRPr="00B36899">
          <w:rPr>
            <w:rStyle w:val="Hyperlink"/>
            <w:sz w:val="20"/>
            <w:szCs w:val="20"/>
          </w:rPr>
          <w:t>https://bof.fire.ca.gov/media/1jtnfkky/11i-emc-2024-004-dotters-full-proposal_redacted.pdf</w:t>
        </w:r>
      </w:hyperlink>
      <w:r w:rsidR="00B36899" w:rsidRPr="00B36899">
        <w:rPr>
          <w:sz w:val="20"/>
          <w:szCs w:val="20"/>
        </w:rPr>
        <w:t xml:space="preserve"> </w:t>
      </w:r>
      <w:r w:rsidR="00B36899" w:rsidRPr="00B36899" w:rsidDel="00B36899">
        <w:rPr>
          <w:sz w:val="20"/>
          <w:szCs w:val="20"/>
        </w:rPr>
        <w:t xml:space="preserve"> </w:t>
      </w:r>
      <w:r w:rsidRPr="00B36899">
        <w:rPr>
          <w:sz w:val="20"/>
          <w:szCs w:val="20"/>
        </w:rPr>
        <w:t xml:space="preserve"> </w:t>
      </w:r>
      <w:r w:rsidR="00B36899" w:rsidRPr="00B36899">
        <w:rPr>
          <w:sz w:val="20"/>
          <w:szCs w:val="20"/>
        </w:rPr>
        <w:tab/>
      </w:r>
    </w:p>
  </w:footnote>
  <w:footnote w:id="6">
    <w:p w14:paraId="5EF44C04" w14:textId="4EB865C7" w:rsidR="00F43AF3" w:rsidRPr="00E12950" w:rsidRDefault="00F43AF3" w:rsidP="00A02175">
      <w:pPr>
        <w:pStyle w:val="FootnoteText"/>
        <w:spacing w:before="0" w:after="0"/>
        <w:rPr>
          <w:sz w:val="20"/>
          <w:szCs w:val="20"/>
        </w:rPr>
      </w:pPr>
      <w:r w:rsidRPr="00A02175">
        <w:rPr>
          <w:rStyle w:val="FootnoteReference"/>
          <w:sz w:val="20"/>
          <w:szCs w:val="20"/>
        </w:rPr>
        <w:footnoteRef/>
      </w:r>
      <w:r w:rsidRPr="00A02175">
        <w:rPr>
          <w:sz w:val="20"/>
          <w:szCs w:val="20"/>
        </w:rPr>
        <w:t xml:space="preserve"> </w:t>
      </w:r>
      <w:hyperlink r:id="rId6" w:history="1">
        <w:r w:rsidRPr="00A02175">
          <w:rPr>
            <w:rStyle w:val="Hyperlink"/>
            <w:sz w:val="20"/>
            <w:szCs w:val="20"/>
          </w:rPr>
          <w:t>https://bof.fire.ca.gov/media/ifqhi0ua/04-nov-16-2023-emc-agenda-final.pdf</w:t>
        </w:r>
      </w:hyperlink>
      <w:r>
        <w:rPr>
          <w:sz w:val="20"/>
          <w:szCs w:val="20"/>
        </w:rPr>
        <w:t xml:space="preserve"> </w:t>
      </w:r>
    </w:p>
  </w:footnote>
  <w:footnote w:id="7">
    <w:p w14:paraId="65E99E9A" w14:textId="34F40C76" w:rsidR="00F43AF3" w:rsidRDefault="00F43AF3" w:rsidP="00A02175">
      <w:pPr>
        <w:pStyle w:val="FootnoteText"/>
        <w:spacing w:before="0" w:after="0"/>
      </w:pPr>
      <w:r w:rsidRPr="00E12950">
        <w:rPr>
          <w:rStyle w:val="FootnoteReference"/>
          <w:sz w:val="20"/>
          <w:szCs w:val="20"/>
        </w:rPr>
        <w:footnoteRef/>
      </w:r>
      <w:r w:rsidRPr="00E12950">
        <w:rPr>
          <w:sz w:val="20"/>
          <w:szCs w:val="20"/>
        </w:rPr>
        <w:t xml:space="preserve"> </w:t>
      </w:r>
      <w:hyperlink r:id="rId7" w:history="1">
        <w:r w:rsidRPr="00E12950">
          <w:rPr>
            <w:rStyle w:val="Hyperlink"/>
            <w:sz w:val="20"/>
            <w:szCs w:val="20"/>
          </w:rPr>
          <w:t>https://bof.fire.ca.gov/media/xuflfyg1/boggs-mtn-dsf-field-tour-nov-16-flyer_ada.pdf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860B" w14:textId="31EBBA22" w:rsidR="00283037" w:rsidRDefault="008F5D10">
    <w:pPr>
      <w:pStyle w:val="Header"/>
    </w:pPr>
    <w:r>
      <w:rPr>
        <w:noProof/>
      </w:rPr>
      <mc:AlternateContent>
        <mc:Choice Requires="wps">
          <w:drawing>
            <wp:anchor distT="0" distB="0" distL="114300" distR="114300" simplePos="0" relativeHeight="251658752" behindDoc="1" locked="0" layoutInCell="0" allowOverlap="1" wp14:anchorId="7685AAC3" wp14:editId="39B00CE7">
              <wp:simplePos x="0" y="0"/>
              <wp:positionH relativeFrom="margin">
                <wp:align>center</wp:align>
              </wp:positionH>
              <wp:positionV relativeFrom="margin">
                <wp:align>center</wp:align>
              </wp:positionV>
              <wp:extent cx="4968875" cy="2981325"/>
              <wp:effectExtent l="0" t="0" r="0" b="0"/>
              <wp:wrapNone/>
              <wp:docPr id="19351796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8875" cy="2981325"/>
                      </a:xfrm>
                      <a:prstGeom prst="rect">
                        <a:avLst/>
                      </a:prstGeom>
                    </wps:spPr>
                    <wps:txbx>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85AAC3" id="_x0000_t202" coordsize="21600,21600" o:spt="202" path="m,l,21600r21600,l21600,xe">
              <v:stroke joinstyle="miter"/>
              <v:path gradientshapeok="t" o:connecttype="rect"/>
            </v:shapetype>
            <v:shape id="Text Box 6" o:spid="_x0000_s1031" type="#_x0000_t202" style="position:absolute;margin-left:0;margin-top:0;width:391.25pt;height:234.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" o:allowincell="f" filled="f" stroked="f">
              <o:lock v:ext="edit" shapetype="t"/>
              <v:textbox style="mso-fit-shape-to-text:t">
                <w:txbxContent>
                  <w:p w14:paraId="365CFFE5" w14:textId="77777777" w:rsidR="00301A33" w:rsidRPr="00A82160" w:rsidRDefault="00301A33" w:rsidP="00301A33">
                    <w:pPr>
                      <w:jc w:val="center"/>
                      <w:rPr>
                        <w:rFonts w:ascii="Calibri" w:hAnsi="Calibri" w:cs="Calibri"/>
                        <w:color w:val="C0C0C0"/>
                        <w:sz w:val="2"/>
                        <w:szCs w:val="2"/>
                      </w:rPr>
                    </w:pPr>
                    <w:r w:rsidRPr="00A82160">
                      <w:rPr>
                        <w:rFonts w:ascii="Calibri" w:hAnsi="Calibri" w:cs="Calibri"/>
                        <w:color w:val="C0C0C0"/>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4171" w14:textId="15EE65A9" w:rsidR="00016946" w:rsidRPr="00085B67" w:rsidRDefault="00016946" w:rsidP="00016946">
    <w:pPr>
      <w:tabs>
        <w:tab w:val="left" w:pos="6210"/>
      </w:tabs>
      <w:spacing w:after="60"/>
      <w:rPr>
        <w:i/>
        <w:iCs/>
      </w:rPr>
    </w:pPr>
    <w:r>
      <w:rPr>
        <w:noProof/>
      </w:rPr>
      <mc:AlternateContent>
        <mc:Choice Requires="wps">
          <w:drawing>
            <wp:anchor distT="4294967294" distB="4294967294" distL="114300" distR="114300" simplePos="0" relativeHeight="251664896" behindDoc="0" locked="0" layoutInCell="1" allowOverlap="1" wp14:anchorId="63BB2775" wp14:editId="40E7C146">
              <wp:simplePos x="0" y="0"/>
              <wp:positionH relativeFrom="column">
                <wp:posOffset>0</wp:posOffset>
              </wp:positionH>
              <wp:positionV relativeFrom="paragraph">
                <wp:posOffset>213360</wp:posOffset>
              </wp:positionV>
              <wp:extent cx="5943600" cy="0"/>
              <wp:effectExtent l="0" t="0" r="0" b="0"/>
              <wp:wrapNone/>
              <wp:docPr id="16639269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3A913F" id="Straight Connector 2" o:spid="_x0000_s1026" alt="&quot;&quot;"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6.8pt" to="4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" strokecolor="black [3213]" strokeweight=".5pt">
              <v:stroke joinstyle="miter"/>
              <o:lock v:ext="edit" shapetype="f"/>
            </v:line>
          </w:pict>
        </mc:Fallback>
      </mc:AlternateContent>
    </w:r>
    <w:r>
      <w:rPr>
        <w:i/>
        <w:iCs/>
      </w:rPr>
      <w:t>2024 Annual Report &amp; Workplan</w:t>
    </w:r>
    <w:r>
      <w:rPr>
        <w:i/>
        <w:iCs/>
      </w:rPr>
      <w:tab/>
    </w:r>
    <w:r w:rsidRPr="00085B67">
      <w:rPr>
        <w:i/>
        <w:iCs/>
      </w:rPr>
      <w:t>Effectiveness Monitoring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1B41" w14:textId="0A1728FF" w:rsidR="00283037"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5680" behindDoc="0" locked="0" layoutInCell="1" allowOverlap="1" wp14:anchorId="6EC10D99" wp14:editId="796A55FE">
              <wp:simplePos x="0" y="0"/>
              <wp:positionH relativeFrom="column">
                <wp:posOffset>0</wp:posOffset>
              </wp:positionH>
              <wp:positionV relativeFrom="paragraph">
                <wp:posOffset>222884</wp:posOffset>
              </wp:positionV>
              <wp:extent cx="5943600" cy="0"/>
              <wp:effectExtent l="0" t="0" r="0" b="0"/>
              <wp:wrapNone/>
              <wp:docPr id="1052399986"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CDF409" id="Straight Connector 5" o:spid="_x0000_s1026" alt="&quot;&quot;"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202</w:t>
    </w:r>
    <w:r w:rsidR="00081E86">
      <w:rPr>
        <w:i/>
        <w:iCs/>
      </w:rPr>
      <w:t>4</w:t>
    </w:r>
    <w:r w:rsidR="003C536F">
      <w:rPr>
        <w:i/>
        <w:iCs/>
      </w:rPr>
      <w:t xml:space="preserve"> </w:t>
    </w:r>
    <w:r w:rsidR="00283037">
      <w:rPr>
        <w:i/>
        <w:iCs/>
      </w:rPr>
      <w:t>Annual Report &amp; Workplan</w:t>
    </w:r>
    <w:r w:rsidR="00283037" w:rsidRPr="00085B67">
      <w:tab/>
    </w:r>
    <w:r w:rsidR="00283037" w:rsidRPr="00085B67">
      <w:rPr>
        <w:i/>
        <w:iCs/>
      </w:rPr>
      <w:t>Effectiveness Monitoring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027A" w14:textId="52993CBB" w:rsidR="00283037" w:rsidRDefault="00283037">
    <w:pPr>
      <w:pBdr>
        <w:bottom w:val="single" w:sz="4" w:space="1" w:color="auto"/>
      </w:pBdr>
      <w:tabs>
        <w:tab w:val="right" w:pos="15120"/>
      </w:tabs>
      <w:spacing w:after="60"/>
      <w:rPr>
        <w:rFonts w:ascii="Times New Roman" w:eastAsia="Times New Roman" w:hAnsi="Times New Roman" w:cs="Times New Roman"/>
        <w:spacing w:val="0"/>
        <w:sz w:val="20"/>
        <w:szCs w:val="20"/>
      </w:rPr>
    </w:pPr>
    <w:r>
      <w:rPr>
        <w:rFonts w:ascii="Calibri" w:eastAsia="Times New Roman" w:hAnsi="Calibri" w:cs="Calibri"/>
        <w:i/>
        <w:color w:val="A6A6A6"/>
        <w:spacing w:val="0"/>
        <w:lang w:val="en"/>
      </w:rP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7EA0" w14:textId="28AF9A9B" w:rsidR="004B49D9" w:rsidRDefault="004B4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51A8" w14:textId="1DCF2598" w:rsidR="003F446E" w:rsidRPr="00085B67" w:rsidRDefault="008F5D10" w:rsidP="00672CD6">
    <w:pPr>
      <w:tabs>
        <w:tab w:val="left" w:pos="6210"/>
        <w:tab w:val="left" w:pos="8370"/>
        <w:tab w:val="left" w:pos="9360"/>
      </w:tabs>
      <w:spacing w:after="60"/>
      <w:rPr>
        <w:i/>
        <w:iCs/>
      </w:rPr>
    </w:pPr>
    <w:r>
      <w:rPr>
        <w:noProof/>
      </w:rPr>
      <mc:AlternateContent>
        <mc:Choice Requires="wps">
          <w:drawing>
            <wp:anchor distT="4294967294" distB="4294967294" distL="114300" distR="114300" simplePos="0" relativeHeight="251657728" behindDoc="0" locked="0" layoutInCell="1" allowOverlap="1" wp14:anchorId="373BB8DF" wp14:editId="41FF6FA7">
              <wp:simplePos x="0" y="0"/>
              <wp:positionH relativeFrom="column">
                <wp:posOffset>0</wp:posOffset>
              </wp:positionH>
              <wp:positionV relativeFrom="paragraph">
                <wp:posOffset>222884</wp:posOffset>
              </wp:positionV>
              <wp:extent cx="5943600" cy="0"/>
              <wp:effectExtent l="0" t="0" r="0" b="0"/>
              <wp:wrapNone/>
              <wp:docPr id="68560617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1E4A15" id="Straight Connector 2" o:spid="_x0000_s1026" alt="&quot;&quot;"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3C536F">
      <w:rPr>
        <w:i/>
        <w:iCs/>
      </w:rPr>
      <w:t>202</w:t>
    </w:r>
    <w:r w:rsidR="00081E86">
      <w:rPr>
        <w:i/>
        <w:iCs/>
      </w:rPr>
      <w:t>4</w:t>
    </w:r>
    <w:r w:rsidR="003C536F">
      <w:rPr>
        <w:i/>
        <w:iCs/>
      </w:rPr>
      <w:t xml:space="preserve"> </w:t>
    </w:r>
    <w:r w:rsidR="003F446E">
      <w:rPr>
        <w:i/>
        <w:iCs/>
      </w:rPr>
      <w:t>Annual Report &amp; Workplan</w:t>
    </w:r>
    <w:r w:rsidR="003F446E" w:rsidRPr="00085B67">
      <w:tab/>
    </w:r>
    <w:r w:rsidR="003F446E" w:rsidRPr="00085B67">
      <w:rPr>
        <w:i/>
        <w:iCs/>
      </w:rPr>
      <w:t>Effectiveness Monitoring 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C062" w14:textId="3CABDFA5" w:rsidR="004B49D9" w:rsidRDefault="004B49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E2E0" w14:textId="77777777" w:rsidR="004E2B31" w:rsidRDefault="004E2B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310F" w14:textId="77777777" w:rsidR="004E2B31" w:rsidRPr="00085B67" w:rsidRDefault="004E2B31" w:rsidP="003F446E">
    <w:pPr>
      <w:tabs>
        <w:tab w:val="left" w:pos="9810"/>
      </w:tabs>
      <w:spacing w:after="60"/>
      <w:rPr>
        <w:i/>
        <w:iCs/>
      </w:rPr>
    </w:pPr>
    <w:r>
      <w:rPr>
        <w:noProof/>
      </w:rPr>
      <mc:AlternateContent>
        <mc:Choice Requires="wps">
          <w:drawing>
            <wp:anchor distT="4294967294" distB="4294967294" distL="114300" distR="114300" simplePos="0" relativeHeight="251660800" behindDoc="0" locked="0" layoutInCell="1" allowOverlap="1" wp14:anchorId="567688F4" wp14:editId="1C70E5F7">
              <wp:simplePos x="0" y="0"/>
              <wp:positionH relativeFrom="column">
                <wp:posOffset>0</wp:posOffset>
              </wp:positionH>
              <wp:positionV relativeFrom="paragraph">
                <wp:posOffset>222884</wp:posOffset>
              </wp:positionV>
              <wp:extent cx="8229600" cy="0"/>
              <wp:effectExtent l="0" t="0" r="0" b="0"/>
              <wp:wrapNone/>
              <wp:docPr id="523107705"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BE1989" id="Straight Connector 4" o:spid="_x0000_s1026" alt="&quot;&quot;"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7.55pt" to="9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" strokecolor="black [3213]" strokeweight=".5pt">
              <v:stroke joinstyle="miter"/>
              <o:lock v:ext="edit" shapetype="f"/>
            </v:line>
          </w:pict>
        </mc:Fallback>
      </mc:AlternateContent>
    </w:r>
    <w:r>
      <w:rPr>
        <w:i/>
        <w:iCs/>
      </w:rPr>
      <w:t>2024 Annual Report &amp; Workplan</w:t>
    </w:r>
    <w:r w:rsidRPr="00085B67">
      <w:tab/>
    </w:r>
    <w:r w:rsidRPr="00085B67">
      <w:rPr>
        <w:i/>
        <w:iCs/>
      </w:rPr>
      <w:t>Effectiveness Monitoring Committee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5AAA" w14:textId="77777777" w:rsidR="004E2B31" w:rsidRDefault="004E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F44"/>
    <w:multiLevelType w:val="hybridMultilevel"/>
    <w:tmpl w:val="A562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72AD"/>
    <w:multiLevelType w:val="multilevel"/>
    <w:tmpl w:val="3A3A2EAC"/>
    <w:numStyleLink w:val="Header3"/>
  </w:abstractNum>
  <w:abstractNum w:abstractNumId="2" w15:restartNumberingAfterBreak="0">
    <w:nsid w:val="08FC6D6A"/>
    <w:multiLevelType w:val="hybridMultilevel"/>
    <w:tmpl w:val="3A32EED4"/>
    <w:lvl w:ilvl="0" w:tplc="F1C6FD04">
      <w:start w:val="1"/>
      <w:numFmt w:val="decimal"/>
      <w:pStyle w:val="Style1"/>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A229B"/>
    <w:multiLevelType w:val="hybridMultilevel"/>
    <w:tmpl w:val="84B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F2120"/>
    <w:multiLevelType w:val="hybridMultilevel"/>
    <w:tmpl w:val="EBA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4467B"/>
    <w:multiLevelType w:val="hybridMultilevel"/>
    <w:tmpl w:val="05F28A80"/>
    <w:lvl w:ilvl="0" w:tplc="1ED646A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104F"/>
    <w:multiLevelType w:val="hybridMultilevel"/>
    <w:tmpl w:val="990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70C5D"/>
    <w:multiLevelType w:val="hybridMultilevel"/>
    <w:tmpl w:val="DDD4C206"/>
    <w:lvl w:ilvl="0" w:tplc="9284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124A9"/>
    <w:multiLevelType w:val="hybridMultilevel"/>
    <w:tmpl w:val="472E3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32AA5"/>
    <w:multiLevelType w:val="multilevel"/>
    <w:tmpl w:val="3A3A2EAC"/>
    <w:styleLink w:val="Header3"/>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E643FCB"/>
    <w:multiLevelType w:val="hybridMultilevel"/>
    <w:tmpl w:val="3EEC6128"/>
    <w:lvl w:ilvl="0" w:tplc="A43E7D30">
      <w:start w:val="1"/>
      <w:numFmt w:val="bullet"/>
      <w:lvlText w:val=""/>
      <w:lvlJc w:val="left"/>
      <w:pPr>
        <w:ind w:left="720" w:hanging="360"/>
      </w:pPr>
      <w:rPr>
        <w:rFonts w:ascii="Symbol" w:hAnsi="Symbol"/>
      </w:rPr>
    </w:lvl>
    <w:lvl w:ilvl="1" w:tplc="3B0477CE">
      <w:start w:val="1"/>
      <w:numFmt w:val="bullet"/>
      <w:lvlText w:val=""/>
      <w:lvlJc w:val="left"/>
      <w:pPr>
        <w:ind w:left="720" w:hanging="360"/>
      </w:pPr>
      <w:rPr>
        <w:rFonts w:ascii="Symbol" w:hAnsi="Symbol"/>
      </w:rPr>
    </w:lvl>
    <w:lvl w:ilvl="2" w:tplc="7EB6B2C0">
      <w:start w:val="1"/>
      <w:numFmt w:val="bullet"/>
      <w:lvlText w:val=""/>
      <w:lvlJc w:val="left"/>
      <w:pPr>
        <w:ind w:left="720" w:hanging="360"/>
      </w:pPr>
      <w:rPr>
        <w:rFonts w:ascii="Symbol" w:hAnsi="Symbol"/>
      </w:rPr>
    </w:lvl>
    <w:lvl w:ilvl="3" w:tplc="FFCA731A">
      <w:start w:val="1"/>
      <w:numFmt w:val="bullet"/>
      <w:lvlText w:val=""/>
      <w:lvlJc w:val="left"/>
      <w:pPr>
        <w:ind w:left="720" w:hanging="360"/>
      </w:pPr>
      <w:rPr>
        <w:rFonts w:ascii="Symbol" w:hAnsi="Symbol"/>
      </w:rPr>
    </w:lvl>
    <w:lvl w:ilvl="4" w:tplc="4FF6E4E2">
      <w:start w:val="1"/>
      <w:numFmt w:val="bullet"/>
      <w:lvlText w:val=""/>
      <w:lvlJc w:val="left"/>
      <w:pPr>
        <w:ind w:left="720" w:hanging="360"/>
      </w:pPr>
      <w:rPr>
        <w:rFonts w:ascii="Symbol" w:hAnsi="Symbol"/>
      </w:rPr>
    </w:lvl>
    <w:lvl w:ilvl="5" w:tplc="50DC6ACE">
      <w:start w:val="1"/>
      <w:numFmt w:val="bullet"/>
      <w:lvlText w:val=""/>
      <w:lvlJc w:val="left"/>
      <w:pPr>
        <w:ind w:left="720" w:hanging="360"/>
      </w:pPr>
      <w:rPr>
        <w:rFonts w:ascii="Symbol" w:hAnsi="Symbol"/>
      </w:rPr>
    </w:lvl>
    <w:lvl w:ilvl="6" w:tplc="DDB2BAE8">
      <w:start w:val="1"/>
      <w:numFmt w:val="bullet"/>
      <w:lvlText w:val=""/>
      <w:lvlJc w:val="left"/>
      <w:pPr>
        <w:ind w:left="720" w:hanging="360"/>
      </w:pPr>
      <w:rPr>
        <w:rFonts w:ascii="Symbol" w:hAnsi="Symbol"/>
      </w:rPr>
    </w:lvl>
    <w:lvl w:ilvl="7" w:tplc="D396BD40">
      <w:start w:val="1"/>
      <w:numFmt w:val="bullet"/>
      <w:lvlText w:val=""/>
      <w:lvlJc w:val="left"/>
      <w:pPr>
        <w:ind w:left="720" w:hanging="360"/>
      </w:pPr>
      <w:rPr>
        <w:rFonts w:ascii="Symbol" w:hAnsi="Symbol"/>
      </w:rPr>
    </w:lvl>
    <w:lvl w:ilvl="8" w:tplc="CB18E860">
      <w:start w:val="1"/>
      <w:numFmt w:val="bullet"/>
      <w:lvlText w:val=""/>
      <w:lvlJc w:val="left"/>
      <w:pPr>
        <w:ind w:left="720" w:hanging="360"/>
      </w:pPr>
      <w:rPr>
        <w:rFonts w:ascii="Symbol" w:hAnsi="Symbol"/>
      </w:rPr>
    </w:lvl>
  </w:abstractNum>
  <w:abstractNum w:abstractNumId="11" w15:restartNumberingAfterBreak="0">
    <w:nsid w:val="3FB4192F"/>
    <w:multiLevelType w:val="hybridMultilevel"/>
    <w:tmpl w:val="C0644C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42BA2D1E"/>
    <w:multiLevelType w:val="hybridMultilevel"/>
    <w:tmpl w:val="C0B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D517A"/>
    <w:multiLevelType w:val="hybridMultilevel"/>
    <w:tmpl w:val="B3F2B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73633"/>
    <w:multiLevelType w:val="hybridMultilevel"/>
    <w:tmpl w:val="0874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5F3F"/>
    <w:multiLevelType w:val="hybridMultilevel"/>
    <w:tmpl w:val="FD02C27E"/>
    <w:lvl w:ilvl="0" w:tplc="EB6E5F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A775CF"/>
    <w:multiLevelType w:val="hybridMultilevel"/>
    <w:tmpl w:val="806A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24DD7"/>
    <w:multiLevelType w:val="hybridMultilevel"/>
    <w:tmpl w:val="D02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C0F4E"/>
    <w:multiLevelType w:val="hybridMultilevel"/>
    <w:tmpl w:val="A57C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D7D59"/>
    <w:multiLevelType w:val="hybridMultilevel"/>
    <w:tmpl w:val="C5B6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64EB5"/>
    <w:multiLevelType w:val="hybridMultilevel"/>
    <w:tmpl w:val="333A9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8F824B6">
      <w:start w:val="17"/>
      <w:numFmt w:val="bullet"/>
      <w:lvlText w:val="-"/>
      <w:lvlJc w:val="left"/>
      <w:pPr>
        <w:ind w:left="2160" w:hanging="360"/>
      </w:pPr>
      <w:rPr>
        <w:rFonts w:ascii="Century Gothic" w:eastAsia="Arial" w:hAnsi="Century Gothic"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048472">
    <w:abstractNumId w:val="16"/>
  </w:num>
  <w:num w:numId="2" w16cid:durableId="1063337510">
    <w:abstractNumId w:val="5"/>
  </w:num>
  <w:num w:numId="3" w16cid:durableId="177700350">
    <w:abstractNumId w:val="17"/>
  </w:num>
  <w:num w:numId="4" w16cid:durableId="1274945698">
    <w:abstractNumId w:val="4"/>
  </w:num>
  <w:num w:numId="5" w16cid:durableId="541286510">
    <w:abstractNumId w:val="19"/>
  </w:num>
  <w:num w:numId="6" w16cid:durableId="1686059503">
    <w:abstractNumId w:val="12"/>
  </w:num>
  <w:num w:numId="7" w16cid:durableId="1543130044">
    <w:abstractNumId w:val="11"/>
  </w:num>
  <w:num w:numId="8" w16cid:durableId="1101679701">
    <w:abstractNumId w:val="6"/>
  </w:num>
  <w:num w:numId="9" w16cid:durableId="911501721">
    <w:abstractNumId w:val="18"/>
  </w:num>
  <w:num w:numId="10" w16cid:durableId="1319725224">
    <w:abstractNumId w:val="7"/>
  </w:num>
  <w:num w:numId="11" w16cid:durableId="1166827747">
    <w:abstractNumId w:val="2"/>
  </w:num>
  <w:num w:numId="12" w16cid:durableId="235674385">
    <w:abstractNumId w:val="0"/>
  </w:num>
  <w:num w:numId="13" w16cid:durableId="936520355">
    <w:abstractNumId w:val="9"/>
  </w:num>
  <w:num w:numId="14" w16cid:durableId="1929657461">
    <w:abstractNumId w:val="1"/>
  </w:num>
  <w:num w:numId="15" w16cid:durableId="491682469">
    <w:abstractNumId w:val="2"/>
    <w:lvlOverride w:ilvl="0">
      <w:startOverride w:val="1"/>
    </w:lvlOverride>
  </w:num>
  <w:num w:numId="16" w16cid:durableId="1125276112">
    <w:abstractNumId w:val="13"/>
  </w:num>
  <w:num w:numId="17" w16cid:durableId="1886258958">
    <w:abstractNumId w:val="14"/>
  </w:num>
  <w:num w:numId="18" w16cid:durableId="736249419">
    <w:abstractNumId w:val="15"/>
  </w:num>
  <w:num w:numId="19" w16cid:durableId="354042185">
    <w:abstractNumId w:val="10"/>
  </w:num>
  <w:num w:numId="20" w16cid:durableId="2013754513">
    <w:abstractNumId w:val="8"/>
  </w:num>
  <w:num w:numId="21" w16cid:durableId="193539228">
    <w:abstractNumId w:val="20"/>
  </w:num>
  <w:num w:numId="22" w16cid:durableId="1202279809">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formatting="1" w:enforcement="1" w:cryptProviderType="rsaAES" w:cryptAlgorithmClass="hash" w:cryptAlgorithmType="typeAny" w:cryptAlgorithmSid="14" w:cryptSpinCount="100000" w:hash="qEBoP/NkTN9ZpnMjBothrLsDYEG3HfuEO9q9xbMztiBNmg6LktVjCnCkvwRdoXQKq9IkFN+P1hjn0FL6W3UMuw==" w:salt="wbGv0y7T4bFaKX5i7FEkBQ=="/>
  <w:defaultTabStop w:val="720"/>
  <w:hyphenationZone w:val="1096"/>
  <w:characterSpacingControl w:val="doNotCompress"/>
  <w:hdrShapeDefaults>
    <o:shapedefaults v:ext="edit" spidmax="3481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B"/>
    <w:rsid w:val="0000028E"/>
    <w:rsid w:val="00001BB3"/>
    <w:rsid w:val="00002BE5"/>
    <w:rsid w:val="00003A42"/>
    <w:rsid w:val="00005A08"/>
    <w:rsid w:val="000060DE"/>
    <w:rsid w:val="00006D91"/>
    <w:rsid w:val="00007646"/>
    <w:rsid w:val="000121CA"/>
    <w:rsid w:val="00016946"/>
    <w:rsid w:val="00016D1C"/>
    <w:rsid w:val="00020014"/>
    <w:rsid w:val="00022A6C"/>
    <w:rsid w:val="00022BC8"/>
    <w:rsid w:val="0002407C"/>
    <w:rsid w:val="00026BFD"/>
    <w:rsid w:val="00030F90"/>
    <w:rsid w:val="000319B7"/>
    <w:rsid w:val="000333B1"/>
    <w:rsid w:val="00035172"/>
    <w:rsid w:val="00035D4E"/>
    <w:rsid w:val="000369BC"/>
    <w:rsid w:val="000419CE"/>
    <w:rsid w:val="00044EB1"/>
    <w:rsid w:val="00050FA4"/>
    <w:rsid w:val="0006357D"/>
    <w:rsid w:val="00064792"/>
    <w:rsid w:val="00067126"/>
    <w:rsid w:val="0007550D"/>
    <w:rsid w:val="0007670E"/>
    <w:rsid w:val="00081539"/>
    <w:rsid w:val="00081E86"/>
    <w:rsid w:val="0008358A"/>
    <w:rsid w:val="00085B67"/>
    <w:rsid w:val="00090FF9"/>
    <w:rsid w:val="0009106D"/>
    <w:rsid w:val="0009113C"/>
    <w:rsid w:val="00092DEB"/>
    <w:rsid w:val="00093062"/>
    <w:rsid w:val="0009412D"/>
    <w:rsid w:val="000945BA"/>
    <w:rsid w:val="00094835"/>
    <w:rsid w:val="00094E35"/>
    <w:rsid w:val="000A2DB7"/>
    <w:rsid w:val="000A499D"/>
    <w:rsid w:val="000A5651"/>
    <w:rsid w:val="000A6DF5"/>
    <w:rsid w:val="000B01BD"/>
    <w:rsid w:val="000B1183"/>
    <w:rsid w:val="000B1E5D"/>
    <w:rsid w:val="000B39C4"/>
    <w:rsid w:val="000B59F4"/>
    <w:rsid w:val="000B70AE"/>
    <w:rsid w:val="000B77B2"/>
    <w:rsid w:val="000B7B0C"/>
    <w:rsid w:val="000C4552"/>
    <w:rsid w:val="000C4BDC"/>
    <w:rsid w:val="000C766C"/>
    <w:rsid w:val="000D1AE1"/>
    <w:rsid w:val="000D3433"/>
    <w:rsid w:val="000D3C73"/>
    <w:rsid w:val="000D4936"/>
    <w:rsid w:val="000D5F29"/>
    <w:rsid w:val="000D73D8"/>
    <w:rsid w:val="000E03B4"/>
    <w:rsid w:val="000E0531"/>
    <w:rsid w:val="000E2EBC"/>
    <w:rsid w:val="000E4A22"/>
    <w:rsid w:val="000E4EAF"/>
    <w:rsid w:val="000E5525"/>
    <w:rsid w:val="000F131D"/>
    <w:rsid w:val="000F28A3"/>
    <w:rsid w:val="00101C93"/>
    <w:rsid w:val="00104824"/>
    <w:rsid w:val="00104FCC"/>
    <w:rsid w:val="001076D3"/>
    <w:rsid w:val="001110FF"/>
    <w:rsid w:val="00111881"/>
    <w:rsid w:val="00112576"/>
    <w:rsid w:val="0011279A"/>
    <w:rsid w:val="00115BA3"/>
    <w:rsid w:val="00122497"/>
    <w:rsid w:val="001248B7"/>
    <w:rsid w:val="00134D61"/>
    <w:rsid w:val="00136F7C"/>
    <w:rsid w:val="00137FF0"/>
    <w:rsid w:val="001413B7"/>
    <w:rsid w:val="001423C5"/>
    <w:rsid w:val="00144310"/>
    <w:rsid w:val="001471CA"/>
    <w:rsid w:val="001506DA"/>
    <w:rsid w:val="0015569D"/>
    <w:rsid w:val="00156216"/>
    <w:rsid w:val="00156946"/>
    <w:rsid w:val="001576AC"/>
    <w:rsid w:val="001611C1"/>
    <w:rsid w:val="001611C5"/>
    <w:rsid w:val="00164BBD"/>
    <w:rsid w:val="00165940"/>
    <w:rsid w:val="00166EF1"/>
    <w:rsid w:val="001679D0"/>
    <w:rsid w:val="00170C8A"/>
    <w:rsid w:val="0017457A"/>
    <w:rsid w:val="00174F8B"/>
    <w:rsid w:val="001755D7"/>
    <w:rsid w:val="001759D6"/>
    <w:rsid w:val="0017752F"/>
    <w:rsid w:val="001802F4"/>
    <w:rsid w:val="00180606"/>
    <w:rsid w:val="00180706"/>
    <w:rsid w:val="00180984"/>
    <w:rsid w:val="00180D79"/>
    <w:rsid w:val="00181A5C"/>
    <w:rsid w:val="00181B86"/>
    <w:rsid w:val="0018317C"/>
    <w:rsid w:val="001849F8"/>
    <w:rsid w:val="00184E1D"/>
    <w:rsid w:val="00185713"/>
    <w:rsid w:val="00186655"/>
    <w:rsid w:val="00186855"/>
    <w:rsid w:val="00187CD6"/>
    <w:rsid w:val="00190ADC"/>
    <w:rsid w:val="00196782"/>
    <w:rsid w:val="001972DA"/>
    <w:rsid w:val="00197E32"/>
    <w:rsid w:val="001A259A"/>
    <w:rsid w:val="001A48C6"/>
    <w:rsid w:val="001A48C8"/>
    <w:rsid w:val="001A6D8A"/>
    <w:rsid w:val="001B1F3D"/>
    <w:rsid w:val="001B2DF9"/>
    <w:rsid w:val="001B3CDF"/>
    <w:rsid w:val="001B56FB"/>
    <w:rsid w:val="001B5E80"/>
    <w:rsid w:val="001B61F1"/>
    <w:rsid w:val="001C2B3A"/>
    <w:rsid w:val="001C3004"/>
    <w:rsid w:val="001C66DE"/>
    <w:rsid w:val="001C6F09"/>
    <w:rsid w:val="001D03D8"/>
    <w:rsid w:val="001D2603"/>
    <w:rsid w:val="001D3BE4"/>
    <w:rsid w:val="001D5F08"/>
    <w:rsid w:val="001D7199"/>
    <w:rsid w:val="001E0DBA"/>
    <w:rsid w:val="001E21FF"/>
    <w:rsid w:val="001E390B"/>
    <w:rsid w:val="001E3E80"/>
    <w:rsid w:val="001E4199"/>
    <w:rsid w:val="001F2B6F"/>
    <w:rsid w:val="001F5F18"/>
    <w:rsid w:val="002001B3"/>
    <w:rsid w:val="0020152D"/>
    <w:rsid w:val="002038F6"/>
    <w:rsid w:val="002047DF"/>
    <w:rsid w:val="002053AF"/>
    <w:rsid w:val="0021085C"/>
    <w:rsid w:val="002125DE"/>
    <w:rsid w:val="002131EE"/>
    <w:rsid w:val="00216C32"/>
    <w:rsid w:val="00220AB3"/>
    <w:rsid w:val="00220ED4"/>
    <w:rsid w:val="002220DD"/>
    <w:rsid w:val="00222AF7"/>
    <w:rsid w:val="00224838"/>
    <w:rsid w:val="00225E6F"/>
    <w:rsid w:val="00226411"/>
    <w:rsid w:val="00231EAC"/>
    <w:rsid w:val="002324BB"/>
    <w:rsid w:val="002326B4"/>
    <w:rsid w:val="002333F5"/>
    <w:rsid w:val="00235D21"/>
    <w:rsid w:val="00237846"/>
    <w:rsid w:val="00240343"/>
    <w:rsid w:val="00240915"/>
    <w:rsid w:val="00243A45"/>
    <w:rsid w:val="002517F7"/>
    <w:rsid w:val="002534CD"/>
    <w:rsid w:val="002543DF"/>
    <w:rsid w:val="002560B3"/>
    <w:rsid w:val="002601F1"/>
    <w:rsid w:val="002603F1"/>
    <w:rsid w:val="0026338D"/>
    <w:rsid w:val="00267620"/>
    <w:rsid w:val="0027122B"/>
    <w:rsid w:val="002727BF"/>
    <w:rsid w:val="00274795"/>
    <w:rsid w:val="00274B27"/>
    <w:rsid w:val="00275046"/>
    <w:rsid w:val="00276055"/>
    <w:rsid w:val="00277197"/>
    <w:rsid w:val="002806EF"/>
    <w:rsid w:val="0028145A"/>
    <w:rsid w:val="00282B84"/>
    <w:rsid w:val="00283037"/>
    <w:rsid w:val="002834A6"/>
    <w:rsid w:val="002837D0"/>
    <w:rsid w:val="002845C4"/>
    <w:rsid w:val="0028711E"/>
    <w:rsid w:val="00291222"/>
    <w:rsid w:val="002926EE"/>
    <w:rsid w:val="002935F5"/>
    <w:rsid w:val="00293E80"/>
    <w:rsid w:val="00296DE7"/>
    <w:rsid w:val="00297DC8"/>
    <w:rsid w:val="002A0AA3"/>
    <w:rsid w:val="002A3148"/>
    <w:rsid w:val="002A67A1"/>
    <w:rsid w:val="002B2012"/>
    <w:rsid w:val="002B2772"/>
    <w:rsid w:val="002B2C6A"/>
    <w:rsid w:val="002B3C07"/>
    <w:rsid w:val="002B5669"/>
    <w:rsid w:val="002B5A2A"/>
    <w:rsid w:val="002B71F5"/>
    <w:rsid w:val="002C2AB3"/>
    <w:rsid w:val="002C336A"/>
    <w:rsid w:val="002C41A2"/>
    <w:rsid w:val="002C4CAA"/>
    <w:rsid w:val="002C70F9"/>
    <w:rsid w:val="002D088E"/>
    <w:rsid w:val="002D1A7E"/>
    <w:rsid w:val="002D1B78"/>
    <w:rsid w:val="002D343D"/>
    <w:rsid w:val="002D39D2"/>
    <w:rsid w:val="002D3E07"/>
    <w:rsid w:val="002E0A0F"/>
    <w:rsid w:val="002E208D"/>
    <w:rsid w:val="002E2F79"/>
    <w:rsid w:val="002E5C83"/>
    <w:rsid w:val="002F1296"/>
    <w:rsid w:val="002F1865"/>
    <w:rsid w:val="002F2E52"/>
    <w:rsid w:val="002F638B"/>
    <w:rsid w:val="002F6FD0"/>
    <w:rsid w:val="00300911"/>
    <w:rsid w:val="00300C3A"/>
    <w:rsid w:val="00300F83"/>
    <w:rsid w:val="00301A33"/>
    <w:rsid w:val="003025A1"/>
    <w:rsid w:val="00304414"/>
    <w:rsid w:val="003054B8"/>
    <w:rsid w:val="003057C1"/>
    <w:rsid w:val="003065F3"/>
    <w:rsid w:val="00306EDA"/>
    <w:rsid w:val="00307A47"/>
    <w:rsid w:val="00310D0D"/>
    <w:rsid w:val="00311FD9"/>
    <w:rsid w:val="0031274C"/>
    <w:rsid w:val="00314E5C"/>
    <w:rsid w:val="00316A49"/>
    <w:rsid w:val="00320B4B"/>
    <w:rsid w:val="00326A8B"/>
    <w:rsid w:val="00326B66"/>
    <w:rsid w:val="00326E71"/>
    <w:rsid w:val="00327E38"/>
    <w:rsid w:val="003334BD"/>
    <w:rsid w:val="00337374"/>
    <w:rsid w:val="00342CCF"/>
    <w:rsid w:val="00342FDF"/>
    <w:rsid w:val="00343165"/>
    <w:rsid w:val="00345BA1"/>
    <w:rsid w:val="0034652C"/>
    <w:rsid w:val="003478B0"/>
    <w:rsid w:val="00351F75"/>
    <w:rsid w:val="00355C8A"/>
    <w:rsid w:val="003571E6"/>
    <w:rsid w:val="00357ECD"/>
    <w:rsid w:val="0036062F"/>
    <w:rsid w:val="00360740"/>
    <w:rsid w:val="00362C78"/>
    <w:rsid w:val="00363B1B"/>
    <w:rsid w:val="00363B74"/>
    <w:rsid w:val="0036455D"/>
    <w:rsid w:val="003656FF"/>
    <w:rsid w:val="00366509"/>
    <w:rsid w:val="00366E96"/>
    <w:rsid w:val="00367331"/>
    <w:rsid w:val="00367757"/>
    <w:rsid w:val="0037015C"/>
    <w:rsid w:val="00371B99"/>
    <w:rsid w:val="00372458"/>
    <w:rsid w:val="003733E6"/>
    <w:rsid w:val="003742A0"/>
    <w:rsid w:val="00380780"/>
    <w:rsid w:val="00383DFA"/>
    <w:rsid w:val="00384474"/>
    <w:rsid w:val="00384DE4"/>
    <w:rsid w:val="0038567B"/>
    <w:rsid w:val="003939CA"/>
    <w:rsid w:val="003959B1"/>
    <w:rsid w:val="003959D7"/>
    <w:rsid w:val="00395EEA"/>
    <w:rsid w:val="00396045"/>
    <w:rsid w:val="003974C6"/>
    <w:rsid w:val="003A06EC"/>
    <w:rsid w:val="003A0CAB"/>
    <w:rsid w:val="003A446C"/>
    <w:rsid w:val="003A5328"/>
    <w:rsid w:val="003A58B8"/>
    <w:rsid w:val="003A62DA"/>
    <w:rsid w:val="003B18FD"/>
    <w:rsid w:val="003B1CDE"/>
    <w:rsid w:val="003B23E8"/>
    <w:rsid w:val="003B2501"/>
    <w:rsid w:val="003B2E02"/>
    <w:rsid w:val="003B3A8D"/>
    <w:rsid w:val="003B3E4E"/>
    <w:rsid w:val="003B3F6F"/>
    <w:rsid w:val="003B4D7B"/>
    <w:rsid w:val="003B6959"/>
    <w:rsid w:val="003B7D08"/>
    <w:rsid w:val="003C0B27"/>
    <w:rsid w:val="003C1AF6"/>
    <w:rsid w:val="003C536F"/>
    <w:rsid w:val="003C553E"/>
    <w:rsid w:val="003C651F"/>
    <w:rsid w:val="003C6BE1"/>
    <w:rsid w:val="003D0A6F"/>
    <w:rsid w:val="003D20C9"/>
    <w:rsid w:val="003D3596"/>
    <w:rsid w:val="003D4934"/>
    <w:rsid w:val="003D66D0"/>
    <w:rsid w:val="003D6B92"/>
    <w:rsid w:val="003E28C4"/>
    <w:rsid w:val="003E30A3"/>
    <w:rsid w:val="003F0859"/>
    <w:rsid w:val="003F0F52"/>
    <w:rsid w:val="003F2CBB"/>
    <w:rsid w:val="003F341E"/>
    <w:rsid w:val="003F446E"/>
    <w:rsid w:val="003F4D97"/>
    <w:rsid w:val="003F5E14"/>
    <w:rsid w:val="003F6470"/>
    <w:rsid w:val="003F6563"/>
    <w:rsid w:val="003F688A"/>
    <w:rsid w:val="003F68E8"/>
    <w:rsid w:val="00400FF3"/>
    <w:rsid w:val="00402ADF"/>
    <w:rsid w:val="00402E8E"/>
    <w:rsid w:val="00404415"/>
    <w:rsid w:val="00404B2D"/>
    <w:rsid w:val="00407457"/>
    <w:rsid w:val="00407562"/>
    <w:rsid w:val="004112DF"/>
    <w:rsid w:val="0041278F"/>
    <w:rsid w:val="00413B7E"/>
    <w:rsid w:val="004167CD"/>
    <w:rsid w:val="0042094C"/>
    <w:rsid w:val="0042393F"/>
    <w:rsid w:val="004258C7"/>
    <w:rsid w:val="004308EF"/>
    <w:rsid w:val="004309B0"/>
    <w:rsid w:val="00430D3F"/>
    <w:rsid w:val="004310D8"/>
    <w:rsid w:val="004320FD"/>
    <w:rsid w:val="00432EDD"/>
    <w:rsid w:val="00436D0A"/>
    <w:rsid w:val="00440364"/>
    <w:rsid w:val="0044051B"/>
    <w:rsid w:val="00446174"/>
    <w:rsid w:val="004468AF"/>
    <w:rsid w:val="00451DEF"/>
    <w:rsid w:val="00453017"/>
    <w:rsid w:val="00455D79"/>
    <w:rsid w:val="00456269"/>
    <w:rsid w:val="0045637A"/>
    <w:rsid w:val="0045679E"/>
    <w:rsid w:val="0045711E"/>
    <w:rsid w:val="00457C73"/>
    <w:rsid w:val="0046010C"/>
    <w:rsid w:val="00460919"/>
    <w:rsid w:val="0046159A"/>
    <w:rsid w:val="00462476"/>
    <w:rsid w:val="004637CE"/>
    <w:rsid w:val="0046425B"/>
    <w:rsid w:val="00466693"/>
    <w:rsid w:val="004670CD"/>
    <w:rsid w:val="004678BA"/>
    <w:rsid w:val="00467F7A"/>
    <w:rsid w:val="00470AED"/>
    <w:rsid w:val="00470DAA"/>
    <w:rsid w:val="004715DB"/>
    <w:rsid w:val="00472F76"/>
    <w:rsid w:val="00475D33"/>
    <w:rsid w:val="0048035E"/>
    <w:rsid w:val="0048172D"/>
    <w:rsid w:val="004818CA"/>
    <w:rsid w:val="00481B4D"/>
    <w:rsid w:val="00482364"/>
    <w:rsid w:val="00484CF3"/>
    <w:rsid w:val="00484FD5"/>
    <w:rsid w:val="00484FE6"/>
    <w:rsid w:val="00490396"/>
    <w:rsid w:val="00491860"/>
    <w:rsid w:val="0049268B"/>
    <w:rsid w:val="004936B2"/>
    <w:rsid w:val="004936F5"/>
    <w:rsid w:val="0049395D"/>
    <w:rsid w:val="004957A3"/>
    <w:rsid w:val="004958F2"/>
    <w:rsid w:val="00495F03"/>
    <w:rsid w:val="0049762E"/>
    <w:rsid w:val="004A345D"/>
    <w:rsid w:val="004A3A00"/>
    <w:rsid w:val="004A3EB2"/>
    <w:rsid w:val="004A47F3"/>
    <w:rsid w:val="004A4FB7"/>
    <w:rsid w:val="004A7EDC"/>
    <w:rsid w:val="004B175F"/>
    <w:rsid w:val="004B1FB3"/>
    <w:rsid w:val="004B2FFC"/>
    <w:rsid w:val="004B49D9"/>
    <w:rsid w:val="004B54FF"/>
    <w:rsid w:val="004C4187"/>
    <w:rsid w:val="004C531C"/>
    <w:rsid w:val="004C5FB5"/>
    <w:rsid w:val="004C759C"/>
    <w:rsid w:val="004D0E37"/>
    <w:rsid w:val="004D3C46"/>
    <w:rsid w:val="004D65EA"/>
    <w:rsid w:val="004D668B"/>
    <w:rsid w:val="004D6BBD"/>
    <w:rsid w:val="004E0A85"/>
    <w:rsid w:val="004E2B31"/>
    <w:rsid w:val="004F2D1F"/>
    <w:rsid w:val="004F3016"/>
    <w:rsid w:val="004F4552"/>
    <w:rsid w:val="004F5BDB"/>
    <w:rsid w:val="0050286B"/>
    <w:rsid w:val="005047E7"/>
    <w:rsid w:val="00506907"/>
    <w:rsid w:val="00507439"/>
    <w:rsid w:val="0051134D"/>
    <w:rsid w:val="00512F5D"/>
    <w:rsid w:val="00513285"/>
    <w:rsid w:val="005139FB"/>
    <w:rsid w:val="00515101"/>
    <w:rsid w:val="005159AC"/>
    <w:rsid w:val="00515B88"/>
    <w:rsid w:val="00516D10"/>
    <w:rsid w:val="00522D58"/>
    <w:rsid w:val="005233FF"/>
    <w:rsid w:val="005239E1"/>
    <w:rsid w:val="00524DD1"/>
    <w:rsid w:val="00525C6B"/>
    <w:rsid w:val="00530F46"/>
    <w:rsid w:val="00532AF0"/>
    <w:rsid w:val="00540DA7"/>
    <w:rsid w:val="00540F51"/>
    <w:rsid w:val="00542B13"/>
    <w:rsid w:val="00545961"/>
    <w:rsid w:val="00552265"/>
    <w:rsid w:val="00554657"/>
    <w:rsid w:val="00554DED"/>
    <w:rsid w:val="0055690C"/>
    <w:rsid w:val="00561C71"/>
    <w:rsid w:val="00563634"/>
    <w:rsid w:val="00565280"/>
    <w:rsid w:val="005664F1"/>
    <w:rsid w:val="00567A23"/>
    <w:rsid w:val="00573597"/>
    <w:rsid w:val="0057508B"/>
    <w:rsid w:val="00575EAF"/>
    <w:rsid w:val="005765A6"/>
    <w:rsid w:val="00577973"/>
    <w:rsid w:val="00577C7B"/>
    <w:rsid w:val="00580258"/>
    <w:rsid w:val="0058068C"/>
    <w:rsid w:val="00582B28"/>
    <w:rsid w:val="00582B9B"/>
    <w:rsid w:val="00582BEA"/>
    <w:rsid w:val="00583063"/>
    <w:rsid w:val="00585AE9"/>
    <w:rsid w:val="00586FD8"/>
    <w:rsid w:val="005903FB"/>
    <w:rsid w:val="00594572"/>
    <w:rsid w:val="0059463A"/>
    <w:rsid w:val="005962DD"/>
    <w:rsid w:val="005B1B64"/>
    <w:rsid w:val="005B3DB5"/>
    <w:rsid w:val="005B5590"/>
    <w:rsid w:val="005C035C"/>
    <w:rsid w:val="005C5213"/>
    <w:rsid w:val="005D15DB"/>
    <w:rsid w:val="005D1C8D"/>
    <w:rsid w:val="005D2E6B"/>
    <w:rsid w:val="005D54AE"/>
    <w:rsid w:val="005D5B36"/>
    <w:rsid w:val="005D6D45"/>
    <w:rsid w:val="005E298D"/>
    <w:rsid w:val="005E4A9D"/>
    <w:rsid w:val="005E50EB"/>
    <w:rsid w:val="005F3F52"/>
    <w:rsid w:val="005F6B21"/>
    <w:rsid w:val="006008A6"/>
    <w:rsid w:val="00604BBB"/>
    <w:rsid w:val="006054FC"/>
    <w:rsid w:val="00606206"/>
    <w:rsid w:val="00610304"/>
    <w:rsid w:val="006104D9"/>
    <w:rsid w:val="0061134E"/>
    <w:rsid w:val="0061668C"/>
    <w:rsid w:val="00616E5E"/>
    <w:rsid w:val="00620CC5"/>
    <w:rsid w:val="00624217"/>
    <w:rsid w:val="00624654"/>
    <w:rsid w:val="00625493"/>
    <w:rsid w:val="00626194"/>
    <w:rsid w:val="00627143"/>
    <w:rsid w:val="006276FA"/>
    <w:rsid w:val="00627F66"/>
    <w:rsid w:val="006328D7"/>
    <w:rsid w:val="00636D04"/>
    <w:rsid w:val="00636F8D"/>
    <w:rsid w:val="00640F2C"/>
    <w:rsid w:val="00643B00"/>
    <w:rsid w:val="00646A4C"/>
    <w:rsid w:val="00647C50"/>
    <w:rsid w:val="00647C7C"/>
    <w:rsid w:val="0065035C"/>
    <w:rsid w:val="00653F2C"/>
    <w:rsid w:val="00655790"/>
    <w:rsid w:val="0066021B"/>
    <w:rsid w:val="00660B4B"/>
    <w:rsid w:val="00663213"/>
    <w:rsid w:val="00666313"/>
    <w:rsid w:val="0067228D"/>
    <w:rsid w:val="00672CD6"/>
    <w:rsid w:val="00673353"/>
    <w:rsid w:val="006735EB"/>
    <w:rsid w:val="00673BCD"/>
    <w:rsid w:val="00677E90"/>
    <w:rsid w:val="00681D22"/>
    <w:rsid w:val="0068548E"/>
    <w:rsid w:val="00686E03"/>
    <w:rsid w:val="006918CA"/>
    <w:rsid w:val="006931F9"/>
    <w:rsid w:val="00693627"/>
    <w:rsid w:val="0069567B"/>
    <w:rsid w:val="00696ED0"/>
    <w:rsid w:val="006A1401"/>
    <w:rsid w:val="006A2AE1"/>
    <w:rsid w:val="006A3C91"/>
    <w:rsid w:val="006A4AA3"/>
    <w:rsid w:val="006A7336"/>
    <w:rsid w:val="006B0808"/>
    <w:rsid w:val="006B15CA"/>
    <w:rsid w:val="006B1FF0"/>
    <w:rsid w:val="006B422D"/>
    <w:rsid w:val="006B568C"/>
    <w:rsid w:val="006B57B0"/>
    <w:rsid w:val="006C0114"/>
    <w:rsid w:val="006C6E5E"/>
    <w:rsid w:val="006C7ACF"/>
    <w:rsid w:val="006D11B0"/>
    <w:rsid w:val="006D2455"/>
    <w:rsid w:val="006D30F2"/>
    <w:rsid w:val="006D431D"/>
    <w:rsid w:val="006D601D"/>
    <w:rsid w:val="006D6082"/>
    <w:rsid w:val="006D6C6D"/>
    <w:rsid w:val="006D6F6D"/>
    <w:rsid w:val="006E1A2D"/>
    <w:rsid w:val="006E2490"/>
    <w:rsid w:val="006E6AD7"/>
    <w:rsid w:val="006F1A05"/>
    <w:rsid w:val="006F4E6D"/>
    <w:rsid w:val="006F4E82"/>
    <w:rsid w:val="006F79D0"/>
    <w:rsid w:val="006F7CF0"/>
    <w:rsid w:val="006F7DF4"/>
    <w:rsid w:val="00701338"/>
    <w:rsid w:val="007014FC"/>
    <w:rsid w:val="00702E18"/>
    <w:rsid w:val="00703D90"/>
    <w:rsid w:val="0070478A"/>
    <w:rsid w:val="00710193"/>
    <w:rsid w:val="0071270F"/>
    <w:rsid w:val="0071274B"/>
    <w:rsid w:val="007139C3"/>
    <w:rsid w:val="00723B0C"/>
    <w:rsid w:val="007248AC"/>
    <w:rsid w:val="00724C60"/>
    <w:rsid w:val="00726B6C"/>
    <w:rsid w:val="00730DC2"/>
    <w:rsid w:val="00731300"/>
    <w:rsid w:val="00732701"/>
    <w:rsid w:val="0073397F"/>
    <w:rsid w:val="007346DB"/>
    <w:rsid w:val="00735C61"/>
    <w:rsid w:val="00737875"/>
    <w:rsid w:val="00740261"/>
    <w:rsid w:val="00743B0D"/>
    <w:rsid w:val="00744865"/>
    <w:rsid w:val="007510FB"/>
    <w:rsid w:val="007532BE"/>
    <w:rsid w:val="007537CF"/>
    <w:rsid w:val="00757560"/>
    <w:rsid w:val="00761039"/>
    <w:rsid w:val="0076181E"/>
    <w:rsid w:val="00761EC0"/>
    <w:rsid w:val="007668E3"/>
    <w:rsid w:val="00773B8F"/>
    <w:rsid w:val="00780D7B"/>
    <w:rsid w:val="007825DD"/>
    <w:rsid w:val="007847B8"/>
    <w:rsid w:val="0079074A"/>
    <w:rsid w:val="007908A7"/>
    <w:rsid w:val="00790E98"/>
    <w:rsid w:val="0079412C"/>
    <w:rsid w:val="00794290"/>
    <w:rsid w:val="007964CA"/>
    <w:rsid w:val="00797C3C"/>
    <w:rsid w:val="007A1682"/>
    <w:rsid w:val="007A3C13"/>
    <w:rsid w:val="007A505B"/>
    <w:rsid w:val="007A79AB"/>
    <w:rsid w:val="007B1C94"/>
    <w:rsid w:val="007B212D"/>
    <w:rsid w:val="007B493D"/>
    <w:rsid w:val="007B5F04"/>
    <w:rsid w:val="007B5F91"/>
    <w:rsid w:val="007B69B5"/>
    <w:rsid w:val="007B6EAF"/>
    <w:rsid w:val="007B7304"/>
    <w:rsid w:val="007C0BC5"/>
    <w:rsid w:val="007C0E14"/>
    <w:rsid w:val="007C0F19"/>
    <w:rsid w:val="007C2E78"/>
    <w:rsid w:val="007C41CB"/>
    <w:rsid w:val="007C4A87"/>
    <w:rsid w:val="007C4DE3"/>
    <w:rsid w:val="007D08A0"/>
    <w:rsid w:val="007D2BA4"/>
    <w:rsid w:val="007D4F08"/>
    <w:rsid w:val="007D5ABA"/>
    <w:rsid w:val="007D5D32"/>
    <w:rsid w:val="007D6222"/>
    <w:rsid w:val="007D7A8F"/>
    <w:rsid w:val="007E014D"/>
    <w:rsid w:val="007E0992"/>
    <w:rsid w:val="007E3C55"/>
    <w:rsid w:val="007E5494"/>
    <w:rsid w:val="007E6221"/>
    <w:rsid w:val="007F00FE"/>
    <w:rsid w:val="007F32CA"/>
    <w:rsid w:val="007F33BC"/>
    <w:rsid w:val="007F5564"/>
    <w:rsid w:val="007F6286"/>
    <w:rsid w:val="007F781D"/>
    <w:rsid w:val="0080180C"/>
    <w:rsid w:val="008025C8"/>
    <w:rsid w:val="00803C0E"/>
    <w:rsid w:val="008045E9"/>
    <w:rsid w:val="0080642B"/>
    <w:rsid w:val="0081082F"/>
    <w:rsid w:val="00810BF6"/>
    <w:rsid w:val="008126CA"/>
    <w:rsid w:val="00813D52"/>
    <w:rsid w:val="00815EE3"/>
    <w:rsid w:val="008209BF"/>
    <w:rsid w:val="00820A64"/>
    <w:rsid w:val="0082152F"/>
    <w:rsid w:val="008240AF"/>
    <w:rsid w:val="00824616"/>
    <w:rsid w:val="008253ED"/>
    <w:rsid w:val="008260C5"/>
    <w:rsid w:val="00827DC3"/>
    <w:rsid w:val="0083034C"/>
    <w:rsid w:val="0083107B"/>
    <w:rsid w:val="00833E5E"/>
    <w:rsid w:val="00834070"/>
    <w:rsid w:val="00835BCB"/>
    <w:rsid w:val="0083749D"/>
    <w:rsid w:val="00840063"/>
    <w:rsid w:val="008406B5"/>
    <w:rsid w:val="00841919"/>
    <w:rsid w:val="0084418E"/>
    <w:rsid w:val="008441FB"/>
    <w:rsid w:val="0084498F"/>
    <w:rsid w:val="00846DDC"/>
    <w:rsid w:val="00850F32"/>
    <w:rsid w:val="008518CB"/>
    <w:rsid w:val="00852624"/>
    <w:rsid w:val="00853703"/>
    <w:rsid w:val="00854092"/>
    <w:rsid w:val="00854C12"/>
    <w:rsid w:val="00864134"/>
    <w:rsid w:val="00865148"/>
    <w:rsid w:val="00867CFD"/>
    <w:rsid w:val="0087011B"/>
    <w:rsid w:val="00875671"/>
    <w:rsid w:val="008812EE"/>
    <w:rsid w:val="00882B43"/>
    <w:rsid w:val="00885CC6"/>
    <w:rsid w:val="008860BB"/>
    <w:rsid w:val="008877C4"/>
    <w:rsid w:val="0088793E"/>
    <w:rsid w:val="00891349"/>
    <w:rsid w:val="008921D3"/>
    <w:rsid w:val="00894847"/>
    <w:rsid w:val="0089671C"/>
    <w:rsid w:val="00896A0C"/>
    <w:rsid w:val="00896F96"/>
    <w:rsid w:val="00897356"/>
    <w:rsid w:val="008A3744"/>
    <w:rsid w:val="008B1B7E"/>
    <w:rsid w:val="008B2F2F"/>
    <w:rsid w:val="008B3A19"/>
    <w:rsid w:val="008B4689"/>
    <w:rsid w:val="008C1378"/>
    <w:rsid w:val="008C18A7"/>
    <w:rsid w:val="008C24ED"/>
    <w:rsid w:val="008C312D"/>
    <w:rsid w:val="008C42B8"/>
    <w:rsid w:val="008C6BAC"/>
    <w:rsid w:val="008C70B0"/>
    <w:rsid w:val="008C76BA"/>
    <w:rsid w:val="008D11C8"/>
    <w:rsid w:val="008D2A4E"/>
    <w:rsid w:val="008E0C1F"/>
    <w:rsid w:val="008E1D0C"/>
    <w:rsid w:val="008E1E7F"/>
    <w:rsid w:val="008E3294"/>
    <w:rsid w:val="008E46DE"/>
    <w:rsid w:val="008E78DE"/>
    <w:rsid w:val="008E7CAB"/>
    <w:rsid w:val="008F190B"/>
    <w:rsid w:val="008F1D3A"/>
    <w:rsid w:val="008F23A3"/>
    <w:rsid w:val="008F3140"/>
    <w:rsid w:val="008F3E31"/>
    <w:rsid w:val="008F54B5"/>
    <w:rsid w:val="008F5D10"/>
    <w:rsid w:val="008F609B"/>
    <w:rsid w:val="0090013A"/>
    <w:rsid w:val="00900157"/>
    <w:rsid w:val="00900B2F"/>
    <w:rsid w:val="00900ED9"/>
    <w:rsid w:val="00903892"/>
    <w:rsid w:val="00903D73"/>
    <w:rsid w:val="00904C65"/>
    <w:rsid w:val="009064B3"/>
    <w:rsid w:val="00906B01"/>
    <w:rsid w:val="009075E1"/>
    <w:rsid w:val="009104D6"/>
    <w:rsid w:val="00911F8F"/>
    <w:rsid w:val="009129CD"/>
    <w:rsid w:val="009139BF"/>
    <w:rsid w:val="009172AE"/>
    <w:rsid w:val="009172C1"/>
    <w:rsid w:val="0091730A"/>
    <w:rsid w:val="00917531"/>
    <w:rsid w:val="009223BD"/>
    <w:rsid w:val="00922CA0"/>
    <w:rsid w:val="00927F05"/>
    <w:rsid w:val="00932EB3"/>
    <w:rsid w:val="00935BA2"/>
    <w:rsid w:val="009418BF"/>
    <w:rsid w:val="00944B1F"/>
    <w:rsid w:val="009450B3"/>
    <w:rsid w:val="00950E53"/>
    <w:rsid w:val="0095163E"/>
    <w:rsid w:val="00951756"/>
    <w:rsid w:val="00955305"/>
    <w:rsid w:val="00957002"/>
    <w:rsid w:val="00961D74"/>
    <w:rsid w:val="00964CC9"/>
    <w:rsid w:val="00965257"/>
    <w:rsid w:val="00974438"/>
    <w:rsid w:val="00975F3B"/>
    <w:rsid w:val="009773DC"/>
    <w:rsid w:val="00981427"/>
    <w:rsid w:val="00981F77"/>
    <w:rsid w:val="00983D31"/>
    <w:rsid w:val="00984B94"/>
    <w:rsid w:val="00984F16"/>
    <w:rsid w:val="0098659E"/>
    <w:rsid w:val="00986D90"/>
    <w:rsid w:val="00990299"/>
    <w:rsid w:val="00994F10"/>
    <w:rsid w:val="00996B5C"/>
    <w:rsid w:val="00996C0C"/>
    <w:rsid w:val="0099757A"/>
    <w:rsid w:val="00997CA2"/>
    <w:rsid w:val="009A02B9"/>
    <w:rsid w:val="009A163E"/>
    <w:rsid w:val="009A320E"/>
    <w:rsid w:val="009A402D"/>
    <w:rsid w:val="009A7644"/>
    <w:rsid w:val="009B03DC"/>
    <w:rsid w:val="009B0619"/>
    <w:rsid w:val="009B1C12"/>
    <w:rsid w:val="009B26CB"/>
    <w:rsid w:val="009B4389"/>
    <w:rsid w:val="009B5355"/>
    <w:rsid w:val="009B55E5"/>
    <w:rsid w:val="009B7077"/>
    <w:rsid w:val="009B7CC2"/>
    <w:rsid w:val="009C18A6"/>
    <w:rsid w:val="009C404F"/>
    <w:rsid w:val="009C5C69"/>
    <w:rsid w:val="009D1986"/>
    <w:rsid w:val="009D2254"/>
    <w:rsid w:val="009D470B"/>
    <w:rsid w:val="009D5862"/>
    <w:rsid w:val="009D7543"/>
    <w:rsid w:val="009D7586"/>
    <w:rsid w:val="009E2D13"/>
    <w:rsid w:val="009E2E7D"/>
    <w:rsid w:val="009E33A3"/>
    <w:rsid w:val="009E3615"/>
    <w:rsid w:val="009E5432"/>
    <w:rsid w:val="009E68FD"/>
    <w:rsid w:val="009F038A"/>
    <w:rsid w:val="009F0AF6"/>
    <w:rsid w:val="009F11AA"/>
    <w:rsid w:val="009F20CD"/>
    <w:rsid w:val="009F2E3A"/>
    <w:rsid w:val="009F3774"/>
    <w:rsid w:val="009F530D"/>
    <w:rsid w:val="009F660B"/>
    <w:rsid w:val="009F6D12"/>
    <w:rsid w:val="009F71A2"/>
    <w:rsid w:val="009F7D4E"/>
    <w:rsid w:val="00A02175"/>
    <w:rsid w:val="00A0239A"/>
    <w:rsid w:val="00A02DAA"/>
    <w:rsid w:val="00A03437"/>
    <w:rsid w:val="00A1270B"/>
    <w:rsid w:val="00A159DD"/>
    <w:rsid w:val="00A20700"/>
    <w:rsid w:val="00A2175A"/>
    <w:rsid w:val="00A235DD"/>
    <w:rsid w:val="00A24045"/>
    <w:rsid w:val="00A25336"/>
    <w:rsid w:val="00A25C04"/>
    <w:rsid w:val="00A26D94"/>
    <w:rsid w:val="00A27BC7"/>
    <w:rsid w:val="00A30E0C"/>
    <w:rsid w:val="00A3120F"/>
    <w:rsid w:val="00A34483"/>
    <w:rsid w:val="00A362BF"/>
    <w:rsid w:val="00A366CF"/>
    <w:rsid w:val="00A36B24"/>
    <w:rsid w:val="00A36BB8"/>
    <w:rsid w:val="00A37A0A"/>
    <w:rsid w:val="00A406C5"/>
    <w:rsid w:val="00A42E0E"/>
    <w:rsid w:val="00A4340F"/>
    <w:rsid w:val="00A464AE"/>
    <w:rsid w:val="00A5376F"/>
    <w:rsid w:val="00A53D0A"/>
    <w:rsid w:val="00A60750"/>
    <w:rsid w:val="00A607A2"/>
    <w:rsid w:val="00A60B96"/>
    <w:rsid w:val="00A6117A"/>
    <w:rsid w:val="00A65A5F"/>
    <w:rsid w:val="00A70C53"/>
    <w:rsid w:val="00A711C7"/>
    <w:rsid w:val="00A72991"/>
    <w:rsid w:val="00A74A15"/>
    <w:rsid w:val="00A808A4"/>
    <w:rsid w:val="00A82160"/>
    <w:rsid w:val="00A8220F"/>
    <w:rsid w:val="00A845D5"/>
    <w:rsid w:val="00A84EEA"/>
    <w:rsid w:val="00A85C1E"/>
    <w:rsid w:val="00A903CE"/>
    <w:rsid w:val="00A90411"/>
    <w:rsid w:val="00A90971"/>
    <w:rsid w:val="00A93CA2"/>
    <w:rsid w:val="00A93E55"/>
    <w:rsid w:val="00A94392"/>
    <w:rsid w:val="00AA03E0"/>
    <w:rsid w:val="00AA0BBA"/>
    <w:rsid w:val="00AA4DAA"/>
    <w:rsid w:val="00AA5D0C"/>
    <w:rsid w:val="00AA7651"/>
    <w:rsid w:val="00AB10C7"/>
    <w:rsid w:val="00AB1648"/>
    <w:rsid w:val="00AB3454"/>
    <w:rsid w:val="00AB3CB4"/>
    <w:rsid w:val="00AC08F1"/>
    <w:rsid w:val="00AC12D9"/>
    <w:rsid w:val="00AC1535"/>
    <w:rsid w:val="00AC1C00"/>
    <w:rsid w:val="00AC3A4F"/>
    <w:rsid w:val="00AC45D2"/>
    <w:rsid w:val="00AC4A51"/>
    <w:rsid w:val="00AC4B43"/>
    <w:rsid w:val="00AC5FEB"/>
    <w:rsid w:val="00AD0140"/>
    <w:rsid w:val="00AD01D4"/>
    <w:rsid w:val="00AD0613"/>
    <w:rsid w:val="00AD2DF4"/>
    <w:rsid w:val="00AD6315"/>
    <w:rsid w:val="00AE41C1"/>
    <w:rsid w:val="00AE57CD"/>
    <w:rsid w:val="00AE6999"/>
    <w:rsid w:val="00AE72A6"/>
    <w:rsid w:val="00AF0190"/>
    <w:rsid w:val="00AF0A9E"/>
    <w:rsid w:val="00AF146C"/>
    <w:rsid w:val="00AF58EC"/>
    <w:rsid w:val="00AF7043"/>
    <w:rsid w:val="00B00001"/>
    <w:rsid w:val="00B00099"/>
    <w:rsid w:val="00B0060C"/>
    <w:rsid w:val="00B00DF0"/>
    <w:rsid w:val="00B01153"/>
    <w:rsid w:val="00B01E59"/>
    <w:rsid w:val="00B02254"/>
    <w:rsid w:val="00B0271B"/>
    <w:rsid w:val="00B032A0"/>
    <w:rsid w:val="00B0596D"/>
    <w:rsid w:val="00B05E42"/>
    <w:rsid w:val="00B0630F"/>
    <w:rsid w:val="00B068FC"/>
    <w:rsid w:val="00B127FA"/>
    <w:rsid w:val="00B13F3B"/>
    <w:rsid w:val="00B14427"/>
    <w:rsid w:val="00B14EDC"/>
    <w:rsid w:val="00B15189"/>
    <w:rsid w:val="00B15FD1"/>
    <w:rsid w:val="00B17319"/>
    <w:rsid w:val="00B2204C"/>
    <w:rsid w:val="00B2268B"/>
    <w:rsid w:val="00B2498A"/>
    <w:rsid w:val="00B25FEA"/>
    <w:rsid w:val="00B272DE"/>
    <w:rsid w:val="00B33850"/>
    <w:rsid w:val="00B34286"/>
    <w:rsid w:val="00B35042"/>
    <w:rsid w:val="00B35FB3"/>
    <w:rsid w:val="00B36899"/>
    <w:rsid w:val="00B372C3"/>
    <w:rsid w:val="00B37643"/>
    <w:rsid w:val="00B40F61"/>
    <w:rsid w:val="00B41A29"/>
    <w:rsid w:val="00B41BED"/>
    <w:rsid w:val="00B42AE2"/>
    <w:rsid w:val="00B44557"/>
    <w:rsid w:val="00B449E0"/>
    <w:rsid w:val="00B4715F"/>
    <w:rsid w:val="00B5242B"/>
    <w:rsid w:val="00B52BD6"/>
    <w:rsid w:val="00B540AD"/>
    <w:rsid w:val="00B54239"/>
    <w:rsid w:val="00B554DA"/>
    <w:rsid w:val="00B55A6C"/>
    <w:rsid w:val="00B60150"/>
    <w:rsid w:val="00B62693"/>
    <w:rsid w:val="00B64DBC"/>
    <w:rsid w:val="00B66C69"/>
    <w:rsid w:val="00B67648"/>
    <w:rsid w:val="00B714EB"/>
    <w:rsid w:val="00B756B2"/>
    <w:rsid w:val="00B77DAA"/>
    <w:rsid w:val="00B81B5C"/>
    <w:rsid w:val="00B8427D"/>
    <w:rsid w:val="00B85B8D"/>
    <w:rsid w:val="00B86927"/>
    <w:rsid w:val="00B87746"/>
    <w:rsid w:val="00B87823"/>
    <w:rsid w:val="00B90CBF"/>
    <w:rsid w:val="00B951CD"/>
    <w:rsid w:val="00B978CA"/>
    <w:rsid w:val="00BA167C"/>
    <w:rsid w:val="00BA448C"/>
    <w:rsid w:val="00BA4FB3"/>
    <w:rsid w:val="00BB3B01"/>
    <w:rsid w:val="00BB4248"/>
    <w:rsid w:val="00BB430E"/>
    <w:rsid w:val="00BB5CF2"/>
    <w:rsid w:val="00BB681F"/>
    <w:rsid w:val="00BC2094"/>
    <w:rsid w:val="00BC2167"/>
    <w:rsid w:val="00BC36A6"/>
    <w:rsid w:val="00BC374D"/>
    <w:rsid w:val="00BC57B1"/>
    <w:rsid w:val="00BC6BDA"/>
    <w:rsid w:val="00BD0BF9"/>
    <w:rsid w:val="00BD0C45"/>
    <w:rsid w:val="00BD0DCC"/>
    <w:rsid w:val="00BD40D7"/>
    <w:rsid w:val="00BD51D5"/>
    <w:rsid w:val="00BD56D4"/>
    <w:rsid w:val="00BD5A99"/>
    <w:rsid w:val="00BD5BA0"/>
    <w:rsid w:val="00BD68E4"/>
    <w:rsid w:val="00BD6FC6"/>
    <w:rsid w:val="00BD71B8"/>
    <w:rsid w:val="00BD76E6"/>
    <w:rsid w:val="00BE3182"/>
    <w:rsid w:val="00BE585F"/>
    <w:rsid w:val="00BF38F4"/>
    <w:rsid w:val="00BF4245"/>
    <w:rsid w:val="00BF4860"/>
    <w:rsid w:val="00BF5435"/>
    <w:rsid w:val="00BF5768"/>
    <w:rsid w:val="00BF5E73"/>
    <w:rsid w:val="00BF6829"/>
    <w:rsid w:val="00BF7CEC"/>
    <w:rsid w:val="00C00906"/>
    <w:rsid w:val="00C02BB8"/>
    <w:rsid w:val="00C07C7A"/>
    <w:rsid w:val="00C110BB"/>
    <w:rsid w:val="00C1146F"/>
    <w:rsid w:val="00C15762"/>
    <w:rsid w:val="00C15CE2"/>
    <w:rsid w:val="00C17B60"/>
    <w:rsid w:val="00C22177"/>
    <w:rsid w:val="00C22E51"/>
    <w:rsid w:val="00C24DC5"/>
    <w:rsid w:val="00C254A3"/>
    <w:rsid w:val="00C27C35"/>
    <w:rsid w:val="00C27F9B"/>
    <w:rsid w:val="00C31100"/>
    <w:rsid w:val="00C32473"/>
    <w:rsid w:val="00C32527"/>
    <w:rsid w:val="00C32607"/>
    <w:rsid w:val="00C329DF"/>
    <w:rsid w:val="00C337F1"/>
    <w:rsid w:val="00C34E2A"/>
    <w:rsid w:val="00C35314"/>
    <w:rsid w:val="00C36CF6"/>
    <w:rsid w:val="00C37C54"/>
    <w:rsid w:val="00C45C1A"/>
    <w:rsid w:val="00C4687C"/>
    <w:rsid w:val="00C4786C"/>
    <w:rsid w:val="00C50615"/>
    <w:rsid w:val="00C5168E"/>
    <w:rsid w:val="00C520F4"/>
    <w:rsid w:val="00C53869"/>
    <w:rsid w:val="00C5458B"/>
    <w:rsid w:val="00C5591D"/>
    <w:rsid w:val="00C55CBD"/>
    <w:rsid w:val="00C61642"/>
    <w:rsid w:val="00C622E7"/>
    <w:rsid w:val="00C62554"/>
    <w:rsid w:val="00C70AEA"/>
    <w:rsid w:val="00C729E0"/>
    <w:rsid w:val="00C74D27"/>
    <w:rsid w:val="00C84779"/>
    <w:rsid w:val="00C84982"/>
    <w:rsid w:val="00C862AA"/>
    <w:rsid w:val="00C862E1"/>
    <w:rsid w:val="00C9288F"/>
    <w:rsid w:val="00C947D2"/>
    <w:rsid w:val="00C95BD6"/>
    <w:rsid w:val="00C96518"/>
    <w:rsid w:val="00CA1CFF"/>
    <w:rsid w:val="00CA316F"/>
    <w:rsid w:val="00CA67A1"/>
    <w:rsid w:val="00CA6D91"/>
    <w:rsid w:val="00CA70E4"/>
    <w:rsid w:val="00CB009A"/>
    <w:rsid w:val="00CB3635"/>
    <w:rsid w:val="00CB704B"/>
    <w:rsid w:val="00CC144F"/>
    <w:rsid w:val="00CC2DB3"/>
    <w:rsid w:val="00CC4BEB"/>
    <w:rsid w:val="00CC6232"/>
    <w:rsid w:val="00CC6C34"/>
    <w:rsid w:val="00CD56DC"/>
    <w:rsid w:val="00CD5EB1"/>
    <w:rsid w:val="00CE232C"/>
    <w:rsid w:val="00CE3001"/>
    <w:rsid w:val="00CE7853"/>
    <w:rsid w:val="00CF0B6B"/>
    <w:rsid w:val="00CF237A"/>
    <w:rsid w:val="00CF57C7"/>
    <w:rsid w:val="00CF7629"/>
    <w:rsid w:val="00CF7C9B"/>
    <w:rsid w:val="00D00353"/>
    <w:rsid w:val="00D009A8"/>
    <w:rsid w:val="00D02086"/>
    <w:rsid w:val="00D026D9"/>
    <w:rsid w:val="00D027EF"/>
    <w:rsid w:val="00D02ED9"/>
    <w:rsid w:val="00D03784"/>
    <w:rsid w:val="00D04F37"/>
    <w:rsid w:val="00D05834"/>
    <w:rsid w:val="00D10150"/>
    <w:rsid w:val="00D103A7"/>
    <w:rsid w:val="00D10A91"/>
    <w:rsid w:val="00D10D6D"/>
    <w:rsid w:val="00D150FA"/>
    <w:rsid w:val="00D1753D"/>
    <w:rsid w:val="00D212AD"/>
    <w:rsid w:val="00D2245D"/>
    <w:rsid w:val="00D25DA4"/>
    <w:rsid w:val="00D2738C"/>
    <w:rsid w:val="00D34464"/>
    <w:rsid w:val="00D36590"/>
    <w:rsid w:val="00D4044C"/>
    <w:rsid w:val="00D40DBD"/>
    <w:rsid w:val="00D411A8"/>
    <w:rsid w:val="00D434A5"/>
    <w:rsid w:val="00D454BE"/>
    <w:rsid w:val="00D45A89"/>
    <w:rsid w:val="00D54362"/>
    <w:rsid w:val="00D5592B"/>
    <w:rsid w:val="00D56264"/>
    <w:rsid w:val="00D605D5"/>
    <w:rsid w:val="00D6081C"/>
    <w:rsid w:val="00D63434"/>
    <w:rsid w:val="00D63E80"/>
    <w:rsid w:val="00D6464E"/>
    <w:rsid w:val="00D64C50"/>
    <w:rsid w:val="00D653C1"/>
    <w:rsid w:val="00D659F3"/>
    <w:rsid w:val="00D65F09"/>
    <w:rsid w:val="00D67A53"/>
    <w:rsid w:val="00D706ED"/>
    <w:rsid w:val="00D72483"/>
    <w:rsid w:val="00D727F4"/>
    <w:rsid w:val="00D73490"/>
    <w:rsid w:val="00D768B5"/>
    <w:rsid w:val="00D77162"/>
    <w:rsid w:val="00D776FA"/>
    <w:rsid w:val="00D8125F"/>
    <w:rsid w:val="00D844A2"/>
    <w:rsid w:val="00D87583"/>
    <w:rsid w:val="00D90373"/>
    <w:rsid w:val="00D96313"/>
    <w:rsid w:val="00D96F4F"/>
    <w:rsid w:val="00D97176"/>
    <w:rsid w:val="00D9717F"/>
    <w:rsid w:val="00DA274B"/>
    <w:rsid w:val="00DA4611"/>
    <w:rsid w:val="00DA5A23"/>
    <w:rsid w:val="00DA5B9C"/>
    <w:rsid w:val="00DB023D"/>
    <w:rsid w:val="00DB21BA"/>
    <w:rsid w:val="00DB4440"/>
    <w:rsid w:val="00DB46C3"/>
    <w:rsid w:val="00DB78F6"/>
    <w:rsid w:val="00DC015E"/>
    <w:rsid w:val="00DC0E4A"/>
    <w:rsid w:val="00DC62CD"/>
    <w:rsid w:val="00DC7FF5"/>
    <w:rsid w:val="00DD058E"/>
    <w:rsid w:val="00DD0D56"/>
    <w:rsid w:val="00DD1C29"/>
    <w:rsid w:val="00DD357D"/>
    <w:rsid w:val="00DD45FC"/>
    <w:rsid w:val="00DD7B6B"/>
    <w:rsid w:val="00DE0971"/>
    <w:rsid w:val="00DE1D40"/>
    <w:rsid w:val="00DE29F8"/>
    <w:rsid w:val="00DE31E0"/>
    <w:rsid w:val="00DE3F04"/>
    <w:rsid w:val="00DF00CC"/>
    <w:rsid w:val="00DF3871"/>
    <w:rsid w:val="00DF3943"/>
    <w:rsid w:val="00DF5019"/>
    <w:rsid w:val="00DF6D3E"/>
    <w:rsid w:val="00DF7228"/>
    <w:rsid w:val="00E01BFF"/>
    <w:rsid w:val="00E024B6"/>
    <w:rsid w:val="00E02DC8"/>
    <w:rsid w:val="00E03E00"/>
    <w:rsid w:val="00E04162"/>
    <w:rsid w:val="00E05749"/>
    <w:rsid w:val="00E05E11"/>
    <w:rsid w:val="00E0603D"/>
    <w:rsid w:val="00E06EE3"/>
    <w:rsid w:val="00E07729"/>
    <w:rsid w:val="00E10764"/>
    <w:rsid w:val="00E10F29"/>
    <w:rsid w:val="00E1109B"/>
    <w:rsid w:val="00E12950"/>
    <w:rsid w:val="00E148BA"/>
    <w:rsid w:val="00E157A3"/>
    <w:rsid w:val="00E16546"/>
    <w:rsid w:val="00E17D1B"/>
    <w:rsid w:val="00E22B32"/>
    <w:rsid w:val="00E23209"/>
    <w:rsid w:val="00E24413"/>
    <w:rsid w:val="00E2482A"/>
    <w:rsid w:val="00E25102"/>
    <w:rsid w:val="00E2636B"/>
    <w:rsid w:val="00E30775"/>
    <w:rsid w:val="00E31A2B"/>
    <w:rsid w:val="00E31BC3"/>
    <w:rsid w:val="00E32F4D"/>
    <w:rsid w:val="00E343FD"/>
    <w:rsid w:val="00E34D60"/>
    <w:rsid w:val="00E354BF"/>
    <w:rsid w:val="00E413A8"/>
    <w:rsid w:val="00E42302"/>
    <w:rsid w:val="00E4323F"/>
    <w:rsid w:val="00E457D6"/>
    <w:rsid w:val="00E47777"/>
    <w:rsid w:val="00E4789A"/>
    <w:rsid w:val="00E47D30"/>
    <w:rsid w:val="00E50717"/>
    <w:rsid w:val="00E509B0"/>
    <w:rsid w:val="00E511F2"/>
    <w:rsid w:val="00E5163D"/>
    <w:rsid w:val="00E530F4"/>
    <w:rsid w:val="00E53F41"/>
    <w:rsid w:val="00E57A95"/>
    <w:rsid w:val="00E6234E"/>
    <w:rsid w:val="00E636AC"/>
    <w:rsid w:val="00E63A19"/>
    <w:rsid w:val="00E63F0E"/>
    <w:rsid w:val="00E70DB1"/>
    <w:rsid w:val="00E71A26"/>
    <w:rsid w:val="00E722F2"/>
    <w:rsid w:val="00E73469"/>
    <w:rsid w:val="00E748B1"/>
    <w:rsid w:val="00E76AF4"/>
    <w:rsid w:val="00E801FE"/>
    <w:rsid w:val="00E80ACC"/>
    <w:rsid w:val="00E80BAB"/>
    <w:rsid w:val="00E8182A"/>
    <w:rsid w:val="00E8193F"/>
    <w:rsid w:val="00E82A72"/>
    <w:rsid w:val="00E8529D"/>
    <w:rsid w:val="00E85F6F"/>
    <w:rsid w:val="00E860ED"/>
    <w:rsid w:val="00E912EA"/>
    <w:rsid w:val="00E92776"/>
    <w:rsid w:val="00E9316E"/>
    <w:rsid w:val="00E9548F"/>
    <w:rsid w:val="00E9573E"/>
    <w:rsid w:val="00E96075"/>
    <w:rsid w:val="00E96A15"/>
    <w:rsid w:val="00EA0147"/>
    <w:rsid w:val="00EA14EB"/>
    <w:rsid w:val="00EA2F44"/>
    <w:rsid w:val="00EA589D"/>
    <w:rsid w:val="00EA63DB"/>
    <w:rsid w:val="00EA7155"/>
    <w:rsid w:val="00EB34B8"/>
    <w:rsid w:val="00EB391F"/>
    <w:rsid w:val="00EB3E69"/>
    <w:rsid w:val="00EB415B"/>
    <w:rsid w:val="00EB5176"/>
    <w:rsid w:val="00EB7628"/>
    <w:rsid w:val="00EC017A"/>
    <w:rsid w:val="00EC03EE"/>
    <w:rsid w:val="00EC0D42"/>
    <w:rsid w:val="00EC1880"/>
    <w:rsid w:val="00EC24F3"/>
    <w:rsid w:val="00EC2689"/>
    <w:rsid w:val="00ED1258"/>
    <w:rsid w:val="00ED1858"/>
    <w:rsid w:val="00ED27FA"/>
    <w:rsid w:val="00ED39B2"/>
    <w:rsid w:val="00ED3FB7"/>
    <w:rsid w:val="00ED6A1E"/>
    <w:rsid w:val="00ED75C1"/>
    <w:rsid w:val="00EE0471"/>
    <w:rsid w:val="00EE1EFE"/>
    <w:rsid w:val="00EE3719"/>
    <w:rsid w:val="00EE7BD4"/>
    <w:rsid w:val="00EF3A9D"/>
    <w:rsid w:val="00EF3E06"/>
    <w:rsid w:val="00EF46F7"/>
    <w:rsid w:val="00EF64A4"/>
    <w:rsid w:val="00EF6AD4"/>
    <w:rsid w:val="00F03F12"/>
    <w:rsid w:val="00F0431D"/>
    <w:rsid w:val="00F04336"/>
    <w:rsid w:val="00F06337"/>
    <w:rsid w:val="00F0709E"/>
    <w:rsid w:val="00F10847"/>
    <w:rsid w:val="00F129FA"/>
    <w:rsid w:val="00F13653"/>
    <w:rsid w:val="00F2161A"/>
    <w:rsid w:val="00F22E91"/>
    <w:rsid w:val="00F23138"/>
    <w:rsid w:val="00F23E22"/>
    <w:rsid w:val="00F30FC0"/>
    <w:rsid w:val="00F31A6A"/>
    <w:rsid w:val="00F32485"/>
    <w:rsid w:val="00F33A7D"/>
    <w:rsid w:val="00F377F8"/>
    <w:rsid w:val="00F403F3"/>
    <w:rsid w:val="00F40B7F"/>
    <w:rsid w:val="00F426BF"/>
    <w:rsid w:val="00F42D62"/>
    <w:rsid w:val="00F43AF3"/>
    <w:rsid w:val="00F450E5"/>
    <w:rsid w:val="00F47D2B"/>
    <w:rsid w:val="00F522D3"/>
    <w:rsid w:val="00F52D96"/>
    <w:rsid w:val="00F5319A"/>
    <w:rsid w:val="00F53393"/>
    <w:rsid w:val="00F55304"/>
    <w:rsid w:val="00F56B0F"/>
    <w:rsid w:val="00F60AE4"/>
    <w:rsid w:val="00F61F84"/>
    <w:rsid w:val="00F62F8C"/>
    <w:rsid w:val="00F6399E"/>
    <w:rsid w:val="00F67514"/>
    <w:rsid w:val="00F70F56"/>
    <w:rsid w:val="00F7150F"/>
    <w:rsid w:val="00F72507"/>
    <w:rsid w:val="00F730E5"/>
    <w:rsid w:val="00F73363"/>
    <w:rsid w:val="00F747EA"/>
    <w:rsid w:val="00F7502E"/>
    <w:rsid w:val="00F754CF"/>
    <w:rsid w:val="00F768D5"/>
    <w:rsid w:val="00F777EB"/>
    <w:rsid w:val="00F7784F"/>
    <w:rsid w:val="00F80292"/>
    <w:rsid w:val="00F80A9C"/>
    <w:rsid w:val="00F80BAB"/>
    <w:rsid w:val="00F819FB"/>
    <w:rsid w:val="00F82F2E"/>
    <w:rsid w:val="00F831F5"/>
    <w:rsid w:val="00F83FC1"/>
    <w:rsid w:val="00F8558F"/>
    <w:rsid w:val="00F869D3"/>
    <w:rsid w:val="00F87409"/>
    <w:rsid w:val="00F8782C"/>
    <w:rsid w:val="00F90F77"/>
    <w:rsid w:val="00F91626"/>
    <w:rsid w:val="00F92683"/>
    <w:rsid w:val="00F940B1"/>
    <w:rsid w:val="00F94FB1"/>
    <w:rsid w:val="00F94FBD"/>
    <w:rsid w:val="00FA0260"/>
    <w:rsid w:val="00FA0722"/>
    <w:rsid w:val="00FA557A"/>
    <w:rsid w:val="00FA57D5"/>
    <w:rsid w:val="00FB0714"/>
    <w:rsid w:val="00FB1E3F"/>
    <w:rsid w:val="00FB4DAA"/>
    <w:rsid w:val="00FB5291"/>
    <w:rsid w:val="00FB5BA6"/>
    <w:rsid w:val="00FB685F"/>
    <w:rsid w:val="00FB7C36"/>
    <w:rsid w:val="00FB7C98"/>
    <w:rsid w:val="00FB7D04"/>
    <w:rsid w:val="00FC0A34"/>
    <w:rsid w:val="00FC5658"/>
    <w:rsid w:val="00FC5E75"/>
    <w:rsid w:val="00FC6E67"/>
    <w:rsid w:val="00FC7D1B"/>
    <w:rsid w:val="00FD00A6"/>
    <w:rsid w:val="00FD2972"/>
    <w:rsid w:val="00FD2E75"/>
    <w:rsid w:val="00FD52FF"/>
    <w:rsid w:val="00FD5E30"/>
    <w:rsid w:val="00FD7130"/>
    <w:rsid w:val="00FE3AC5"/>
    <w:rsid w:val="00FE3FB9"/>
    <w:rsid w:val="00FE5002"/>
    <w:rsid w:val="00FE6791"/>
    <w:rsid w:val="00FE70BA"/>
    <w:rsid w:val="00FE79F4"/>
    <w:rsid w:val="00FF0A77"/>
    <w:rsid w:val="00FF0D5E"/>
    <w:rsid w:val="00FF1512"/>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774A23"/>
  <w15:docId w15:val="{CFF3E89D-B230-4D65-B7EF-F7479037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qFormat="1"/>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5E5"/>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4320FD"/>
    <w:pPr>
      <w:spacing w:before="200" w:after="200"/>
      <w:ind w:left="360" w:hanging="360"/>
      <w:contextualSpacing/>
      <w:outlineLvl w:val="0"/>
    </w:pPr>
    <w:rPr>
      <w:i w:val="0"/>
      <w:iCs w:val="0"/>
      <w:sz w:val="24"/>
      <w:szCs w:val="24"/>
    </w:rPr>
  </w:style>
  <w:style w:type="paragraph" w:styleId="Heading2">
    <w:name w:val="heading 2"/>
    <w:basedOn w:val="Normal"/>
    <w:next w:val="Normal"/>
    <w:link w:val="Heading2Char"/>
    <w:unhideWhenUsed/>
    <w:qFormat/>
    <w:rsid w:val="005664F1"/>
    <w:pPr>
      <w:spacing w:after="60"/>
      <w:outlineLvl w:val="1"/>
    </w:pPr>
    <w:rPr>
      <w:b/>
      <w:bCs/>
      <w:i/>
      <w:iCs/>
    </w:rPr>
  </w:style>
  <w:style w:type="paragraph" w:styleId="Heading3">
    <w:name w:val="heading 3"/>
    <w:basedOn w:val="Normal"/>
    <w:next w:val="Normal"/>
    <w:link w:val="Heading3Char"/>
    <w:semiHidden/>
    <w:unhideWhenUsed/>
    <w:qFormat/>
    <w:rsid w:val="002248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8B3A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uiPriority w:val="34"/>
    <w:qFormat/>
    <w:rsid w:val="000319B7"/>
    <w:pPr>
      <w:numPr>
        <w:numId w:val="2"/>
      </w:numPr>
      <w:spacing w:after="60"/>
    </w:pPr>
    <w:rPr>
      <w:rFonts w:eastAsia="Times New Roman"/>
    </w:r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4320FD"/>
    <w:rPr>
      <w:rFonts w:asciiTheme="minorHAnsi" w:eastAsia="Calibri" w:hAnsiTheme="minorHAnsi" w:cstheme="minorHAnsi"/>
      <w:b/>
      <w:bCs/>
      <w:spacing w:val="-3"/>
      <w:sz w:val="24"/>
      <w:szCs w:val="24"/>
    </w:rPr>
  </w:style>
  <w:style w:type="character" w:customStyle="1" w:styleId="Heading2Char">
    <w:name w:val="Heading 2 Char"/>
    <w:basedOn w:val="DefaultParagraphFont"/>
    <w:link w:val="Heading2"/>
    <w:rsid w:val="005664F1"/>
    <w:rPr>
      <w:rFonts w:asciiTheme="minorHAnsi" w:eastAsia="Calibri" w:hAnsiTheme="minorHAnsi" w:cstheme="minorHAnsi"/>
      <w:b/>
      <w:bCs/>
      <w:i/>
      <w:iCs/>
      <w:spacing w:val="-3"/>
      <w:sz w:val="22"/>
      <w:szCs w:val="22"/>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Arial" w:eastAsia="Calibri" w:hAnsi="Arial"/>
      <w:b/>
      <w:i/>
      <w:spacing w:val="-1"/>
      <w:sz w:val="48"/>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semiHidden/>
    <w:rsid w:val="00224838"/>
    <w:rPr>
      <w:rFonts w:asciiTheme="majorHAnsi" w:eastAsiaTheme="majorEastAsia" w:hAnsiTheme="majorHAnsi" w:cstheme="majorBidi"/>
      <w:color w:val="1F3763" w:themeColor="accent1" w:themeShade="7F"/>
      <w:spacing w:val="-3"/>
      <w:sz w:val="24"/>
      <w:szCs w:val="24"/>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semiHidden/>
    <w:rsid w:val="008B3A19"/>
    <w:rPr>
      <w:rFonts w:asciiTheme="majorHAnsi" w:eastAsiaTheme="majorEastAsia" w:hAnsiTheme="majorHAnsi" w:cstheme="majorBidi"/>
      <w:i/>
      <w:iCs/>
      <w:color w:val="2F5496" w:themeColor="accent1" w:themeShade="BF"/>
      <w:spacing w:val="-3"/>
      <w:sz w:val="22"/>
      <w:szCs w:val="22"/>
    </w:rPr>
  </w:style>
  <w:style w:type="character" w:customStyle="1" w:styleId="contentpasted2">
    <w:name w:val="contentpasted2"/>
    <w:basedOn w:val="DefaultParagraphFont"/>
    <w:rsid w:val="007B69B5"/>
  </w:style>
  <w:style w:type="character" w:customStyle="1" w:styleId="HeaderChar">
    <w:name w:val="Header Char"/>
    <w:basedOn w:val="DefaultParagraphFont"/>
    <w:link w:val="Header"/>
    <w:uiPriority w:val="99"/>
    <w:rsid w:val="001D5F08"/>
    <w:rPr>
      <w:rFonts w:asciiTheme="minorHAnsi" w:eastAsia="Calibri" w:hAnsiTheme="minorHAnsi" w:cstheme="minorHAnsi"/>
      <w:spacing w:val="-3"/>
      <w:sz w:val="22"/>
      <w:szCs w:val="22"/>
    </w:rPr>
  </w:style>
  <w:style w:type="numbering" w:customStyle="1" w:styleId="Header3">
    <w:name w:val="Header 3"/>
    <w:basedOn w:val="NoList"/>
    <w:uiPriority w:val="99"/>
    <w:rsid w:val="00400FF3"/>
    <w:pPr>
      <w:numPr>
        <w:numId w:val="13"/>
      </w:numPr>
    </w:pPr>
  </w:style>
  <w:style w:type="paragraph" w:customStyle="1" w:styleId="Style1">
    <w:name w:val="Style1"/>
    <w:basedOn w:val="Heading3"/>
    <w:link w:val="Style1Char"/>
    <w:qFormat/>
    <w:rsid w:val="00400FF3"/>
    <w:pPr>
      <w:numPr>
        <w:numId w:val="11"/>
      </w:numPr>
    </w:pPr>
    <w:rPr>
      <w:rFonts w:asciiTheme="minorHAnsi" w:hAnsiTheme="minorHAnsi" w:cstheme="minorHAnsi"/>
      <w:b/>
      <w:bCs/>
      <w:color w:val="auto"/>
      <w:sz w:val="22"/>
      <w:szCs w:val="22"/>
    </w:rPr>
  </w:style>
  <w:style w:type="character" w:customStyle="1" w:styleId="Style1Char">
    <w:name w:val="Style1 Char"/>
    <w:basedOn w:val="Heading3Char"/>
    <w:link w:val="Style1"/>
    <w:rsid w:val="00400FF3"/>
    <w:rPr>
      <w:rFonts w:asciiTheme="minorHAnsi" w:eastAsiaTheme="majorEastAsia" w:hAnsiTheme="minorHAnsi" w:cstheme="minorHAnsi"/>
      <w:b/>
      <w:bCs/>
      <w:color w:val="1F3763" w:themeColor="accent1" w:themeShade="7F"/>
      <w:spacing w:val="-3"/>
      <w:sz w:val="22"/>
      <w:szCs w:val="22"/>
    </w:rPr>
  </w:style>
  <w:style w:type="paragraph" w:styleId="TOCHeading">
    <w:name w:val="TOC Heading"/>
    <w:basedOn w:val="Heading1"/>
    <w:next w:val="Normal"/>
    <w:uiPriority w:val="39"/>
    <w:unhideWhenUsed/>
    <w:qFormat/>
    <w:rsid w:val="004320FD"/>
    <w:pPr>
      <w:keepNext/>
      <w:keepLines/>
      <w:spacing w:before="240" w:after="0" w:line="259" w:lineRule="auto"/>
      <w:ind w:left="0" w:firstLine="0"/>
      <w:contextualSpacing w:val="0"/>
      <w:outlineLvl w:val="9"/>
    </w:pPr>
    <w:rPr>
      <w:rFonts w:asciiTheme="majorHAnsi" w:eastAsiaTheme="majorEastAsia" w:hAnsiTheme="majorHAnsi" w:cstheme="majorBidi"/>
      <w:b w:val="0"/>
      <w:bCs w:val="0"/>
      <w:i/>
      <w:iCs/>
      <w:color w:val="2F5496" w:themeColor="accent1" w:themeShade="BF"/>
      <w:spacing w:val="0"/>
      <w:sz w:val="32"/>
      <w:szCs w:val="32"/>
    </w:rPr>
  </w:style>
  <w:style w:type="paragraph" w:styleId="TableofFigures">
    <w:name w:val="table of figures"/>
    <w:basedOn w:val="Normal"/>
    <w:next w:val="Normal"/>
    <w:uiPriority w:val="99"/>
    <w:rsid w:val="004320F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69936452">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95896032">
      <w:bodyDiv w:val="1"/>
      <w:marLeft w:val="0"/>
      <w:marRight w:val="0"/>
      <w:marTop w:val="0"/>
      <w:marBottom w:val="0"/>
      <w:divBdr>
        <w:top w:val="none" w:sz="0" w:space="0" w:color="auto"/>
        <w:left w:val="none" w:sz="0" w:space="0" w:color="auto"/>
        <w:bottom w:val="none" w:sz="0" w:space="0" w:color="auto"/>
        <w:right w:val="none" w:sz="0" w:space="0" w:color="auto"/>
      </w:divBdr>
    </w:div>
    <w:div w:id="212082768">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30061979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24285255">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59298127">
      <w:bodyDiv w:val="1"/>
      <w:marLeft w:val="0"/>
      <w:marRight w:val="0"/>
      <w:marTop w:val="0"/>
      <w:marBottom w:val="0"/>
      <w:divBdr>
        <w:top w:val="none" w:sz="0" w:space="0" w:color="auto"/>
        <w:left w:val="none" w:sz="0" w:space="0" w:color="auto"/>
        <w:bottom w:val="none" w:sz="0" w:space="0" w:color="auto"/>
        <w:right w:val="none" w:sz="0" w:space="0" w:color="auto"/>
      </w:divBdr>
    </w:div>
    <w:div w:id="48073375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00702657">
      <w:bodyDiv w:val="1"/>
      <w:marLeft w:val="0"/>
      <w:marRight w:val="0"/>
      <w:marTop w:val="0"/>
      <w:marBottom w:val="0"/>
      <w:divBdr>
        <w:top w:val="none" w:sz="0" w:space="0" w:color="auto"/>
        <w:left w:val="none" w:sz="0" w:space="0" w:color="auto"/>
        <w:bottom w:val="none" w:sz="0" w:space="0" w:color="auto"/>
        <w:right w:val="none" w:sz="0" w:space="0" w:color="auto"/>
      </w:divBdr>
    </w:div>
    <w:div w:id="519515347">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569390333">
      <w:bodyDiv w:val="1"/>
      <w:marLeft w:val="0"/>
      <w:marRight w:val="0"/>
      <w:marTop w:val="0"/>
      <w:marBottom w:val="0"/>
      <w:divBdr>
        <w:top w:val="none" w:sz="0" w:space="0" w:color="auto"/>
        <w:left w:val="none" w:sz="0" w:space="0" w:color="auto"/>
        <w:bottom w:val="none" w:sz="0" w:space="0" w:color="auto"/>
        <w:right w:val="none" w:sz="0" w:space="0" w:color="auto"/>
      </w:divBdr>
    </w:div>
    <w:div w:id="615597929">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67811725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20468296">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51913861">
      <w:bodyDiv w:val="1"/>
      <w:marLeft w:val="0"/>
      <w:marRight w:val="0"/>
      <w:marTop w:val="0"/>
      <w:marBottom w:val="0"/>
      <w:divBdr>
        <w:top w:val="none" w:sz="0" w:space="0" w:color="auto"/>
        <w:left w:val="none" w:sz="0" w:space="0" w:color="auto"/>
        <w:bottom w:val="none" w:sz="0" w:space="0" w:color="auto"/>
        <w:right w:val="none" w:sz="0" w:space="0" w:color="auto"/>
      </w:divBdr>
    </w:div>
    <w:div w:id="855919627">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5754645">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6015603">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61153587">
      <w:bodyDiv w:val="1"/>
      <w:marLeft w:val="0"/>
      <w:marRight w:val="0"/>
      <w:marTop w:val="0"/>
      <w:marBottom w:val="0"/>
      <w:divBdr>
        <w:top w:val="none" w:sz="0" w:space="0" w:color="auto"/>
        <w:left w:val="none" w:sz="0" w:space="0" w:color="auto"/>
        <w:bottom w:val="none" w:sz="0" w:space="0" w:color="auto"/>
        <w:right w:val="none" w:sz="0" w:space="0" w:color="auto"/>
      </w:divBdr>
    </w:div>
    <w:div w:id="979503434">
      <w:bodyDiv w:val="1"/>
      <w:marLeft w:val="0"/>
      <w:marRight w:val="0"/>
      <w:marTop w:val="0"/>
      <w:marBottom w:val="0"/>
      <w:divBdr>
        <w:top w:val="none" w:sz="0" w:space="0" w:color="auto"/>
        <w:left w:val="none" w:sz="0" w:space="0" w:color="auto"/>
        <w:bottom w:val="none" w:sz="0" w:space="0" w:color="auto"/>
        <w:right w:val="none" w:sz="0" w:space="0" w:color="auto"/>
      </w:divBdr>
    </w:div>
    <w:div w:id="991953539">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0908675">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47249067">
      <w:bodyDiv w:val="1"/>
      <w:marLeft w:val="0"/>
      <w:marRight w:val="0"/>
      <w:marTop w:val="0"/>
      <w:marBottom w:val="0"/>
      <w:divBdr>
        <w:top w:val="none" w:sz="0" w:space="0" w:color="auto"/>
        <w:left w:val="none" w:sz="0" w:space="0" w:color="auto"/>
        <w:bottom w:val="none" w:sz="0" w:space="0" w:color="auto"/>
        <w:right w:val="none" w:sz="0" w:space="0" w:color="auto"/>
      </w:divBdr>
    </w:div>
    <w:div w:id="1365671799">
      <w:bodyDiv w:val="1"/>
      <w:marLeft w:val="0"/>
      <w:marRight w:val="0"/>
      <w:marTop w:val="0"/>
      <w:marBottom w:val="0"/>
      <w:divBdr>
        <w:top w:val="none" w:sz="0" w:space="0" w:color="auto"/>
        <w:left w:val="none" w:sz="0" w:space="0" w:color="auto"/>
        <w:bottom w:val="none" w:sz="0" w:space="0" w:color="auto"/>
        <w:right w:val="none" w:sz="0" w:space="0" w:color="auto"/>
      </w:divBdr>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76012434">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39938288">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841770276">
      <w:bodyDiv w:val="1"/>
      <w:marLeft w:val="0"/>
      <w:marRight w:val="0"/>
      <w:marTop w:val="0"/>
      <w:marBottom w:val="0"/>
      <w:divBdr>
        <w:top w:val="none" w:sz="0" w:space="0" w:color="auto"/>
        <w:left w:val="none" w:sz="0" w:space="0" w:color="auto"/>
        <w:bottom w:val="none" w:sz="0" w:space="0" w:color="auto"/>
        <w:right w:val="none" w:sz="0" w:space="0" w:color="auto"/>
      </w:divBdr>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91526918">
      <w:bodyDiv w:val="1"/>
      <w:marLeft w:val="0"/>
      <w:marRight w:val="0"/>
      <w:marTop w:val="0"/>
      <w:marBottom w:val="0"/>
      <w:divBdr>
        <w:top w:val="none" w:sz="0" w:space="0" w:color="auto"/>
        <w:left w:val="none" w:sz="0" w:space="0" w:color="auto"/>
        <w:bottom w:val="none" w:sz="0" w:space="0" w:color="auto"/>
        <w:right w:val="none" w:sz="0" w:space="0" w:color="auto"/>
      </w:divBdr>
      <w:divsChild>
        <w:div w:id="1400208739">
          <w:marLeft w:val="0"/>
          <w:marRight w:val="0"/>
          <w:marTop w:val="0"/>
          <w:marBottom w:val="0"/>
          <w:divBdr>
            <w:top w:val="none" w:sz="0" w:space="0" w:color="auto"/>
            <w:left w:val="none" w:sz="0" w:space="0" w:color="auto"/>
            <w:bottom w:val="none" w:sz="0" w:space="0" w:color="auto"/>
            <w:right w:val="none" w:sz="0" w:space="0" w:color="auto"/>
          </w:divBdr>
        </w:div>
      </w:divsChild>
    </w:div>
    <w:div w:id="1899317792">
      <w:bodyDiv w:val="1"/>
      <w:marLeft w:val="0"/>
      <w:marRight w:val="0"/>
      <w:marTop w:val="0"/>
      <w:marBottom w:val="0"/>
      <w:divBdr>
        <w:top w:val="none" w:sz="0" w:space="0" w:color="auto"/>
        <w:left w:val="none" w:sz="0" w:space="0" w:color="auto"/>
        <w:bottom w:val="none" w:sz="0" w:space="0" w:color="auto"/>
        <w:right w:val="none" w:sz="0" w:space="0" w:color="auto"/>
      </w:divBdr>
    </w:div>
    <w:div w:id="1900162878">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07881962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bof.fire.ca.gov/media/mxqpjsrz/8-presentation-forest-landowners-of-california-may-2024.pdf" TargetMode="External"/><Relationship Id="rId1" Type="http://schemas.openxmlformats.org/officeDocument/2006/relationships/hyperlink" Target="https://bof.fire.ca.gov/board-committees/effectiveness-monitoring-committee/"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bof.fire.ca.gov/media/xytg3gqg/9-nicholas-thesis-nov-2022.pdf" TargetMode="External"/><Relationship Id="rId21" Type="http://schemas.openxmlformats.org/officeDocument/2006/relationships/hyperlink" Target="https://bof.fire.ca.gov/media/avqci4do/2024-emc-charter-final.pdf" TargetMode="External"/><Relationship Id="rId42" Type="http://schemas.openxmlformats.org/officeDocument/2006/relationships/header" Target="header7.xml"/><Relationship Id="rId47" Type="http://schemas.openxmlformats.org/officeDocument/2006/relationships/hyperlink" Target="https://bof.fire.ca.gov/media/h5zbiaxs/emc-grant-guidelines-2024-25-final.pdf" TargetMode="External"/><Relationship Id="rId63" Type="http://schemas.openxmlformats.org/officeDocument/2006/relationships/hyperlink" Target="https://bof.fire.ca.gov/media/o5xfm0sj/wissler-et-al-2022.pdf" TargetMode="External"/><Relationship Id="rId68" Type="http://schemas.openxmlformats.org/officeDocument/2006/relationships/hyperlink" Target="https://bof.fire.ca.gov/media/epfpnupb/8-emc-2017-006-r-york-presentation_ada.pdf" TargetMode="External"/><Relationship Id="rId84" Type="http://schemas.openxmlformats.org/officeDocument/2006/relationships/hyperlink" Target="https://bof.fire.ca.gov/media/o5xfm0sj/wissler-et-al-2022.pdf" TargetMode="External"/><Relationship Id="rId89" Type="http://schemas.openxmlformats.org/officeDocument/2006/relationships/hyperlink" Target="chrome-extension://efaidnbmnnnibpcajpcglclefindmkaj/https:/www.gov.ca.gov/wp-content/uploads/2020/08/8.12.20-CA-Shared-Stewardship-MOU.pdf" TargetMode="External"/><Relationship Id="rId112" Type="http://schemas.openxmlformats.org/officeDocument/2006/relationships/hyperlink" Target="https://bof.fire.ca.gov/media/5uij1k03/lausen-et-al-2022-nebwg.pdf" TargetMode="External"/><Relationship Id="rId16" Type="http://schemas.microsoft.com/office/2016/09/relationships/commentsIds" Target="commentsIds.xml"/><Relationship Id="rId107" Type="http://schemas.openxmlformats.org/officeDocument/2006/relationships/hyperlink" Target="https://doi.org/10.1111/efp.12811" TargetMode="External"/><Relationship Id="rId11" Type="http://schemas.openxmlformats.org/officeDocument/2006/relationships/header" Target="header2.xml"/><Relationship Id="rId32" Type="http://schemas.openxmlformats.org/officeDocument/2006/relationships/hyperlink" Target="https://bof.fire.ca.gov/media/vaffvb42/2022-emc-strategic-plan-final.pdf" TargetMode="External"/><Relationship Id="rId37" Type="http://schemas.openxmlformats.org/officeDocument/2006/relationships/header" Target="header4.xml"/><Relationship Id="rId53" Type="http://schemas.openxmlformats.org/officeDocument/2006/relationships/hyperlink" Target="https://bof.fire.ca.gov/media/lufd3n5t/emc-completed-research-assessment_final_ada.pdf" TargetMode="External"/><Relationship Id="rId58" Type="http://schemas.openxmlformats.org/officeDocument/2006/relationships/hyperlink" Target="https://bof.fire.ca.gov/media/h5zbiaxs/emc-grant-guidelines-2024-25-final.pdf" TargetMode="External"/><Relationship Id="rId74" Type="http://schemas.openxmlformats.org/officeDocument/2006/relationships/hyperlink" Target="https://bof.fire.ca.gov/media/q4riynxu/lausen-et-al-2023-north-american-symposium-on-bat-research.pdf" TargetMode="External"/><Relationship Id="rId79" Type="http://schemas.openxmlformats.org/officeDocument/2006/relationships/hyperlink" Target="https://bof.fire.ca.gov/media/hc5cpwkc/ramirez-and-surfleet-2023-saf.pdf" TargetMode="External"/><Relationship Id="rId102" Type="http://schemas.openxmlformats.org/officeDocument/2006/relationships/hyperlink" Target="https://bof.fire.ca.gov/media/tqhbf0a4/emc-2023-annual-report-and-workplan-final.pdf" TargetMode="External"/><Relationship Id="rId123" Type="http://schemas.openxmlformats.org/officeDocument/2006/relationships/hyperlink" Target="https://bof.fire.ca.gov/media/fkekcpde/3-iii-ca-forestry-report-post-fire-salvage-logging_ada.pdf" TargetMode="External"/><Relationship Id="rId128" Type="http://schemas.openxmlformats.org/officeDocument/2006/relationships/hyperlink" Target="https://bof.fire.ca.gov/media/epfpnupb/8-emc-2017-006-r-york-presentation_ada.pdf" TargetMode="External"/><Relationship Id="rId5" Type="http://schemas.openxmlformats.org/officeDocument/2006/relationships/webSettings" Target="webSettings.xml"/><Relationship Id="rId90" Type="http://schemas.openxmlformats.org/officeDocument/2006/relationships/hyperlink" Target="https://leginfo.legislature.ca.gov/faces/billNavClient.xhtml?bill_id=201120120AB1492" TargetMode="External"/><Relationship Id="rId95" Type="http://schemas.openxmlformats.org/officeDocument/2006/relationships/hyperlink" Target="https://bof.fire.ca.gov/media/ssinvmqr/brandow-and-cafferata-2014-forpriem-report-final-2-27-15.pdf" TargetMode="External"/><Relationship Id="rId22" Type="http://schemas.openxmlformats.org/officeDocument/2006/relationships/hyperlink" Target="https://bof.fire.ca.gov/media/vaffvb42/2022-emc-strategic-plan-final.pdf" TargetMode="External"/><Relationship Id="rId27" Type="http://schemas.openxmlformats.org/officeDocument/2006/relationships/diagramQuickStyle" Target="diagrams/quickStyle1.xml"/><Relationship Id="rId43" Type="http://schemas.openxmlformats.org/officeDocument/2006/relationships/header" Target="header8.xml"/><Relationship Id="rId48" Type="http://schemas.openxmlformats.org/officeDocument/2006/relationships/hyperlink" Target="https://bof.fire.ca.gov/board-committees/effectiveness-monitoring-committee/" TargetMode="External"/><Relationship Id="rId64" Type="http://schemas.openxmlformats.org/officeDocument/2006/relationships/hyperlink" Target="https://bof.fire.ca.gov/media/rgxlo5yr/final-report-dahlke-2021.pdf" TargetMode="External"/><Relationship Id="rId69" Type="http://schemas.openxmlformats.org/officeDocument/2006/relationships/hyperlink" Target="https://bof.fire.ca.gov/media/sj1ptyf2/7-nov-2023-blodgett-forest-handout.pdf" TargetMode="External"/><Relationship Id="rId113" Type="http://schemas.openxmlformats.org/officeDocument/2006/relationships/hyperlink" Target="https://bof.fire.ca.gov/media/q4riynxu/lausen-et-al-2023-north-american-symposium-on-bat-research.pdf" TargetMode="External"/><Relationship Id="rId118" Type="http://schemas.openxmlformats.org/officeDocument/2006/relationships/hyperlink" Target="https://bof.fire.ca.gov/media/hc5cpwkc/ramirez-and-surfleet-2023-saf.pdf" TargetMode="External"/><Relationship Id="rId80" Type="http://schemas.openxmlformats.org/officeDocument/2006/relationships/hyperlink" Target="https://bof.fire.ca.gov/media/ftfea1y3/emc-2018-003-alternative-meadow-restoration-report-rev1.pdf" TargetMode="External"/><Relationship Id="rId85" Type="http://schemas.openxmlformats.org/officeDocument/2006/relationships/hyperlink" Target="https://bof.fire.ca.gov/media/exgfssx3/3-sampognaro-et-al-2023.pdf" TargetMode="External"/><Relationship Id="rId12" Type="http://schemas.openxmlformats.org/officeDocument/2006/relationships/footer" Target="footer1.xml"/><Relationship Id="rId17" Type="http://schemas.microsoft.com/office/2018/08/relationships/commentsExtensible" Target="commentsExtensible.xml"/><Relationship Id="rId33" Type="http://schemas.openxmlformats.org/officeDocument/2006/relationships/hyperlink" Target="https://bof.fire.ca.gov/media/2ngpyzwh/call-for-emc-applicants.pdf" TargetMode="External"/><Relationship Id="rId38" Type="http://schemas.openxmlformats.org/officeDocument/2006/relationships/header" Target="header5.xml"/><Relationship Id="rId59" Type="http://schemas.openxmlformats.org/officeDocument/2006/relationships/hyperlink" Target="https://bof.fire.ca.gov/media/xfph0q05/11c-completed-research-assessment.pdf" TargetMode="External"/><Relationship Id="rId103" Type="http://schemas.openxmlformats.org/officeDocument/2006/relationships/hyperlink" Target="https://bof.fire.ca.gov/media/h5zbiaxs/emc-grant-guidelines-2024-25-final.pdf" TargetMode="External"/><Relationship Id="rId108" Type="http://schemas.openxmlformats.org/officeDocument/2006/relationships/hyperlink" Target="https://doi.org/10.1111/gcb.15318" TargetMode="External"/><Relationship Id="rId124" Type="http://schemas.openxmlformats.org/officeDocument/2006/relationships/hyperlink" Target="https://bof.fire.ca.gov/media/dsrprfxo/4-emc-2017-008-final-cra-dec-2022_ada.pdf.%20" TargetMode="External"/><Relationship Id="rId129" Type="http://schemas.openxmlformats.org/officeDocument/2006/relationships/header" Target="header10.xml"/><Relationship Id="rId54" Type="http://schemas.openxmlformats.org/officeDocument/2006/relationships/hyperlink" Target="https://bof.fire.ca.gov/media/ssinvmqr/brandow-and-cafferata-2014-forpriem-report-final-2-27-15.pdf" TargetMode="External"/><Relationship Id="rId70" Type="http://schemas.openxmlformats.org/officeDocument/2006/relationships/hyperlink" Target="https://bof.fire.ca.gov/media/iqkjg0j1/9-battles-emc-2017-007-presentation_ada.pdf" TargetMode="External"/><Relationship Id="rId75" Type="http://schemas.openxmlformats.org/officeDocument/2006/relationships/hyperlink" Target="https://bof.fire.ca.gov/media/5uij1k03/lausen-et-al-2022-nebwg.pdf" TargetMode="External"/><Relationship Id="rId91" Type="http://schemas.openxmlformats.org/officeDocument/2006/relationships/hyperlink" Target="https://www.gov.ca.gov/wp-content/uploads/2020/08/8.12.20-CA-Shared-Stewardship-MOU.pdf" TargetMode="External"/><Relationship Id="rId96" Type="http://schemas.openxmlformats.org/officeDocument/2006/relationships/hyperlink" Target="https://doi.org/10.1890/14-1797.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of.fire.ca.gov/media/tqhbf0a4/emc-2023-annual-report-and-workplan-final.pdf" TargetMode="External"/><Relationship Id="rId28" Type="http://schemas.openxmlformats.org/officeDocument/2006/relationships/diagramColors" Target="diagrams/colors1.xml"/><Relationship Id="rId49" Type="http://schemas.openxmlformats.org/officeDocument/2006/relationships/hyperlink" Target="https://bof.fire.ca.gov/media/h5zbiaxs/emc-grant-guidelines-2024-25-final.pdf" TargetMode="External"/><Relationship Id="rId114" Type="http://schemas.openxmlformats.org/officeDocument/2006/relationships/hyperlink" Target="https://wildlife.onlinelibrary.wiley.com/doi/pdfdirect/10.1002/wsb.1500" TargetMode="External"/><Relationship Id="rId119" Type="http://schemas.openxmlformats.org/officeDocument/2006/relationships/hyperlink" Target="https://bof.fire.ca.gov/media/exgfssx3/3-sampognaro-et-al-2023.pdf" TargetMode="External"/><Relationship Id="rId44" Type="http://schemas.openxmlformats.org/officeDocument/2006/relationships/footer" Target="footer4.xml"/><Relationship Id="rId60" Type="http://schemas.openxmlformats.org/officeDocument/2006/relationships/hyperlink" Target="https://bof.fire.ca.gov/media/avqci4do/2024-emc-charter-final.pdf" TargetMode="External"/><Relationship Id="rId65" Type="http://schemas.openxmlformats.org/officeDocument/2006/relationships/hyperlink" Target="https://bof.fire.ca.gov/media/b3npaufh/5-emc-2017-002-s-stanish-presentation_ada.pdf" TargetMode="External"/><Relationship Id="rId81" Type="http://schemas.openxmlformats.org/officeDocument/2006/relationships/hyperlink" Target="https://bof.fire.ca.gov/media/gzjgxh1t/12-final-report-emc-2018-006-october-2023.pdf" TargetMode="External"/><Relationship Id="rId86" Type="http://schemas.openxmlformats.org/officeDocument/2006/relationships/hyperlink" Target="https://bof.fire.ca.gov/media/ohadwkn5/progress-report-6-30-2023_redacted.pdf" TargetMode="External"/><Relationship Id="rId130"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footer" Target="footer2.xml"/><Relationship Id="rId39" Type="http://schemas.openxmlformats.org/officeDocument/2006/relationships/footer" Target="footer3.xml"/><Relationship Id="rId109" Type="http://schemas.openxmlformats.org/officeDocument/2006/relationships/hyperlink" Target="https://bof.fire.ca.gov/media/ohadwkn5/progress-report-6-30-2023_redacted.pdf" TargetMode="External"/><Relationship Id="rId34" Type="http://schemas.openxmlformats.org/officeDocument/2006/relationships/hyperlink" Target="https://bof.fire.ca.gov/board-committees/effectiveness-monitoring-committee/" TargetMode="External"/><Relationship Id="rId50" Type="http://schemas.openxmlformats.org/officeDocument/2006/relationships/hyperlink" Target="https://bof.fire.ca.gov/media/uvof51er/11g-emc-2024-001-moriarty-full-proposal_redacted.pdf" TargetMode="External"/><Relationship Id="rId55" Type="http://schemas.openxmlformats.org/officeDocument/2006/relationships/hyperlink" Target="file://\\fphq01\Root\Data\Board_of_Forestry\Committees\Effectiveness%20Monitoring%20Committee\04%20Guiding%20and%20Reporting%20Documents\Annual%20Report%20and%20Work%20Plan\2024\EMC.%202021.%20Completed%20Research%20Assessment.%20Developed%20by%20the%20Effectiveness%20Monitoring%20Committee%20for%20transmission%20of%20EMC-supported%20research%20results%20to%20the%20Board%20of%20Forestry%20and%20Fire%20Protection.%20https:\bof.fire.ca.gov\media\lufd3n5t\emc-completed-research-assessment_final_ada.pdf.%20Verified%2026%20December%202024." TargetMode="External"/><Relationship Id="rId76" Type="http://schemas.openxmlformats.org/officeDocument/2006/relationships/hyperlink" Target="file:///\\fphq01\Root\Data\Board_of_Forestry\Committees\Effectiveness%20Monitoring%20Committee\04%20Guiding%20and%20Reporting%20Documents\Annual%20Report%20and%20Work%20Plan\2023\datadryad.org" TargetMode="External"/><Relationship Id="rId97" Type="http://schemas.openxmlformats.org/officeDocument/2006/relationships/hyperlink" Target="https://bof.fire.ca.gov/media/rgxlo5yr/final-report-dahlke-2021.pdf" TargetMode="External"/><Relationship Id="rId104" Type="http://schemas.openxmlformats.org/officeDocument/2006/relationships/hyperlink" Target="https://bof.fire.ca.gov/media/142j0dpc/projects-and-cmq-matrix.pdf" TargetMode="External"/><Relationship Id="rId120" Type="http://schemas.openxmlformats.org/officeDocument/2006/relationships/hyperlink" Target="https://bof.fire.ca.gov/media/b3npaufh/5-emc-2017-002-s-stanish-presentation_ada.pdf" TargetMode="External"/><Relationship Id="rId125" Type="http://schemas.openxmlformats.org/officeDocument/2006/relationships/hyperlink" Target="https://bof.fire.ca.gov/media/fe1a0kpm/wissler-thesis-2021.pdf" TargetMode="External"/><Relationship Id="rId7" Type="http://schemas.openxmlformats.org/officeDocument/2006/relationships/endnotes" Target="endnotes.xml"/><Relationship Id="rId71" Type="http://schemas.openxmlformats.org/officeDocument/2006/relationships/hyperlink" Target="https://bof.fire.ca.gov/media/zuwl1hrj/6-emc-2017-008-draft-cra-nov-2022.pdf" TargetMode="External"/><Relationship Id="rId92" Type="http://schemas.openxmlformats.org/officeDocument/2006/relationships/hyperlink" Target="https://bof.fire.ca.gov/media/iqkjg0j1/9-battles-emc-2017-007-presentation_ada.pdf" TargetMode="External"/><Relationship Id="rId2" Type="http://schemas.openxmlformats.org/officeDocument/2006/relationships/numbering" Target="numbering.xml"/><Relationship Id="rId29" Type="http://schemas.microsoft.com/office/2007/relationships/diagramDrawing" Target="diagrams/drawing1.xml"/><Relationship Id="rId24" Type="http://schemas.openxmlformats.org/officeDocument/2006/relationships/hyperlink" Target="https://bof.fire.ca.gov/media/nmfbkuub/research-themes-and-critical-monitoring-questions.pdf" TargetMode="External"/><Relationship Id="rId40" Type="http://schemas.openxmlformats.org/officeDocument/2006/relationships/header" Target="header6.xml"/><Relationship Id="rId45" Type="http://schemas.openxmlformats.org/officeDocument/2006/relationships/header" Target="header9.xml"/><Relationship Id="rId66" Type="http://schemas.openxmlformats.org/officeDocument/2006/relationships/hyperlink" Target="https://bof.fire.ca.gov/media/ifqhi0ua/04-nov-16-2023-emc-agenda-final.pdf" TargetMode="External"/><Relationship Id="rId87" Type="http://schemas.openxmlformats.org/officeDocument/2006/relationships/hyperlink" Target="https://bof.fire.ca.gov/media/1imbrnax/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 TargetMode="External"/><Relationship Id="rId110" Type="http://schemas.openxmlformats.org/officeDocument/2006/relationships/hyperlink" Target="https://bof.fire.ca.gov/media/1imbrnax/progress-report-9-30-2023_redacted.pdf?url=https%3A%2F%2Fbof.fire.ca.gov%2Fmedia%2Fohadwkn5%2Fprogress-report-6-30-2023_redacted.pdf&amp;data=05%7C01%7CMazonika.Kemp%40bof.ca.gov%7Cceb58de2f5db4d5aa23708dbd10bbef5%7C447a4ca05405454dad68c98a520261f8%7C1%7C0%7C638333620622269931%7CUnknown%7CTWFpbGZsb3d8eyJWIjoiMC4wLjAwMDAiLCJQIjoiV2luMzIiLCJBTiI6Ik1haWwiLCJXVCI6Mn0%3D%7C3000%7C%7C%7C&amp;sdata=%2FnAXwNiS%2FJ0iSUwQVvdNhe3LItZPG3WM5FYMa8OrvJw%3D&amp;reserved=0" TargetMode="External"/><Relationship Id="rId115" Type="http://schemas.openxmlformats.org/officeDocument/2006/relationships/hyperlink" Target="https://doi.org/10.5061/dryad.j0zpc86m8" TargetMode="External"/><Relationship Id="rId131" Type="http://schemas.microsoft.com/office/2011/relationships/people" Target="people.xml"/><Relationship Id="rId61" Type="http://schemas.openxmlformats.org/officeDocument/2006/relationships/hyperlink" Target="https://bof.fire.ca.gov/media/orqocmls/emc-members-and-term-exp_webpage.pdf" TargetMode="External"/><Relationship Id="rId82" Type="http://schemas.openxmlformats.org/officeDocument/2006/relationships/hyperlink" Target="https://bof.fire.ca.gov/media/fe1a0kpm/wissler-thesis-2021.pdf" TargetMode="External"/><Relationship Id="rId19" Type="http://schemas.openxmlformats.org/officeDocument/2006/relationships/hyperlink" Target="https://bof.fire.ca.gov/media/avqci4do/2024-emc-charter-final.pdf" TargetMode="External"/><Relationship Id="rId14" Type="http://schemas.openxmlformats.org/officeDocument/2006/relationships/comments" Target="comments.xml"/><Relationship Id="rId30" Type="http://schemas.openxmlformats.org/officeDocument/2006/relationships/image" Target="media/image3.png"/><Relationship Id="rId35" Type="http://schemas.openxmlformats.org/officeDocument/2006/relationships/hyperlink" Target="https://bof.fire.ca.gov/" TargetMode="External"/><Relationship Id="rId56" Type="http://schemas.openxmlformats.org/officeDocument/2006/relationships/hyperlink" Target="https://bof.fire.ca.gov/media/h5zbiaxs/emc-grant-guidelines-2024-25-final.pdf" TargetMode="External"/><Relationship Id="rId77" Type="http://schemas.openxmlformats.org/officeDocument/2006/relationships/hyperlink" Target="https://datadryad.org/stash/dataset/doi:10.5061/dryad.j0zpc86m8" TargetMode="External"/><Relationship Id="rId100" Type="http://schemas.openxmlformats.org/officeDocument/2006/relationships/hyperlink" Target="https://bof.fire.ca.gov/media/vaffvb42/2022-emc-strategic-plan-final.pdf" TargetMode="External"/><Relationship Id="rId105" Type="http://schemas.openxmlformats.org/officeDocument/2006/relationships/hyperlink" Target="https://bof.fire.ca.gov/media/2ngpyzwh/call-for-emc-applicants.pdf" TargetMode="External"/><Relationship Id="rId126" Type="http://schemas.openxmlformats.org/officeDocument/2006/relationships/hyperlink" Target="https://doi.org/10.1002/hyp.14517" TargetMode="External"/><Relationship Id="rId8" Type="http://schemas.openxmlformats.org/officeDocument/2006/relationships/image" Target="media/image1.png"/><Relationship Id="rId51" Type="http://schemas.openxmlformats.org/officeDocument/2006/relationships/hyperlink" Target="https://bof.fire.ca.gov/media/1jtnfkky/11i-emc-2024-004-dotters-full-proposal_redacted.pdf" TargetMode="External"/><Relationship Id="rId72" Type="http://schemas.openxmlformats.org/officeDocument/2006/relationships/hyperlink" Target="https://bof.fire.ca.gov/media/lodjzhbs/5-flores-et-al-forest-pathology-2023_ada.pdf" TargetMode="External"/><Relationship Id="rId93" Type="http://schemas.openxmlformats.org/officeDocument/2006/relationships/hyperlink" Target="https://bof.fire.ca.gov/media/gzjgxh1t/12-final-report-emc-2018-006-october-2023.pdf" TargetMode="External"/><Relationship Id="rId98" Type="http://schemas.openxmlformats.org/officeDocument/2006/relationships/hyperlink" Target="https://bof.fire.ca.gov/media/10115/effectiveness-monitoring-committee-charter-7120_ada.pdf" TargetMode="External"/><Relationship Id="rId121" Type="http://schemas.openxmlformats.org/officeDocument/2006/relationships/hyperlink" Target="https://bof.fire.ca.gov/media/ftfea1y3/emc-2018-003-alternative-meadow-restoration-report-rev1.pdf" TargetMode="External"/><Relationship Id="rId3" Type="http://schemas.openxmlformats.org/officeDocument/2006/relationships/styles" Target="styles.xml"/><Relationship Id="rId25" Type="http://schemas.openxmlformats.org/officeDocument/2006/relationships/diagramData" Target="diagrams/data1.xml"/><Relationship Id="rId46" Type="http://schemas.openxmlformats.org/officeDocument/2006/relationships/hyperlink" Target="https://bof.fire.ca.gov/media/tqhbf0a4/emc-2023-annual-report-and-workplan-final.pdf" TargetMode="External"/><Relationship Id="rId67" Type="http://schemas.openxmlformats.org/officeDocument/2006/relationships/hyperlink" Target="https://bof.fire.ca.gov/media/xuflfyg1/boggs-mtn-dsf-field-tour-nov-16-flyer_ada.pdf" TargetMode="External"/><Relationship Id="rId116" Type="http://schemas.openxmlformats.org/officeDocument/2006/relationships/hyperlink" Target="https://doi.org/10.1016/j.foreco.2023.121581" TargetMode="External"/><Relationship Id="rId20" Type="http://schemas.openxmlformats.org/officeDocument/2006/relationships/hyperlink" Target="https://leginfo.legislature.ca.gov/faces/billTextClient.xhtml?bill_id=201120120AB1492" TargetMode="External"/><Relationship Id="rId41" Type="http://schemas.openxmlformats.org/officeDocument/2006/relationships/hyperlink" Target="https://bof.fire.ca.gov/board-committees/effectiveness-monitoring-committee/" TargetMode="External"/><Relationship Id="rId62" Type="http://schemas.openxmlformats.org/officeDocument/2006/relationships/hyperlink" Target="https://bof.fire.ca.gov/media/fe1a0kpm/wissler-thesis-2021.pdf" TargetMode="External"/><Relationship Id="rId83" Type="http://schemas.openxmlformats.org/officeDocument/2006/relationships/hyperlink" Target="https://bof.fire.ca.gov/media/xytg3gqg/9-nicholas-thesis-nov-2022.pdf" TargetMode="External"/><Relationship Id="rId88" Type="http://schemas.openxmlformats.org/officeDocument/2006/relationships/hyperlink" Target="https://bof.fire.ca.gov/media/izmj4h0h/progress-report-12-30-2023_redacted.pdf" TargetMode="External"/><Relationship Id="rId111" Type="http://schemas.openxmlformats.org/officeDocument/2006/relationships/hyperlink" Target="https://bof.fire.ca.gov/media/izmj4h0h/progress-report-12-30-2023_redacted.pdf" TargetMode="External"/><Relationship Id="rId132" Type="http://schemas.openxmlformats.org/officeDocument/2006/relationships/theme" Target="theme/theme1.xml"/><Relationship Id="rId15" Type="http://schemas.microsoft.com/office/2011/relationships/commentsExtended" Target="commentsExtended.xml"/><Relationship Id="rId36" Type="http://schemas.openxmlformats.org/officeDocument/2006/relationships/hyperlink" Target="https://bof.fire.ca.gov/media/orqocmls/emc-members-and-term-exp_webpage.pdf" TargetMode="External"/><Relationship Id="rId57" Type="http://schemas.openxmlformats.org/officeDocument/2006/relationships/hyperlink" Target="https://bof.fire.ca.gov/media/nmfbkuub/research-themes-and-critical-monitoring-questions.pdf" TargetMode="External"/><Relationship Id="rId106" Type="http://schemas.openxmlformats.org/officeDocument/2006/relationships/hyperlink" Target="https://bof.fire.ca.gov/media/jrcjea1p/10-research-themes-and-critical-monitoring-questions-2024-tc-live-edits.pdf" TargetMode="External"/><Relationship Id="rId127" Type="http://schemas.openxmlformats.org/officeDocument/2006/relationships/hyperlink" Target="https://bof.fire.ca.gov/media/sj1ptyf2/7-nov-2023-blodgett-forest-handout.pdf" TargetMode="External"/><Relationship Id="rId10" Type="http://schemas.openxmlformats.org/officeDocument/2006/relationships/header" Target="header1.xml"/><Relationship Id="rId31" Type="http://schemas.openxmlformats.org/officeDocument/2006/relationships/hyperlink" Target="https://bof.fire.ca.gov/media/h5zbiaxs/emc-grant-guidelines-2024-25-final.pdf" TargetMode="External"/><Relationship Id="rId52" Type="http://schemas.openxmlformats.org/officeDocument/2006/relationships/hyperlink" Target="https://bof.fire.ca.gov/media/142j0dpc/projects-and-cmq-matrix.pdf" TargetMode="External"/><Relationship Id="rId73" Type="http://schemas.openxmlformats.org/officeDocument/2006/relationships/hyperlink" Target="https://wildlife.onlinelibrary.wiley.com/doi/pdfdirect/10.1002/wsb.1500" TargetMode="External"/><Relationship Id="rId78" Type="http://schemas.openxmlformats.org/officeDocument/2006/relationships/hyperlink" Target="https://bof.fire.ca.gov/media/ftfea1y3/emc-2018-003-alternative-meadow-restoration-report-rev1.pdf" TargetMode="External"/><Relationship Id="rId94" Type="http://schemas.openxmlformats.org/officeDocument/2006/relationships/hyperlink" Target="https://doi.org/10.1002/hyp.14795" TargetMode="External"/><Relationship Id="rId99" Type="http://schemas.openxmlformats.org/officeDocument/2006/relationships/hyperlink" Target="https://bof.fire.ca.gov/media/lufd3n5t/emc-completed-research-assessment_final_ada.pdf" TargetMode="External"/><Relationship Id="rId101" Type="http://schemas.openxmlformats.org/officeDocument/2006/relationships/hyperlink" Target="https://bof.fire.ca.gov/media/avqci4do/2024-emc-charter-final.pdf" TargetMode="External"/><Relationship Id="rId122" Type="http://schemas.openxmlformats.org/officeDocument/2006/relationships/hyperlink" Target="https://bof.fire.ca.gov/media/ftfea1y3/emc-2018-003-alternative-meadow-restoration-report-rev1.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3" Type="http://schemas.openxmlformats.org/officeDocument/2006/relationships/hyperlink" Target="https://bof.fire.ca.gov/board-committees/effectiveness-monitoring-committee/" TargetMode="External"/><Relationship Id="rId7" Type="http://schemas.openxmlformats.org/officeDocument/2006/relationships/hyperlink" Target="https://bof.fire.ca.gov/media/xuflfyg1/boggs-mtn-dsf-field-tour-nov-16-flyer_ada.pdf" TargetMode="External"/><Relationship Id="rId2" Type="http://schemas.openxmlformats.org/officeDocument/2006/relationships/hyperlink" Target="https://bof.fire.ca.gov/" TargetMode="External"/><Relationship Id="rId1" Type="http://schemas.openxmlformats.org/officeDocument/2006/relationships/hyperlink" Target="https://leginfo.legislature.ca.gov/faces/billTextClient.xhtml?bill_id=201120120AB1492" TargetMode="External"/><Relationship Id="rId6" Type="http://schemas.openxmlformats.org/officeDocument/2006/relationships/hyperlink" Target="https://bof.fire.ca.gov/media/ifqhi0ua/04-nov-16-2023-emc-agenda-final.pdf" TargetMode="External"/><Relationship Id="rId5" Type="http://schemas.openxmlformats.org/officeDocument/2006/relationships/hyperlink" Target="https://bof.fire.ca.gov/media/1jtnfkky/11i-emc-2024-004-dotters-full-proposal_redacted.pdf" TargetMode="External"/><Relationship Id="rId4" Type="http://schemas.openxmlformats.org/officeDocument/2006/relationships/hyperlink" Target="https://bof.fire.ca.gov/media/uvof51er/11g-emc-2024-001-moriarty-full-proposal_redacted.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6B357-6FBB-459E-8280-49C88C82B430}"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n-US"/>
        </a:p>
      </dgm:t>
    </dgm:pt>
    <dgm:pt modelId="{4F748FCC-9D48-4EDE-84F1-90F0F25A94E0}">
      <dgm:prSet phldrT="[Text]" custT="1"/>
      <dgm:spPr/>
      <dgm:t>
        <a:bodyPr/>
        <a:lstStyle/>
        <a:p>
          <a:r>
            <a:rPr lang="en-US" sz="1500" b="1">
              <a:solidFill>
                <a:sysClr val="windowText" lastClr="000000"/>
              </a:solidFill>
            </a:rPr>
            <a:t>Winter '22/23 </a:t>
          </a:r>
          <a:r>
            <a:rPr lang="en-US" sz="1700" b="1">
              <a:solidFill>
                <a:sysClr val="windowText" lastClr="000000"/>
              </a:solidFill>
            </a:rPr>
            <a:t>    </a:t>
          </a:r>
          <a:r>
            <a:rPr lang="en-US" sz="1400" b="1" i="1">
              <a:solidFill>
                <a:sysClr val="windowText" lastClr="000000"/>
              </a:solidFill>
            </a:rPr>
            <a:t>Dec</a:t>
          </a:r>
          <a:r>
            <a:rPr lang="en-US" sz="1400" b="1">
              <a:solidFill>
                <a:sysClr val="windowText" lastClr="000000"/>
              </a:solidFill>
            </a:rPr>
            <a:t>–</a:t>
          </a:r>
          <a:r>
            <a:rPr lang="en-US" sz="1400" b="1" i="1">
              <a:solidFill>
                <a:sysClr val="windowText" lastClr="000000"/>
              </a:solidFill>
            </a:rPr>
            <a:t>Feb</a:t>
          </a:r>
        </a:p>
      </dgm:t>
    </dgm:pt>
    <dgm:pt modelId="{EACE0758-BDC4-4942-9DA6-45FF016E93F8}" type="parTrans" cxnId="{05F81EE9-AA44-42A4-9004-D28BE66D718D}">
      <dgm:prSet/>
      <dgm:spPr/>
      <dgm:t>
        <a:bodyPr/>
        <a:lstStyle/>
        <a:p>
          <a:endParaRPr lang="en-US">
            <a:solidFill>
              <a:sysClr val="windowText" lastClr="000000"/>
            </a:solidFill>
          </a:endParaRPr>
        </a:p>
      </dgm:t>
    </dgm:pt>
    <dgm:pt modelId="{709EC0CC-381B-411F-A5D0-DB24D90CC62A}" type="sibTrans" cxnId="{05F81EE9-AA44-42A4-9004-D28BE66D718D}">
      <dgm:prSet/>
      <dgm:spPr/>
      <dgm:t>
        <a:bodyPr/>
        <a:lstStyle/>
        <a:p>
          <a:endParaRPr lang="en-US">
            <a:solidFill>
              <a:sysClr val="windowText" lastClr="000000"/>
            </a:solidFill>
          </a:endParaRPr>
        </a:p>
      </dgm:t>
    </dgm:pt>
    <dgm:pt modelId="{A4F291F4-38D3-42F6-851B-EDA980653957}">
      <dgm:prSet phldrT="[Text]" custT="1"/>
      <dgm:spPr/>
      <dgm:t>
        <a:bodyPr/>
        <a:lstStyle/>
        <a:p>
          <a:r>
            <a:rPr lang="en-US" sz="1500" b="1">
              <a:solidFill>
                <a:sysClr val="windowText" lastClr="000000"/>
              </a:solidFill>
            </a:rPr>
            <a:t>Spring '23</a:t>
          </a:r>
          <a:r>
            <a:rPr lang="en-US" sz="2000" b="1">
              <a:solidFill>
                <a:sysClr val="windowText" lastClr="000000"/>
              </a:solidFill>
            </a:rPr>
            <a:t> </a:t>
          </a:r>
          <a:r>
            <a:rPr lang="en-US" sz="1800" b="1">
              <a:solidFill>
                <a:sysClr val="windowText" lastClr="000000"/>
              </a:solidFill>
            </a:rPr>
            <a:t>  </a:t>
          </a:r>
          <a:r>
            <a:rPr lang="en-US" sz="1600" b="1">
              <a:solidFill>
                <a:sysClr val="windowText" lastClr="000000"/>
              </a:solidFill>
            </a:rPr>
            <a:t> </a:t>
          </a:r>
          <a:r>
            <a:rPr lang="en-US" sz="1400" b="1" i="1">
              <a:solidFill>
                <a:sysClr val="windowText" lastClr="000000"/>
              </a:solidFill>
            </a:rPr>
            <a:t>Mar</a:t>
          </a:r>
          <a:r>
            <a:rPr lang="en-US" sz="1400" b="1">
              <a:solidFill>
                <a:sysClr val="windowText" lastClr="000000"/>
              </a:solidFill>
            </a:rPr>
            <a:t>–</a:t>
          </a:r>
          <a:r>
            <a:rPr lang="en-US" sz="1400" b="1" i="1">
              <a:solidFill>
                <a:sysClr val="windowText" lastClr="000000"/>
              </a:solidFill>
            </a:rPr>
            <a:t>May</a:t>
          </a:r>
          <a:endParaRPr lang="en-US" sz="1400">
            <a:solidFill>
              <a:sysClr val="windowText" lastClr="000000"/>
            </a:solidFill>
          </a:endParaRPr>
        </a:p>
      </dgm:t>
    </dgm:pt>
    <dgm:pt modelId="{12536E61-4100-469F-B086-5B9C176E1ECA}" type="parTrans" cxnId="{A8D031E0-3A4F-431D-AC40-DB511A0D7194}">
      <dgm:prSet/>
      <dgm:spPr/>
      <dgm:t>
        <a:bodyPr/>
        <a:lstStyle/>
        <a:p>
          <a:endParaRPr lang="en-US">
            <a:solidFill>
              <a:sysClr val="windowText" lastClr="000000"/>
            </a:solidFill>
          </a:endParaRPr>
        </a:p>
      </dgm:t>
    </dgm:pt>
    <dgm:pt modelId="{1BE21448-5B3F-4E2D-826C-A48F53B3737E}" type="sibTrans" cxnId="{A8D031E0-3A4F-431D-AC40-DB511A0D7194}">
      <dgm:prSet/>
      <dgm:spPr/>
      <dgm:t>
        <a:bodyPr/>
        <a:lstStyle/>
        <a:p>
          <a:endParaRPr lang="en-US">
            <a:solidFill>
              <a:sysClr val="windowText" lastClr="000000"/>
            </a:solidFill>
          </a:endParaRPr>
        </a:p>
      </dgm:t>
    </dgm:pt>
    <dgm:pt modelId="{F4B8AA6E-08DF-4924-8601-E83939400052}">
      <dgm:prSet phldrT="[Text]" custT="1"/>
      <dgm:spPr/>
      <dgm:t>
        <a:bodyPr/>
        <a:lstStyle/>
        <a:p>
          <a:r>
            <a:rPr lang="en-US" sz="1300" b="1">
              <a:solidFill>
                <a:sysClr val="windowText" lastClr="000000"/>
              </a:solidFill>
            </a:rPr>
            <a:t>RFP released </a:t>
          </a:r>
          <a:r>
            <a:rPr lang="en-US" sz="1300" b="1" u="none">
              <a:solidFill>
                <a:sysClr val="windowText" lastClr="000000"/>
              </a:solidFill>
            </a:rPr>
            <a:t>for </a:t>
          </a:r>
          <a:r>
            <a:rPr lang="en-US" sz="1300" b="1" u="sng">
              <a:solidFill>
                <a:sysClr val="windowText" lastClr="000000"/>
              </a:solidFill>
            </a:rPr>
            <a:t>upcoming Fiscal Year 2023/24 </a:t>
          </a:r>
          <a:r>
            <a:rPr lang="en-US" sz="1300" b="1" i="1">
              <a:solidFill>
                <a:sysClr val="windowText" lastClr="000000"/>
              </a:solidFill>
            </a:rPr>
            <a:t>(Mar)</a:t>
          </a:r>
        </a:p>
      </dgm:t>
    </dgm:pt>
    <dgm:pt modelId="{FD1A0575-2CCA-42DE-9241-6FB6F97D6A33}" type="parTrans" cxnId="{9F62E2B7-C340-414A-BE06-8A87E5311DB2}">
      <dgm:prSet/>
      <dgm:spPr/>
      <dgm:t>
        <a:bodyPr/>
        <a:lstStyle/>
        <a:p>
          <a:endParaRPr lang="en-US">
            <a:solidFill>
              <a:sysClr val="windowText" lastClr="000000"/>
            </a:solidFill>
          </a:endParaRPr>
        </a:p>
      </dgm:t>
    </dgm:pt>
    <dgm:pt modelId="{CCC63AD5-D525-4A28-820A-4010C1C694C0}" type="sibTrans" cxnId="{9F62E2B7-C340-414A-BE06-8A87E5311DB2}">
      <dgm:prSet/>
      <dgm:spPr/>
      <dgm:t>
        <a:bodyPr/>
        <a:lstStyle/>
        <a:p>
          <a:endParaRPr lang="en-US">
            <a:solidFill>
              <a:sysClr val="windowText" lastClr="000000"/>
            </a:solidFill>
          </a:endParaRPr>
        </a:p>
      </dgm:t>
    </dgm:pt>
    <dgm:pt modelId="{A038FB98-F9CE-4C23-A877-EC8BC021ACBE}">
      <dgm:prSet phldrT="[Text]" custT="1"/>
      <dgm:spPr/>
      <dgm:t>
        <a:bodyPr/>
        <a:lstStyle/>
        <a:p>
          <a:r>
            <a:rPr lang="en-US" sz="1300" b="1">
              <a:solidFill>
                <a:sysClr val="windowText" lastClr="000000"/>
              </a:solidFill>
            </a:rPr>
            <a:t>Initial Concept Proposals due </a:t>
          </a:r>
          <a:r>
            <a:rPr lang="en-US" sz="1300" b="1" i="1">
              <a:solidFill>
                <a:sysClr val="windowText" lastClr="000000"/>
              </a:solidFill>
            </a:rPr>
            <a:t>(May)</a:t>
          </a:r>
        </a:p>
      </dgm:t>
    </dgm:pt>
    <dgm:pt modelId="{0831F74D-C457-46BB-A630-DA03FFF8657F}" type="parTrans" cxnId="{C83CC332-E3AA-4947-8E10-C9276C5B7B2B}">
      <dgm:prSet/>
      <dgm:spPr/>
      <dgm:t>
        <a:bodyPr/>
        <a:lstStyle/>
        <a:p>
          <a:endParaRPr lang="en-US">
            <a:solidFill>
              <a:sysClr val="windowText" lastClr="000000"/>
            </a:solidFill>
          </a:endParaRPr>
        </a:p>
      </dgm:t>
    </dgm:pt>
    <dgm:pt modelId="{5D54A405-1EEE-4C43-9B37-F460E55CA2AA}" type="sibTrans" cxnId="{C83CC332-E3AA-4947-8E10-C9276C5B7B2B}">
      <dgm:prSet/>
      <dgm:spPr/>
      <dgm:t>
        <a:bodyPr/>
        <a:lstStyle/>
        <a:p>
          <a:endParaRPr lang="en-US">
            <a:solidFill>
              <a:sysClr val="windowText" lastClr="000000"/>
            </a:solidFill>
          </a:endParaRPr>
        </a:p>
      </dgm:t>
    </dgm:pt>
    <dgm:pt modelId="{00F6B563-230E-49B3-AD0C-2A35A294E8B2}">
      <dgm:prSet phldrT="[Text]" custT="1"/>
      <dgm:spPr/>
      <dgm:t>
        <a:bodyPr/>
        <a:lstStyle/>
        <a:p>
          <a:r>
            <a:rPr lang="en-US" sz="1500" b="1">
              <a:solidFill>
                <a:sysClr val="windowText" lastClr="000000"/>
              </a:solidFill>
            </a:rPr>
            <a:t>Summer '23</a:t>
          </a:r>
          <a:r>
            <a:rPr lang="en-US" sz="2300" b="1">
              <a:solidFill>
                <a:sysClr val="windowText" lastClr="000000"/>
              </a:solidFill>
            </a:rPr>
            <a:t> </a:t>
          </a:r>
          <a:r>
            <a:rPr lang="en-US" sz="1400" b="1" i="1">
              <a:solidFill>
                <a:sysClr val="windowText" lastClr="000000"/>
              </a:solidFill>
            </a:rPr>
            <a:t>Jun</a:t>
          </a:r>
          <a:r>
            <a:rPr lang="en-US" sz="1400" b="1">
              <a:solidFill>
                <a:sysClr val="windowText" lastClr="000000"/>
              </a:solidFill>
            </a:rPr>
            <a:t>–</a:t>
          </a:r>
          <a:r>
            <a:rPr lang="en-US" sz="1400" b="1" i="1">
              <a:solidFill>
                <a:sysClr val="windowText" lastClr="000000"/>
              </a:solidFill>
            </a:rPr>
            <a:t>Aug</a:t>
          </a:r>
        </a:p>
      </dgm:t>
    </dgm:pt>
    <dgm:pt modelId="{AF386E35-C4CF-4D6D-952A-9CC71148096B}" type="parTrans" cxnId="{26E09296-5D50-490A-821F-E108C4C1F2EF}">
      <dgm:prSet/>
      <dgm:spPr/>
      <dgm:t>
        <a:bodyPr/>
        <a:lstStyle/>
        <a:p>
          <a:endParaRPr lang="en-US">
            <a:solidFill>
              <a:sysClr val="windowText" lastClr="000000"/>
            </a:solidFill>
          </a:endParaRPr>
        </a:p>
      </dgm:t>
    </dgm:pt>
    <dgm:pt modelId="{5CDEBB55-BDE0-41F1-959C-82F21FCBF867}" type="sibTrans" cxnId="{26E09296-5D50-490A-821F-E108C4C1F2EF}">
      <dgm:prSet/>
      <dgm:spPr/>
      <dgm:t>
        <a:bodyPr/>
        <a:lstStyle/>
        <a:p>
          <a:endParaRPr lang="en-US">
            <a:solidFill>
              <a:sysClr val="windowText" lastClr="000000"/>
            </a:solidFill>
          </a:endParaRPr>
        </a:p>
      </dgm:t>
    </dgm:pt>
    <dgm:pt modelId="{EC7A26E8-EEA6-417A-B7A0-70A03F103AD3}">
      <dgm:prSet phldrT="[Text]" custT="1"/>
      <dgm:spPr/>
      <dgm:t>
        <a:bodyPr/>
        <a:lstStyle/>
        <a:p>
          <a:r>
            <a:rPr lang="en-US" sz="1300" b="1">
              <a:solidFill>
                <a:sysClr val="windowText" lastClr="000000"/>
              </a:solidFill>
            </a:rPr>
            <a:t>Full Project Proposals requested </a:t>
          </a:r>
          <a:r>
            <a:rPr lang="en-US" sz="1300" b="1" i="1">
              <a:solidFill>
                <a:sysClr val="windowText" lastClr="000000"/>
              </a:solidFill>
            </a:rPr>
            <a:t>(Jun</a:t>
          </a:r>
          <a:r>
            <a:rPr lang="en-US" sz="1300" b="1">
              <a:solidFill>
                <a:sysClr val="windowText" lastClr="000000"/>
              </a:solidFill>
            </a:rPr>
            <a:t>)</a:t>
          </a:r>
          <a:endParaRPr lang="en-US" sz="1300" b="1" i="1">
            <a:solidFill>
              <a:sysClr val="windowText" lastClr="000000"/>
            </a:solidFill>
          </a:endParaRPr>
        </a:p>
      </dgm:t>
    </dgm:pt>
    <dgm:pt modelId="{EEE7EA0E-B10C-4DF5-B31F-9152CE6C2F7A}" type="parTrans" cxnId="{8BE6634C-7BCD-41EF-8331-9AD6CA2F931C}">
      <dgm:prSet/>
      <dgm:spPr/>
      <dgm:t>
        <a:bodyPr/>
        <a:lstStyle/>
        <a:p>
          <a:endParaRPr lang="en-US">
            <a:solidFill>
              <a:sysClr val="windowText" lastClr="000000"/>
            </a:solidFill>
          </a:endParaRPr>
        </a:p>
      </dgm:t>
    </dgm:pt>
    <dgm:pt modelId="{E1D6A3CB-DE5B-45F6-A3BB-E747A2BA502E}" type="sibTrans" cxnId="{8BE6634C-7BCD-41EF-8331-9AD6CA2F931C}">
      <dgm:prSet/>
      <dgm:spPr/>
      <dgm:t>
        <a:bodyPr/>
        <a:lstStyle/>
        <a:p>
          <a:endParaRPr lang="en-US">
            <a:solidFill>
              <a:sysClr val="windowText" lastClr="000000"/>
            </a:solidFill>
          </a:endParaRPr>
        </a:p>
      </dgm:t>
    </dgm:pt>
    <dgm:pt modelId="{B2AAE8B9-3494-4FED-8A37-5585C3B1221B}">
      <dgm:prSet phldrT="[Text]" custT="1"/>
      <dgm:spPr/>
      <dgm:t>
        <a:bodyPr/>
        <a:lstStyle/>
        <a:p>
          <a:r>
            <a:rPr lang="en-US" sz="1300" b="1">
              <a:solidFill>
                <a:sysClr val="windowText" lastClr="000000"/>
              </a:solidFill>
            </a:rPr>
            <a:t>State Budget funds allocated </a:t>
          </a:r>
          <a:r>
            <a:rPr lang="en-US" sz="1300" b="1" i="1">
              <a:solidFill>
                <a:sysClr val="windowText" lastClr="000000"/>
              </a:solidFill>
            </a:rPr>
            <a:t>(Jul 1</a:t>
          </a:r>
          <a:r>
            <a:rPr lang="en-US" sz="1300" b="1">
              <a:solidFill>
                <a:sysClr val="windowText" lastClr="000000"/>
              </a:solidFill>
            </a:rPr>
            <a:t>) - </a:t>
          </a:r>
          <a:r>
            <a:rPr lang="en-US" sz="1300" b="1" u="sng">
              <a:solidFill>
                <a:sysClr val="windowText" lastClr="000000"/>
              </a:solidFill>
            </a:rPr>
            <a:t>Fiscal Year Begins</a:t>
          </a:r>
          <a:endParaRPr lang="en-US" sz="1300" b="1" i="1" u="sng">
            <a:solidFill>
              <a:sysClr val="windowText" lastClr="000000"/>
            </a:solidFill>
          </a:endParaRPr>
        </a:p>
      </dgm:t>
    </dgm:pt>
    <dgm:pt modelId="{824383FD-2D92-47F4-BE64-59B113DA6A0F}" type="parTrans" cxnId="{E8F814C3-E84A-43B0-BBA6-174A1EF583C3}">
      <dgm:prSet/>
      <dgm:spPr/>
      <dgm:t>
        <a:bodyPr/>
        <a:lstStyle/>
        <a:p>
          <a:endParaRPr lang="en-US">
            <a:solidFill>
              <a:sysClr val="windowText" lastClr="000000"/>
            </a:solidFill>
          </a:endParaRPr>
        </a:p>
      </dgm:t>
    </dgm:pt>
    <dgm:pt modelId="{80587187-7778-41A3-BE38-C347A073039F}" type="sibTrans" cxnId="{E8F814C3-E84A-43B0-BBA6-174A1EF583C3}">
      <dgm:prSet/>
      <dgm:spPr/>
      <dgm:t>
        <a:bodyPr/>
        <a:lstStyle/>
        <a:p>
          <a:endParaRPr lang="en-US">
            <a:solidFill>
              <a:sysClr val="windowText" lastClr="000000"/>
            </a:solidFill>
          </a:endParaRPr>
        </a:p>
      </dgm:t>
    </dgm:pt>
    <dgm:pt modelId="{749A4E67-14AE-4B09-BC91-6DC200672C63}">
      <dgm:prSet phldrT="[Text]" custT="1"/>
      <dgm:spPr/>
      <dgm:t>
        <a:bodyPr/>
        <a:lstStyle/>
        <a:p>
          <a:r>
            <a:rPr lang="en-US" sz="1300" b="1">
              <a:solidFill>
                <a:sysClr val="windowText" lastClr="000000"/>
              </a:solidFill>
            </a:rPr>
            <a:t>Full Project Proposals reviewed and ranked (Aug/</a:t>
          </a:r>
          <a:r>
            <a:rPr lang="en-US" sz="1300" b="1" i="1">
              <a:solidFill>
                <a:sysClr val="windowText" lastClr="000000"/>
              </a:solidFill>
            </a:rPr>
            <a:t>Sep)</a:t>
          </a:r>
          <a:endParaRPr lang="en-US" sz="1300" b="1">
            <a:solidFill>
              <a:sysClr val="windowText" lastClr="000000"/>
            </a:solidFill>
          </a:endParaRPr>
        </a:p>
      </dgm:t>
    </dgm:pt>
    <dgm:pt modelId="{83BA0197-5283-4554-835E-FBD7E8AE66F8}" type="parTrans" cxnId="{5C0DE91E-EC07-4E76-AC36-43683359A9BD}">
      <dgm:prSet/>
      <dgm:spPr/>
      <dgm:t>
        <a:bodyPr/>
        <a:lstStyle/>
        <a:p>
          <a:endParaRPr lang="en-US">
            <a:solidFill>
              <a:sysClr val="windowText" lastClr="000000"/>
            </a:solidFill>
          </a:endParaRPr>
        </a:p>
      </dgm:t>
    </dgm:pt>
    <dgm:pt modelId="{464EC1DD-EBA7-42B1-AE8E-071734029262}" type="sibTrans" cxnId="{5C0DE91E-EC07-4E76-AC36-43683359A9BD}">
      <dgm:prSet/>
      <dgm:spPr/>
      <dgm:t>
        <a:bodyPr/>
        <a:lstStyle/>
        <a:p>
          <a:endParaRPr lang="en-US">
            <a:solidFill>
              <a:sysClr val="windowText" lastClr="000000"/>
            </a:solidFill>
          </a:endParaRPr>
        </a:p>
      </dgm:t>
    </dgm:pt>
    <dgm:pt modelId="{F0A6F4E1-67AE-4BBA-BA99-FFB39E574924}">
      <dgm:prSet phldrT="[Text]" custT="1"/>
      <dgm:spPr/>
      <dgm:t>
        <a:bodyPr/>
        <a:lstStyle/>
        <a:p>
          <a:r>
            <a:rPr lang="en-US" sz="1500" b="1">
              <a:solidFill>
                <a:sysClr val="windowText" lastClr="000000"/>
              </a:solidFill>
            </a:rPr>
            <a:t>Fall '23 </a:t>
          </a:r>
          <a:r>
            <a:rPr lang="en-US" sz="2000" b="1">
              <a:solidFill>
                <a:sysClr val="windowText" lastClr="000000"/>
              </a:solidFill>
            </a:rPr>
            <a:t>      </a:t>
          </a:r>
          <a:r>
            <a:rPr lang="en-US" sz="1400" b="1" i="1">
              <a:solidFill>
                <a:sysClr val="windowText" lastClr="000000"/>
              </a:solidFill>
            </a:rPr>
            <a:t>Sep</a:t>
          </a:r>
          <a:r>
            <a:rPr lang="en-US" sz="1400" b="1">
              <a:solidFill>
                <a:sysClr val="windowText" lastClr="000000"/>
              </a:solidFill>
            </a:rPr>
            <a:t>–</a:t>
          </a:r>
          <a:r>
            <a:rPr lang="en-US" sz="1400" b="1" i="1">
              <a:solidFill>
                <a:sysClr val="windowText" lastClr="000000"/>
              </a:solidFill>
            </a:rPr>
            <a:t>Nov</a:t>
          </a:r>
          <a:endParaRPr lang="en-US" sz="1400">
            <a:solidFill>
              <a:sysClr val="windowText" lastClr="000000"/>
            </a:solidFill>
          </a:endParaRPr>
        </a:p>
      </dgm:t>
    </dgm:pt>
    <dgm:pt modelId="{2919F3D2-6F5A-4E41-A1B3-577357BA5809}" type="parTrans" cxnId="{377598EE-2831-4BC8-AF77-A5AA804553FD}">
      <dgm:prSet/>
      <dgm:spPr/>
      <dgm:t>
        <a:bodyPr/>
        <a:lstStyle/>
        <a:p>
          <a:endParaRPr lang="en-US">
            <a:solidFill>
              <a:sysClr val="windowText" lastClr="000000"/>
            </a:solidFill>
          </a:endParaRPr>
        </a:p>
      </dgm:t>
    </dgm:pt>
    <dgm:pt modelId="{46BD32B6-A811-41BB-B984-1163DFA09CAE}" type="sibTrans" cxnId="{377598EE-2831-4BC8-AF77-A5AA804553FD}">
      <dgm:prSet/>
      <dgm:spPr/>
      <dgm:t>
        <a:bodyPr/>
        <a:lstStyle/>
        <a:p>
          <a:endParaRPr lang="en-US">
            <a:solidFill>
              <a:sysClr val="windowText" lastClr="000000"/>
            </a:solidFill>
          </a:endParaRPr>
        </a:p>
      </dgm:t>
    </dgm:pt>
    <dgm:pt modelId="{65D30EA4-2431-4CE5-8913-5EC6F4B0240D}">
      <dgm:prSet phldrT="[Text]" custT="1"/>
      <dgm:spPr/>
      <dgm:t>
        <a:bodyPr/>
        <a:lstStyle/>
        <a:p>
          <a:pPr marL="114300" indent="-118872"/>
          <a:r>
            <a:rPr lang="en-US" sz="1300" b="1">
              <a:solidFill>
                <a:sysClr val="windowText" lastClr="000000"/>
              </a:solidFill>
            </a:rPr>
            <a:t>Priority Critical Monitoring Questions identified</a:t>
          </a:r>
        </a:p>
      </dgm:t>
    </dgm:pt>
    <dgm:pt modelId="{B7A7748D-87A4-41BA-90AB-4B09F9F70C08}" type="parTrans" cxnId="{B1747FCE-FC21-459C-9009-EC17913A6436}">
      <dgm:prSet/>
      <dgm:spPr/>
      <dgm:t>
        <a:bodyPr/>
        <a:lstStyle/>
        <a:p>
          <a:endParaRPr lang="en-US"/>
        </a:p>
      </dgm:t>
    </dgm:pt>
    <dgm:pt modelId="{80944511-7166-430B-88E8-057CCBA6F3E9}" type="sibTrans" cxnId="{B1747FCE-FC21-459C-9009-EC17913A6436}">
      <dgm:prSet/>
      <dgm:spPr/>
      <dgm:t>
        <a:bodyPr/>
        <a:lstStyle/>
        <a:p>
          <a:endParaRPr lang="en-US"/>
        </a:p>
      </dgm:t>
    </dgm:pt>
    <dgm:pt modelId="{D7D7E556-1847-4A8A-8F17-5F31B8A7D1AA}">
      <dgm:prSet phldrT="[Text]" custT="1"/>
      <dgm:spPr/>
      <dgm:t>
        <a:bodyPr/>
        <a:lstStyle/>
        <a:p>
          <a:r>
            <a:rPr lang="en-US" sz="1300" b="1" i="0">
              <a:solidFill>
                <a:sysClr val="windowText" lastClr="000000"/>
              </a:solidFill>
            </a:rPr>
            <a:t>Initial Concept Proposals</a:t>
          </a:r>
          <a:r>
            <a:rPr lang="en-US" sz="1300" b="1" i="1">
              <a:solidFill>
                <a:sysClr val="windowText" lastClr="000000"/>
              </a:solidFill>
            </a:rPr>
            <a:t> </a:t>
          </a:r>
          <a:r>
            <a:rPr lang="en-US" sz="1300" b="1" i="0">
              <a:solidFill>
                <a:sysClr val="windowText" lastClr="000000"/>
              </a:solidFill>
            </a:rPr>
            <a:t>reviewed </a:t>
          </a:r>
          <a:r>
            <a:rPr lang="en-US" sz="1300" b="1" i="1">
              <a:solidFill>
                <a:sysClr val="windowText" lastClr="000000"/>
              </a:solidFill>
            </a:rPr>
            <a:t>(May</a:t>
          </a:r>
          <a:r>
            <a:rPr lang="en-US" sz="1300" b="1"/>
            <a:t>/</a:t>
          </a:r>
          <a:r>
            <a:rPr lang="en-US" sz="1300" b="1" i="1">
              <a:solidFill>
                <a:sysClr val="windowText" lastClr="000000"/>
              </a:solidFill>
            </a:rPr>
            <a:t>Jun )</a:t>
          </a:r>
        </a:p>
      </dgm:t>
    </dgm:pt>
    <dgm:pt modelId="{20E71653-AF47-4320-89F9-52A9630653D4}" type="parTrans" cxnId="{CA588ED4-1365-4ACC-9F0E-336D3C845B33}">
      <dgm:prSet/>
      <dgm:spPr/>
      <dgm:t>
        <a:bodyPr/>
        <a:lstStyle/>
        <a:p>
          <a:endParaRPr lang="en-US"/>
        </a:p>
      </dgm:t>
    </dgm:pt>
    <dgm:pt modelId="{7A103B57-B8B0-4A5D-83C2-0190BAC2C865}" type="sibTrans" cxnId="{CA588ED4-1365-4ACC-9F0E-336D3C845B33}">
      <dgm:prSet/>
      <dgm:spPr/>
      <dgm:t>
        <a:bodyPr/>
        <a:lstStyle/>
        <a:p>
          <a:endParaRPr lang="en-US"/>
        </a:p>
      </dgm:t>
    </dgm:pt>
    <dgm:pt modelId="{5080483E-E5E3-4615-A2FC-9E2CBF3E0455}">
      <dgm:prSet phldrT="[Text]" custT="1"/>
      <dgm:spPr/>
      <dgm:t>
        <a:bodyPr/>
        <a:lstStyle/>
        <a:p>
          <a:r>
            <a:rPr lang="en-US" sz="1300" b="1" i="0">
              <a:solidFill>
                <a:sysClr val="windowText" lastClr="000000"/>
              </a:solidFill>
            </a:rPr>
            <a:t>Full Project Proposals due</a:t>
          </a:r>
          <a:r>
            <a:rPr lang="en-US" sz="1300" b="1" i="1">
              <a:solidFill>
                <a:sysClr val="windowText" lastClr="000000"/>
              </a:solidFill>
            </a:rPr>
            <a:t> (Jul)</a:t>
          </a:r>
        </a:p>
      </dgm:t>
    </dgm:pt>
    <dgm:pt modelId="{11B68E2A-FC60-4F84-A2FF-B6B132FA41BF}" type="parTrans" cxnId="{051C87E1-7A1A-4370-91B7-94CD32ED5DC2}">
      <dgm:prSet/>
      <dgm:spPr/>
      <dgm:t>
        <a:bodyPr/>
        <a:lstStyle/>
        <a:p>
          <a:endParaRPr lang="en-US"/>
        </a:p>
      </dgm:t>
    </dgm:pt>
    <dgm:pt modelId="{01629A5B-9A78-4B5A-BFCE-4BE9A81D5EF4}" type="sibTrans" cxnId="{051C87E1-7A1A-4370-91B7-94CD32ED5DC2}">
      <dgm:prSet/>
      <dgm:spPr/>
      <dgm:t>
        <a:bodyPr/>
        <a:lstStyle/>
        <a:p>
          <a:endParaRPr lang="en-US"/>
        </a:p>
      </dgm:t>
    </dgm:pt>
    <dgm:pt modelId="{A3B1958A-0309-456E-B194-045E9A17067E}">
      <dgm:prSet phldrT="[Text]" custT="1"/>
      <dgm:spPr/>
      <dgm:t>
        <a:bodyPr/>
        <a:lstStyle/>
        <a:p>
          <a:r>
            <a:rPr lang="en-US" sz="1300" b="1">
              <a:solidFill>
                <a:sysClr val="windowText" lastClr="000000"/>
              </a:solidFill>
            </a:rPr>
            <a:t>Funding recommendations made to the Board (</a:t>
          </a:r>
          <a:r>
            <a:rPr lang="en-US" sz="1300" b="1" i="1">
              <a:solidFill>
                <a:sysClr val="windowText" lastClr="000000"/>
              </a:solidFill>
            </a:rPr>
            <a:t>Oct)</a:t>
          </a:r>
          <a:endParaRPr lang="en-US" sz="1300" b="1">
            <a:solidFill>
              <a:sysClr val="windowText" lastClr="000000"/>
            </a:solidFill>
          </a:endParaRPr>
        </a:p>
      </dgm:t>
    </dgm:pt>
    <dgm:pt modelId="{7C25A8E9-306A-4381-BD82-155DFAC5A324}" type="parTrans" cxnId="{25B3BF35-FCA0-4066-92BD-0CD51D5923C8}">
      <dgm:prSet/>
      <dgm:spPr/>
      <dgm:t>
        <a:bodyPr/>
        <a:lstStyle/>
        <a:p>
          <a:endParaRPr lang="en-US"/>
        </a:p>
      </dgm:t>
    </dgm:pt>
    <dgm:pt modelId="{5CD26622-2AA8-472F-A3C2-30517BEC56B0}" type="sibTrans" cxnId="{25B3BF35-FCA0-4066-92BD-0CD51D5923C8}">
      <dgm:prSet/>
      <dgm:spPr/>
      <dgm:t>
        <a:bodyPr/>
        <a:lstStyle/>
        <a:p>
          <a:endParaRPr lang="en-US"/>
        </a:p>
      </dgm:t>
    </dgm:pt>
    <dgm:pt modelId="{2ECB0712-0D01-4638-A4C9-2BD18E51AC09}">
      <dgm:prSet phldrT="[Text]" custT="1"/>
      <dgm:spPr/>
      <dgm:t>
        <a:bodyPr/>
        <a:lstStyle/>
        <a:p>
          <a:r>
            <a:rPr lang="en-US" sz="1300" b="1">
              <a:solidFill>
                <a:sysClr val="windowText" lastClr="000000"/>
              </a:solidFill>
            </a:rPr>
            <a:t>Grants developed (</a:t>
          </a:r>
          <a:r>
            <a:rPr lang="en-US" sz="1300" b="1" i="1">
              <a:solidFill>
                <a:sysClr val="windowText" lastClr="000000"/>
              </a:solidFill>
            </a:rPr>
            <a:t>Nov into winter</a:t>
          </a:r>
          <a:r>
            <a:rPr lang="en-US" sz="1300" b="1">
              <a:solidFill>
                <a:sysClr val="windowText" lastClr="000000"/>
              </a:solidFill>
            </a:rPr>
            <a:t>)</a:t>
          </a:r>
        </a:p>
      </dgm:t>
    </dgm:pt>
    <dgm:pt modelId="{FB4E971D-CA14-47C7-8612-4D5610878754}" type="parTrans" cxnId="{49A78C13-6FF7-4473-92A4-1B6419AA7481}">
      <dgm:prSet/>
      <dgm:spPr/>
      <dgm:t>
        <a:bodyPr/>
        <a:lstStyle/>
        <a:p>
          <a:endParaRPr lang="en-US"/>
        </a:p>
      </dgm:t>
    </dgm:pt>
    <dgm:pt modelId="{996F13F9-E9BE-48BA-A80A-C77E72417998}" type="sibTrans" cxnId="{49A78C13-6FF7-4473-92A4-1B6419AA7481}">
      <dgm:prSet/>
      <dgm:spPr/>
      <dgm:t>
        <a:bodyPr/>
        <a:lstStyle/>
        <a:p>
          <a:endParaRPr lang="en-US"/>
        </a:p>
      </dgm:t>
    </dgm:pt>
    <dgm:pt modelId="{C05DA2DC-35B1-4DBC-A386-480CB2C6901C}">
      <dgm:prSet phldrT="[Text]" custT="1"/>
      <dgm:spPr/>
      <dgm:t>
        <a:bodyPr/>
        <a:lstStyle/>
        <a:p>
          <a:pPr>
            <a:lnSpc>
              <a:spcPct val="80000"/>
            </a:lnSpc>
          </a:pPr>
          <a:r>
            <a:rPr lang="en-US" sz="1445" b="1">
              <a:solidFill>
                <a:sysClr val="windowText" lastClr="000000"/>
              </a:solidFill>
            </a:rPr>
            <a:t>Winter '23/24–Summer '24</a:t>
          </a:r>
          <a:r>
            <a:rPr lang="en-US" sz="1500" b="1">
              <a:solidFill>
                <a:sysClr val="windowText" lastClr="000000"/>
              </a:solidFill>
            </a:rPr>
            <a:t>     </a:t>
          </a:r>
          <a:r>
            <a:rPr lang="en-US" sz="1900" b="1">
              <a:solidFill>
                <a:sysClr val="windowText" lastClr="000000"/>
              </a:solidFill>
            </a:rPr>
            <a:t> </a:t>
          </a:r>
          <a:r>
            <a:rPr lang="en-US" sz="1300" b="1">
              <a:solidFill>
                <a:sysClr val="windowText" lastClr="000000"/>
              </a:solidFill>
            </a:rPr>
            <a:t>   </a:t>
          </a:r>
          <a:r>
            <a:rPr lang="en-US" sz="1300" b="1" i="1">
              <a:solidFill>
                <a:sysClr val="windowText" lastClr="000000"/>
              </a:solidFill>
            </a:rPr>
            <a:t>(</a:t>
          </a:r>
          <a:r>
            <a:rPr lang="en-US" sz="1400" b="1" i="1">
              <a:solidFill>
                <a:sysClr val="windowText" lastClr="000000"/>
              </a:solidFill>
            </a:rPr>
            <a:t>Dec–Jun 30)</a:t>
          </a:r>
        </a:p>
      </dgm:t>
    </dgm:pt>
    <dgm:pt modelId="{1DF675D0-7142-4DE7-AA4F-313A57D7FF18}" type="parTrans" cxnId="{46706DA7-01B9-483B-8EE8-FBA30C0D615A}">
      <dgm:prSet/>
      <dgm:spPr/>
      <dgm:t>
        <a:bodyPr/>
        <a:lstStyle/>
        <a:p>
          <a:endParaRPr lang="en-US"/>
        </a:p>
      </dgm:t>
    </dgm:pt>
    <dgm:pt modelId="{D9393E89-A755-4CB0-B131-4D18B42E2B73}" type="sibTrans" cxnId="{46706DA7-01B9-483B-8EE8-FBA30C0D615A}">
      <dgm:prSet/>
      <dgm:spPr/>
      <dgm:t>
        <a:bodyPr/>
        <a:lstStyle/>
        <a:p>
          <a:endParaRPr lang="en-US"/>
        </a:p>
      </dgm:t>
    </dgm:pt>
    <dgm:pt modelId="{E2D4C9F2-0014-41A8-95A6-F006F49B38ED}">
      <dgm:prSet phldrT="[Text]" custT="1"/>
      <dgm:spPr/>
      <dgm:t>
        <a:bodyPr/>
        <a:lstStyle/>
        <a:p>
          <a:pPr marL="114300" indent="-118872"/>
          <a:r>
            <a:rPr lang="en-US" sz="1300" b="1">
              <a:solidFill>
                <a:sysClr val="windowText" lastClr="000000"/>
              </a:solidFill>
            </a:rPr>
            <a:t>Research Themes &amp; Critical Monitoring Questions</a:t>
          </a:r>
          <a:endParaRPr lang="en-US" sz="1300" b="1" u="sng">
            <a:solidFill>
              <a:sysClr val="windowText" lastClr="000000"/>
            </a:solidFill>
          </a:endParaRPr>
        </a:p>
      </dgm:t>
    </dgm:pt>
    <dgm:pt modelId="{23F4BCC3-C0E2-4ABF-B877-5C7E8DC7342B}" type="parTrans" cxnId="{26BE4F76-CDAC-4706-8F52-839835BC9002}">
      <dgm:prSet/>
      <dgm:spPr/>
      <dgm:t>
        <a:bodyPr/>
        <a:lstStyle/>
        <a:p>
          <a:endParaRPr lang="en-US"/>
        </a:p>
      </dgm:t>
    </dgm:pt>
    <dgm:pt modelId="{6D241B63-78CA-4B25-8225-2FDA7028F801}" type="sibTrans" cxnId="{26BE4F76-CDAC-4706-8F52-839835BC9002}">
      <dgm:prSet/>
      <dgm:spPr/>
      <dgm:t>
        <a:bodyPr/>
        <a:lstStyle/>
        <a:p>
          <a:endParaRPr lang="en-US"/>
        </a:p>
      </dgm:t>
    </dgm:pt>
    <dgm:pt modelId="{3589B200-B709-4679-A8DA-1F8DFDB6C2DD}">
      <dgm:prSet phldrT="[Text]" custT="1"/>
      <dgm:spPr/>
      <dgm:t>
        <a:bodyPr/>
        <a:lstStyle/>
        <a:p>
          <a:pPr marL="457200" indent="-118872"/>
          <a:r>
            <a:rPr lang="en-US" sz="1300" b="1">
              <a:solidFill>
                <a:sysClr val="windowText" lastClr="000000"/>
              </a:solidFill>
            </a:rPr>
            <a:t>New project grants finalized and funds encumbered</a:t>
          </a:r>
        </a:p>
      </dgm:t>
    </dgm:pt>
    <dgm:pt modelId="{05E3FE91-4D8E-48B0-B16A-F8E1C473A56E}" type="parTrans" cxnId="{BF83BE40-B09A-4D7B-A584-BCA0DBCC6F95}">
      <dgm:prSet/>
      <dgm:spPr/>
      <dgm:t>
        <a:bodyPr/>
        <a:lstStyle/>
        <a:p>
          <a:endParaRPr lang="en-US"/>
        </a:p>
      </dgm:t>
    </dgm:pt>
    <dgm:pt modelId="{53E1A42D-D913-409E-BCCC-4C0F9565B579}" type="sibTrans" cxnId="{BF83BE40-B09A-4D7B-A584-BCA0DBCC6F95}">
      <dgm:prSet/>
      <dgm:spPr/>
      <dgm:t>
        <a:bodyPr/>
        <a:lstStyle/>
        <a:p>
          <a:endParaRPr lang="en-US"/>
        </a:p>
      </dgm:t>
    </dgm:pt>
    <dgm:pt modelId="{BBFD4A47-71BD-49A7-ABE3-BD47AE48512F}">
      <dgm:prSet phldrT="[Text]" custT="1"/>
      <dgm:spPr/>
      <dgm:t>
        <a:bodyPr/>
        <a:lstStyle/>
        <a:p>
          <a:pPr marL="457200" indent="-118872"/>
          <a:r>
            <a:rPr lang="en-US" sz="1300" b="1">
              <a:solidFill>
                <a:sysClr val="windowText" lastClr="000000"/>
              </a:solidFill>
            </a:rPr>
            <a:t>Work begins on new projects</a:t>
          </a:r>
        </a:p>
      </dgm:t>
    </dgm:pt>
    <dgm:pt modelId="{AE33CDD6-6C45-4EA5-8C59-1E2B5381F52C}" type="parTrans" cxnId="{45AC93A1-B3E9-4A19-919A-179AAAA3E3AE}">
      <dgm:prSet/>
      <dgm:spPr/>
      <dgm:t>
        <a:bodyPr/>
        <a:lstStyle/>
        <a:p>
          <a:endParaRPr lang="en-US"/>
        </a:p>
      </dgm:t>
    </dgm:pt>
    <dgm:pt modelId="{1525ACF2-3940-4724-A10C-DD74DADD1B3F}" type="sibTrans" cxnId="{45AC93A1-B3E9-4A19-919A-179AAAA3E3AE}">
      <dgm:prSet/>
      <dgm:spPr/>
      <dgm:t>
        <a:bodyPr/>
        <a:lstStyle/>
        <a:p>
          <a:endParaRPr lang="en-US"/>
        </a:p>
      </dgm:t>
    </dgm:pt>
    <dgm:pt modelId="{FBBB4399-7B1B-40AA-95C3-EB29420D3548}">
      <dgm:prSet phldrT="[Text]" custT="1"/>
      <dgm:spPr/>
      <dgm:t>
        <a:bodyPr/>
        <a:lstStyle/>
        <a:p>
          <a:pPr marL="118872" indent="-118872"/>
          <a:r>
            <a:rPr lang="en-US" sz="1300" b="1" i="1">
              <a:solidFill>
                <a:sysClr val="windowText" lastClr="000000"/>
              </a:solidFill>
            </a:rPr>
            <a:t>Funding and reimbursable work start AFTER Jul 1:</a:t>
          </a:r>
        </a:p>
      </dgm:t>
    </dgm:pt>
    <dgm:pt modelId="{A569A573-9CE6-4786-8067-91ABBB3C2745}" type="parTrans" cxnId="{D77AD130-0E43-4A77-B40F-E0A02BCE9367}">
      <dgm:prSet/>
      <dgm:spPr/>
      <dgm:t>
        <a:bodyPr/>
        <a:lstStyle/>
        <a:p>
          <a:endParaRPr lang="en-US"/>
        </a:p>
      </dgm:t>
    </dgm:pt>
    <dgm:pt modelId="{2D12B856-62D1-48DB-96A4-FD0960F5C787}" type="sibTrans" cxnId="{D77AD130-0E43-4A77-B40F-E0A02BCE9367}">
      <dgm:prSet/>
      <dgm:spPr/>
      <dgm:t>
        <a:bodyPr/>
        <a:lstStyle/>
        <a:p>
          <a:endParaRPr lang="en-US"/>
        </a:p>
      </dgm:t>
    </dgm:pt>
    <dgm:pt modelId="{B70FC917-6ECE-45BA-9054-7F59F7EF1377}">
      <dgm:prSet phldrT="[Text]" custT="1"/>
      <dgm:spPr/>
      <dgm:t>
        <a:bodyPr/>
        <a:lstStyle/>
        <a:p>
          <a:pPr marL="457200" indent="-118872"/>
          <a:r>
            <a:rPr lang="en-US" sz="1300" b="1" i="0" u="none" baseline="0">
              <a:solidFill>
                <a:sysClr val="windowText" lastClr="000000"/>
              </a:solidFill>
            </a:rPr>
            <a:t>Revisions considered and adopted if needed</a:t>
          </a:r>
          <a:endParaRPr lang="en-US" sz="1300" b="1" i="0" u="sng">
            <a:solidFill>
              <a:sysClr val="windowText" lastClr="000000"/>
            </a:solidFill>
          </a:endParaRPr>
        </a:p>
      </dgm:t>
    </dgm:pt>
    <dgm:pt modelId="{DE4F3669-5646-4C0C-A9DE-65642B694A9B}" type="parTrans" cxnId="{7D8C3780-DC9A-4A2B-BC28-6D11BFA78BA8}">
      <dgm:prSet/>
      <dgm:spPr/>
      <dgm:t>
        <a:bodyPr/>
        <a:lstStyle/>
        <a:p>
          <a:endParaRPr lang="en-US"/>
        </a:p>
      </dgm:t>
    </dgm:pt>
    <dgm:pt modelId="{3D6C280B-CD00-4C49-8D6E-98216C34D825}" type="sibTrans" cxnId="{7D8C3780-DC9A-4A2B-BC28-6D11BFA78BA8}">
      <dgm:prSet/>
      <dgm:spPr/>
      <dgm:t>
        <a:bodyPr/>
        <a:lstStyle/>
        <a:p>
          <a:endParaRPr lang="en-US"/>
        </a:p>
      </dgm:t>
    </dgm:pt>
    <dgm:pt modelId="{AFCC6CB8-8947-4D9B-8325-60A1A045345B}" type="pres">
      <dgm:prSet presAssocID="{FDB6B357-6FBB-459E-8280-49C88C82B430}" presName="Name0" presStyleCnt="0">
        <dgm:presLayoutVars>
          <dgm:dir/>
          <dgm:animLvl val="lvl"/>
          <dgm:resizeHandles val="exact"/>
        </dgm:presLayoutVars>
      </dgm:prSet>
      <dgm:spPr/>
    </dgm:pt>
    <dgm:pt modelId="{222AC648-3DD8-4FE5-97E7-D971A73B2FF2}" type="pres">
      <dgm:prSet presAssocID="{4F748FCC-9D48-4EDE-84F1-90F0F25A94E0}" presName="linNode" presStyleCnt="0"/>
      <dgm:spPr/>
    </dgm:pt>
    <dgm:pt modelId="{05778B11-D95D-4734-8378-FE8A9FEE6172}" type="pres">
      <dgm:prSet presAssocID="{4F748FCC-9D48-4EDE-84F1-90F0F25A94E0}" presName="parentText" presStyleLbl="node1" presStyleIdx="0" presStyleCnt="5" custScaleX="66170" custScaleY="102017">
        <dgm:presLayoutVars>
          <dgm:chMax val="1"/>
          <dgm:bulletEnabled val="1"/>
        </dgm:presLayoutVars>
      </dgm:prSet>
      <dgm:spPr/>
    </dgm:pt>
    <dgm:pt modelId="{19FEE7EB-082A-404F-A269-102DD8A85C9E}" type="pres">
      <dgm:prSet presAssocID="{4F748FCC-9D48-4EDE-84F1-90F0F25A94E0}" presName="descendantText" presStyleLbl="alignAccFollowNode1" presStyleIdx="0" presStyleCnt="5" custScaleX="124551" custScaleY="113440" custLinFactNeighborY="4608">
        <dgm:presLayoutVars>
          <dgm:bulletEnabled val="1"/>
        </dgm:presLayoutVars>
      </dgm:prSet>
      <dgm:spPr/>
    </dgm:pt>
    <dgm:pt modelId="{7B568897-3A1A-4C2F-9906-C73381661071}" type="pres">
      <dgm:prSet presAssocID="{709EC0CC-381B-411F-A5D0-DB24D90CC62A}" presName="sp" presStyleCnt="0"/>
      <dgm:spPr/>
    </dgm:pt>
    <dgm:pt modelId="{6077EB85-9282-4B00-95F7-3B56DB09962C}" type="pres">
      <dgm:prSet presAssocID="{A4F291F4-38D3-42F6-851B-EDA980653957}" presName="linNode" presStyleCnt="0"/>
      <dgm:spPr/>
    </dgm:pt>
    <dgm:pt modelId="{B38286DF-EEFE-4694-8B97-F867E68213CB}" type="pres">
      <dgm:prSet presAssocID="{A4F291F4-38D3-42F6-851B-EDA980653957}" presName="parentText" presStyleLbl="node1" presStyleIdx="1" presStyleCnt="5" custScaleX="64103" custScaleY="105567">
        <dgm:presLayoutVars>
          <dgm:chMax val="1"/>
          <dgm:bulletEnabled val="1"/>
        </dgm:presLayoutVars>
      </dgm:prSet>
      <dgm:spPr/>
    </dgm:pt>
    <dgm:pt modelId="{3408D0CC-8AB1-4684-9416-567EC6BD2AC8}" type="pres">
      <dgm:prSet presAssocID="{A4F291F4-38D3-42F6-851B-EDA980653957}" presName="descendantText" presStyleLbl="alignAccFollowNode1" presStyleIdx="1" presStyleCnt="5" custScaleX="119832" custScaleY="122922">
        <dgm:presLayoutVars>
          <dgm:bulletEnabled val="1"/>
        </dgm:presLayoutVars>
      </dgm:prSet>
      <dgm:spPr/>
    </dgm:pt>
    <dgm:pt modelId="{BC54D34D-EF85-4C28-A180-B18B77652573}" type="pres">
      <dgm:prSet presAssocID="{1BE21448-5B3F-4E2D-826C-A48F53B3737E}" presName="sp" presStyleCnt="0"/>
      <dgm:spPr/>
    </dgm:pt>
    <dgm:pt modelId="{81584251-1B23-4D4E-8BCC-A0B392012FE7}" type="pres">
      <dgm:prSet presAssocID="{00F6B563-230E-49B3-AD0C-2A35A294E8B2}" presName="linNode" presStyleCnt="0"/>
      <dgm:spPr/>
    </dgm:pt>
    <dgm:pt modelId="{D6B809A6-AB99-4F1F-9453-F7B9E2049009}" type="pres">
      <dgm:prSet presAssocID="{00F6B563-230E-49B3-AD0C-2A35A294E8B2}" presName="parentText" presStyleLbl="node1" presStyleIdx="2" presStyleCnt="5" custScaleX="64103" custScaleY="106945">
        <dgm:presLayoutVars>
          <dgm:chMax val="1"/>
          <dgm:bulletEnabled val="1"/>
        </dgm:presLayoutVars>
      </dgm:prSet>
      <dgm:spPr/>
    </dgm:pt>
    <dgm:pt modelId="{752B2676-6214-4DB4-B4E7-4B47992D1A3F}" type="pres">
      <dgm:prSet presAssocID="{00F6B563-230E-49B3-AD0C-2A35A294E8B2}" presName="descendantText" presStyleLbl="alignAccFollowNode1" presStyleIdx="2" presStyleCnt="5" custScaleX="119325" custScaleY="142668" custLinFactNeighborX="892">
        <dgm:presLayoutVars>
          <dgm:bulletEnabled val="1"/>
        </dgm:presLayoutVars>
      </dgm:prSet>
      <dgm:spPr/>
    </dgm:pt>
    <dgm:pt modelId="{90AC6618-F6E8-4130-9C6A-C8A31CBFD68D}" type="pres">
      <dgm:prSet presAssocID="{5CDEBB55-BDE0-41F1-959C-82F21FCBF867}" presName="sp" presStyleCnt="0"/>
      <dgm:spPr/>
    </dgm:pt>
    <dgm:pt modelId="{17CEE6BF-CD6D-4C2C-B8D8-8B1BABAF39B0}" type="pres">
      <dgm:prSet presAssocID="{F0A6F4E1-67AE-4BBA-BA99-FFB39E574924}" presName="linNode" presStyleCnt="0"/>
      <dgm:spPr/>
    </dgm:pt>
    <dgm:pt modelId="{5AB7C0BD-02C5-4AD4-97D7-FEA7D34587A2}" type="pres">
      <dgm:prSet presAssocID="{F0A6F4E1-67AE-4BBA-BA99-FFB39E574924}" presName="parentText" presStyleLbl="node1" presStyleIdx="3" presStyleCnt="5" custScaleX="64103" custScaleY="108647">
        <dgm:presLayoutVars>
          <dgm:chMax val="1"/>
          <dgm:bulletEnabled val="1"/>
        </dgm:presLayoutVars>
      </dgm:prSet>
      <dgm:spPr/>
    </dgm:pt>
    <dgm:pt modelId="{686EA12A-27E2-48D3-A7C7-4BF92467D7A6}" type="pres">
      <dgm:prSet presAssocID="{F0A6F4E1-67AE-4BBA-BA99-FFB39E574924}" presName="descendantText" presStyleLbl="alignAccFollowNode1" presStyleIdx="3" presStyleCnt="5" custScaleX="121724" custScaleY="128586">
        <dgm:presLayoutVars>
          <dgm:bulletEnabled val="1"/>
        </dgm:presLayoutVars>
      </dgm:prSet>
      <dgm:spPr/>
    </dgm:pt>
    <dgm:pt modelId="{EC754557-00B9-42DE-93E3-771442888E33}" type="pres">
      <dgm:prSet presAssocID="{46BD32B6-A811-41BB-B984-1163DFA09CAE}" presName="sp" presStyleCnt="0"/>
      <dgm:spPr/>
    </dgm:pt>
    <dgm:pt modelId="{68C38CE1-8709-466D-9B70-3687102AF8D4}" type="pres">
      <dgm:prSet presAssocID="{C05DA2DC-35B1-4DBC-A386-480CB2C6901C}" presName="linNode" presStyleCnt="0"/>
      <dgm:spPr/>
    </dgm:pt>
    <dgm:pt modelId="{2023FF78-FACA-4AE4-A4F5-4D37F130E086}" type="pres">
      <dgm:prSet presAssocID="{C05DA2DC-35B1-4DBC-A386-480CB2C6901C}" presName="parentText" presStyleLbl="node1" presStyleIdx="4" presStyleCnt="5" custScaleX="64695">
        <dgm:presLayoutVars>
          <dgm:chMax val="1"/>
          <dgm:bulletEnabled val="1"/>
        </dgm:presLayoutVars>
      </dgm:prSet>
      <dgm:spPr/>
    </dgm:pt>
    <dgm:pt modelId="{6FF2CB54-3ADD-4EF4-AD5B-355D5BD1508E}" type="pres">
      <dgm:prSet presAssocID="{C05DA2DC-35B1-4DBC-A386-480CB2C6901C}" presName="descendantText" presStyleLbl="alignAccFollowNode1" presStyleIdx="4" presStyleCnt="5" custScaleX="119678" custScaleY="117487">
        <dgm:presLayoutVars>
          <dgm:bulletEnabled val="1"/>
        </dgm:presLayoutVars>
      </dgm:prSet>
      <dgm:spPr/>
    </dgm:pt>
  </dgm:ptLst>
  <dgm:cxnLst>
    <dgm:cxn modelId="{149F8E00-8CAD-4EB6-B3A4-1289C1470156}" type="presOf" srcId="{FDB6B357-6FBB-459E-8280-49C88C82B430}" destId="{AFCC6CB8-8947-4D9B-8325-60A1A045345B}" srcOrd="0" destOrd="0" presId="urn:microsoft.com/office/officeart/2005/8/layout/vList5"/>
    <dgm:cxn modelId="{0C47C403-5445-4234-81A6-F34E99016633}" type="presOf" srcId="{F4B8AA6E-08DF-4924-8601-E83939400052}" destId="{3408D0CC-8AB1-4684-9416-567EC6BD2AC8}" srcOrd="0" destOrd="0" presId="urn:microsoft.com/office/officeart/2005/8/layout/vList5"/>
    <dgm:cxn modelId="{49A78C13-6FF7-4473-92A4-1B6419AA7481}" srcId="{F0A6F4E1-67AE-4BBA-BA99-FFB39E574924}" destId="{2ECB0712-0D01-4638-A4C9-2BD18E51AC09}" srcOrd="2" destOrd="0" parTransId="{FB4E971D-CA14-47C7-8612-4D5610878754}" sibTransId="{996F13F9-E9BE-48BA-A80A-C77E72417998}"/>
    <dgm:cxn modelId="{8C7E2F19-DEA7-419E-BCB1-4A2F810C336D}" type="presOf" srcId="{C05DA2DC-35B1-4DBC-A386-480CB2C6901C}" destId="{2023FF78-FACA-4AE4-A4F5-4D37F130E086}" srcOrd="0" destOrd="0" presId="urn:microsoft.com/office/officeart/2005/8/layout/vList5"/>
    <dgm:cxn modelId="{5C0DE91E-EC07-4E76-AC36-43683359A9BD}" srcId="{F0A6F4E1-67AE-4BBA-BA99-FFB39E574924}" destId="{749A4E67-14AE-4B09-BC91-6DC200672C63}" srcOrd="0" destOrd="0" parTransId="{83BA0197-5283-4554-835E-FBD7E8AE66F8}" sibTransId="{464EC1DD-EBA7-42B1-AE8E-071734029262}"/>
    <dgm:cxn modelId="{D77AD130-0E43-4A77-B40F-E0A02BCE9367}" srcId="{C05DA2DC-35B1-4DBC-A386-480CB2C6901C}" destId="{FBBB4399-7B1B-40AA-95C3-EB29420D3548}" srcOrd="0" destOrd="0" parTransId="{A569A573-9CE6-4786-8067-91ABBB3C2745}" sibTransId="{2D12B856-62D1-48DB-96A4-FD0960F5C787}"/>
    <dgm:cxn modelId="{C83CC332-E3AA-4947-8E10-C9276C5B7B2B}" srcId="{A4F291F4-38D3-42F6-851B-EDA980653957}" destId="{A038FB98-F9CE-4C23-A877-EC8BC021ACBE}" srcOrd="1" destOrd="0" parTransId="{0831F74D-C457-46BB-A630-DA03FFF8657F}" sibTransId="{5D54A405-1EEE-4C43-9B37-F460E55CA2AA}"/>
    <dgm:cxn modelId="{25B3BF35-FCA0-4066-92BD-0CD51D5923C8}" srcId="{F0A6F4E1-67AE-4BBA-BA99-FFB39E574924}" destId="{A3B1958A-0309-456E-B194-045E9A17067E}" srcOrd="1" destOrd="0" parTransId="{7C25A8E9-306A-4381-BD82-155DFAC5A324}" sibTransId="{5CD26622-2AA8-472F-A3C2-30517BEC56B0}"/>
    <dgm:cxn modelId="{BF83BE40-B09A-4D7B-A584-BCA0DBCC6F95}" srcId="{FBBB4399-7B1B-40AA-95C3-EB29420D3548}" destId="{3589B200-B709-4679-A8DA-1F8DFDB6C2DD}" srcOrd="0" destOrd="0" parTransId="{05E3FE91-4D8E-48B0-B16A-F8E1C473A56E}" sibTransId="{53E1A42D-D913-409E-BCCC-4C0F9565B579}"/>
    <dgm:cxn modelId="{8BE6634C-7BCD-41EF-8331-9AD6CA2F931C}" srcId="{00F6B563-230E-49B3-AD0C-2A35A294E8B2}" destId="{EC7A26E8-EEA6-417A-B7A0-70A03F103AD3}" srcOrd="0" destOrd="0" parTransId="{EEE7EA0E-B10C-4DF5-B31F-9152CE6C2F7A}" sibTransId="{E1D6A3CB-DE5B-45F6-A3BB-E747A2BA502E}"/>
    <dgm:cxn modelId="{86A7EA72-A669-4F0D-84AD-8BC86C7B920A}" type="presOf" srcId="{B70FC917-6ECE-45BA-9054-7F59F7EF1377}" destId="{19FEE7EB-082A-404F-A269-102DD8A85C9E}" srcOrd="0" destOrd="1" presId="urn:microsoft.com/office/officeart/2005/8/layout/vList5"/>
    <dgm:cxn modelId="{E876F974-8317-40AF-B27C-E1DBBFEF48DF}" type="presOf" srcId="{E2D4C9F2-0014-41A8-95A6-F006F49B38ED}" destId="{19FEE7EB-082A-404F-A269-102DD8A85C9E}" srcOrd="0" destOrd="0" presId="urn:microsoft.com/office/officeart/2005/8/layout/vList5"/>
    <dgm:cxn modelId="{26BE4F76-CDAC-4706-8F52-839835BC9002}" srcId="{4F748FCC-9D48-4EDE-84F1-90F0F25A94E0}" destId="{E2D4C9F2-0014-41A8-95A6-F006F49B38ED}" srcOrd="0" destOrd="0" parTransId="{23F4BCC3-C0E2-4ABF-B877-5C7E8DC7342B}" sibTransId="{6D241B63-78CA-4B25-8225-2FDA7028F801}"/>
    <dgm:cxn modelId="{860F1A78-4085-4E57-8831-2D25140A123E}" type="presOf" srcId="{A038FB98-F9CE-4C23-A877-EC8BC021ACBE}" destId="{3408D0CC-8AB1-4684-9416-567EC6BD2AC8}" srcOrd="0" destOrd="1" presId="urn:microsoft.com/office/officeart/2005/8/layout/vList5"/>
    <dgm:cxn modelId="{7D8C3780-DC9A-4A2B-BC28-6D11BFA78BA8}" srcId="{E2D4C9F2-0014-41A8-95A6-F006F49B38ED}" destId="{B70FC917-6ECE-45BA-9054-7F59F7EF1377}" srcOrd="0" destOrd="0" parTransId="{DE4F3669-5646-4C0C-A9DE-65642B694A9B}" sibTransId="{3D6C280B-CD00-4C49-8D6E-98216C34D825}"/>
    <dgm:cxn modelId="{ADD9D580-86AE-4295-A9D8-461FB8FE8E5E}" type="presOf" srcId="{A3B1958A-0309-456E-B194-045E9A17067E}" destId="{686EA12A-27E2-48D3-A7C7-4BF92467D7A6}" srcOrd="0" destOrd="1" presId="urn:microsoft.com/office/officeart/2005/8/layout/vList5"/>
    <dgm:cxn modelId="{E628AE81-C6BF-40F0-9AB8-17016687A5CA}" type="presOf" srcId="{2ECB0712-0D01-4638-A4C9-2BD18E51AC09}" destId="{686EA12A-27E2-48D3-A7C7-4BF92467D7A6}" srcOrd="0" destOrd="2" presId="urn:microsoft.com/office/officeart/2005/8/layout/vList5"/>
    <dgm:cxn modelId="{F8E25292-BBFE-46F7-B79C-BA8A8852A768}" type="presOf" srcId="{EC7A26E8-EEA6-417A-B7A0-70A03F103AD3}" destId="{752B2676-6214-4DB4-B4E7-4B47992D1A3F}" srcOrd="0" destOrd="0" presId="urn:microsoft.com/office/officeart/2005/8/layout/vList5"/>
    <dgm:cxn modelId="{26E09296-5D50-490A-821F-E108C4C1F2EF}" srcId="{FDB6B357-6FBB-459E-8280-49C88C82B430}" destId="{00F6B563-230E-49B3-AD0C-2A35A294E8B2}" srcOrd="2" destOrd="0" parTransId="{AF386E35-C4CF-4D6D-952A-9CC71148096B}" sibTransId="{5CDEBB55-BDE0-41F1-959C-82F21FCBF867}"/>
    <dgm:cxn modelId="{78C3F998-38A7-4367-BE90-F9E7C02237A1}" type="presOf" srcId="{65D30EA4-2431-4CE5-8913-5EC6F4B0240D}" destId="{19FEE7EB-082A-404F-A269-102DD8A85C9E}" srcOrd="0" destOrd="2" presId="urn:microsoft.com/office/officeart/2005/8/layout/vList5"/>
    <dgm:cxn modelId="{45AC93A1-B3E9-4A19-919A-179AAAA3E3AE}" srcId="{3589B200-B709-4679-A8DA-1F8DFDB6C2DD}" destId="{BBFD4A47-71BD-49A7-ABE3-BD47AE48512F}" srcOrd="0" destOrd="0" parTransId="{AE33CDD6-6C45-4EA5-8C59-1E2B5381F52C}" sibTransId="{1525ACF2-3940-4724-A10C-DD74DADD1B3F}"/>
    <dgm:cxn modelId="{46706DA7-01B9-483B-8EE8-FBA30C0D615A}" srcId="{FDB6B357-6FBB-459E-8280-49C88C82B430}" destId="{C05DA2DC-35B1-4DBC-A386-480CB2C6901C}" srcOrd="4" destOrd="0" parTransId="{1DF675D0-7142-4DE7-AA4F-313A57D7FF18}" sibTransId="{D9393E89-A755-4CB0-B131-4D18B42E2B73}"/>
    <dgm:cxn modelId="{D1C6E4A8-34CF-4010-86AD-922F0E7537EA}" type="presOf" srcId="{5080483E-E5E3-4615-A2FC-9E2CBF3E0455}" destId="{752B2676-6214-4DB4-B4E7-4B47992D1A3F}" srcOrd="0" destOrd="2" presId="urn:microsoft.com/office/officeart/2005/8/layout/vList5"/>
    <dgm:cxn modelId="{88F597AD-ADE2-4B27-923A-36226A9F92A4}" type="presOf" srcId="{749A4E67-14AE-4B09-BC91-6DC200672C63}" destId="{686EA12A-27E2-48D3-A7C7-4BF92467D7A6}" srcOrd="0" destOrd="0" presId="urn:microsoft.com/office/officeart/2005/8/layout/vList5"/>
    <dgm:cxn modelId="{E58AB9AE-8D25-451F-80FD-6FC478A57585}" type="presOf" srcId="{00F6B563-230E-49B3-AD0C-2A35A294E8B2}" destId="{D6B809A6-AB99-4F1F-9453-F7B9E2049009}" srcOrd="0" destOrd="0" presId="urn:microsoft.com/office/officeart/2005/8/layout/vList5"/>
    <dgm:cxn modelId="{9F62E2B7-C340-414A-BE06-8A87E5311DB2}" srcId="{A4F291F4-38D3-42F6-851B-EDA980653957}" destId="{F4B8AA6E-08DF-4924-8601-E83939400052}" srcOrd="0" destOrd="0" parTransId="{FD1A0575-2CCA-42DE-9241-6FB6F97D6A33}" sibTransId="{CCC63AD5-D525-4A28-820A-4010C1C694C0}"/>
    <dgm:cxn modelId="{2C234ABF-FE91-4CCF-8411-B1FBC734EF61}" type="presOf" srcId="{D7D7E556-1847-4A8A-8F17-5F31B8A7D1AA}" destId="{3408D0CC-8AB1-4684-9416-567EC6BD2AC8}" srcOrd="0" destOrd="2" presId="urn:microsoft.com/office/officeart/2005/8/layout/vList5"/>
    <dgm:cxn modelId="{E8F814C3-E84A-43B0-BBA6-174A1EF583C3}" srcId="{00F6B563-230E-49B3-AD0C-2A35A294E8B2}" destId="{B2AAE8B9-3494-4FED-8A37-5585C3B1221B}" srcOrd="1" destOrd="0" parTransId="{824383FD-2D92-47F4-BE64-59B113DA6A0F}" sibTransId="{80587187-7778-41A3-BE38-C347A073039F}"/>
    <dgm:cxn modelId="{C37A73C6-C667-41DA-A8A5-D5EB4B4648ED}" type="presOf" srcId="{4F748FCC-9D48-4EDE-84F1-90F0F25A94E0}" destId="{05778B11-D95D-4734-8378-FE8A9FEE6172}" srcOrd="0" destOrd="0" presId="urn:microsoft.com/office/officeart/2005/8/layout/vList5"/>
    <dgm:cxn modelId="{B1747FCE-FC21-459C-9009-EC17913A6436}" srcId="{4F748FCC-9D48-4EDE-84F1-90F0F25A94E0}" destId="{65D30EA4-2431-4CE5-8913-5EC6F4B0240D}" srcOrd="1" destOrd="0" parTransId="{B7A7748D-87A4-41BA-90AB-4B09F9F70C08}" sibTransId="{80944511-7166-430B-88E8-057CCBA6F3E9}"/>
    <dgm:cxn modelId="{CA588ED4-1365-4ACC-9F0E-336D3C845B33}" srcId="{A4F291F4-38D3-42F6-851B-EDA980653957}" destId="{D7D7E556-1847-4A8A-8F17-5F31B8A7D1AA}" srcOrd="2" destOrd="0" parTransId="{20E71653-AF47-4320-89F9-52A9630653D4}" sibTransId="{7A103B57-B8B0-4A5D-83C2-0190BAC2C865}"/>
    <dgm:cxn modelId="{6463F1DA-8BA1-4BD0-9703-0DBA8F6728D4}" type="presOf" srcId="{FBBB4399-7B1B-40AA-95C3-EB29420D3548}" destId="{6FF2CB54-3ADD-4EF4-AD5B-355D5BD1508E}" srcOrd="0" destOrd="0" presId="urn:microsoft.com/office/officeart/2005/8/layout/vList5"/>
    <dgm:cxn modelId="{6FF5BADF-3335-4ED9-B482-B3E8CB4CD2B1}" type="presOf" srcId="{3589B200-B709-4679-A8DA-1F8DFDB6C2DD}" destId="{6FF2CB54-3ADD-4EF4-AD5B-355D5BD1508E}" srcOrd="0" destOrd="1" presId="urn:microsoft.com/office/officeart/2005/8/layout/vList5"/>
    <dgm:cxn modelId="{A8D031E0-3A4F-431D-AC40-DB511A0D7194}" srcId="{FDB6B357-6FBB-459E-8280-49C88C82B430}" destId="{A4F291F4-38D3-42F6-851B-EDA980653957}" srcOrd="1" destOrd="0" parTransId="{12536E61-4100-469F-B086-5B9C176E1ECA}" sibTransId="{1BE21448-5B3F-4E2D-826C-A48F53B3737E}"/>
    <dgm:cxn modelId="{051C87E1-7A1A-4370-91B7-94CD32ED5DC2}" srcId="{00F6B563-230E-49B3-AD0C-2A35A294E8B2}" destId="{5080483E-E5E3-4615-A2FC-9E2CBF3E0455}" srcOrd="2" destOrd="0" parTransId="{11B68E2A-FC60-4F84-A2FF-B6B132FA41BF}" sibTransId="{01629A5B-9A78-4B5A-BFCE-4BE9A81D5EF4}"/>
    <dgm:cxn modelId="{B566FFE5-6E49-49EC-AA7B-EF425DC8E92C}" type="presOf" srcId="{BBFD4A47-71BD-49A7-ABE3-BD47AE48512F}" destId="{6FF2CB54-3ADD-4EF4-AD5B-355D5BD1508E}" srcOrd="0" destOrd="2" presId="urn:microsoft.com/office/officeart/2005/8/layout/vList5"/>
    <dgm:cxn modelId="{05F81EE9-AA44-42A4-9004-D28BE66D718D}" srcId="{FDB6B357-6FBB-459E-8280-49C88C82B430}" destId="{4F748FCC-9D48-4EDE-84F1-90F0F25A94E0}" srcOrd="0" destOrd="0" parTransId="{EACE0758-BDC4-4942-9DA6-45FF016E93F8}" sibTransId="{709EC0CC-381B-411F-A5D0-DB24D90CC62A}"/>
    <dgm:cxn modelId="{AA533BEC-9C7E-43DC-8045-5495B0D21410}" type="presOf" srcId="{A4F291F4-38D3-42F6-851B-EDA980653957}" destId="{B38286DF-EEFE-4694-8B97-F867E68213CB}" srcOrd="0" destOrd="0" presId="urn:microsoft.com/office/officeart/2005/8/layout/vList5"/>
    <dgm:cxn modelId="{377598EE-2831-4BC8-AF77-A5AA804553FD}" srcId="{FDB6B357-6FBB-459E-8280-49C88C82B430}" destId="{F0A6F4E1-67AE-4BBA-BA99-FFB39E574924}" srcOrd="3" destOrd="0" parTransId="{2919F3D2-6F5A-4E41-A1B3-577357BA5809}" sibTransId="{46BD32B6-A811-41BB-B984-1163DFA09CAE}"/>
    <dgm:cxn modelId="{9302A3F4-13C2-48A0-BF97-AA0DCF1F676D}" type="presOf" srcId="{B2AAE8B9-3494-4FED-8A37-5585C3B1221B}" destId="{752B2676-6214-4DB4-B4E7-4B47992D1A3F}" srcOrd="0" destOrd="1" presId="urn:microsoft.com/office/officeart/2005/8/layout/vList5"/>
    <dgm:cxn modelId="{44E41BF9-9208-4F84-BF9A-B6C030C5E1C7}" type="presOf" srcId="{F0A6F4E1-67AE-4BBA-BA99-FFB39E574924}" destId="{5AB7C0BD-02C5-4AD4-97D7-FEA7D34587A2}" srcOrd="0" destOrd="0" presId="urn:microsoft.com/office/officeart/2005/8/layout/vList5"/>
    <dgm:cxn modelId="{C1CBA235-3944-4D0C-8E58-6FE2E78F6254}" type="presParOf" srcId="{AFCC6CB8-8947-4D9B-8325-60A1A045345B}" destId="{222AC648-3DD8-4FE5-97E7-D971A73B2FF2}" srcOrd="0" destOrd="0" presId="urn:microsoft.com/office/officeart/2005/8/layout/vList5"/>
    <dgm:cxn modelId="{D27BCB3A-A8E0-41B7-A126-E6A0E1D3B952}" type="presParOf" srcId="{222AC648-3DD8-4FE5-97E7-D971A73B2FF2}" destId="{05778B11-D95D-4734-8378-FE8A9FEE6172}" srcOrd="0" destOrd="0" presId="urn:microsoft.com/office/officeart/2005/8/layout/vList5"/>
    <dgm:cxn modelId="{AB0D4BEF-47A8-4F85-85F4-8B835CA033B9}" type="presParOf" srcId="{222AC648-3DD8-4FE5-97E7-D971A73B2FF2}" destId="{19FEE7EB-082A-404F-A269-102DD8A85C9E}" srcOrd="1" destOrd="0" presId="urn:microsoft.com/office/officeart/2005/8/layout/vList5"/>
    <dgm:cxn modelId="{A47BBFE2-6DA2-4038-A7F3-75EB113AD917}" type="presParOf" srcId="{AFCC6CB8-8947-4D9B-8325-60A1A045345B}" destId="{7B568897-3A1A-4C2F-9906-C73381661071}" srcOrd="1" destOrd="0" presId="urn:microsoft.com/office/officeart/2005/8/layout/vList5"/>
    <dgm:cxn modelId="{8BBA2EB1-A0FE-42BB-8FBA-DD9598A9DAA4}" type="presParOf" srcId="{AFCC6CB8-8947-4D9B-8325-60A1A045345B}" destId="{6077EB85-9282-4B00-95F7-3B56DB09962C}" srcOrd="2" destOrd="0" presId="urn:microsoft.com/office/officeart/2005/8/layout/vList5"/>
    <dgm:cxn modelId="{150D4496-052D-40DA-8257-99395678C13A}" type="presParOf" srcId="{6077EB85-9282-4B00-95F7-3B56DB09962C}" destId="{B38286DF-EEFE-4694-8B97-F867E68213CB}" srcOrd="0" destOrd="0" presId="urn:microsoft.com/office/officeart/2005/8/layout/vList5"/>
    <dgm:cxn modelId="{9ED576C7-DD8C-469C-BF74-5DB6BE37180B}" type="presParOf" srcId="{6077EB85-9282-4B00-95F7-3B56DB09962C}" destId="{3408D0CC-8AB1-4684-9416-567EC6BD2AC8}" srcOrd="1" destOrd="0" presId="urn:microsoft.com/office/officeart/2005/8/layout/vList5"/>
    <dgm:cxn modelId="{B036B1EB-011D-40BD-99B8-FB8182E42B5B}" type="presParOf" srcId="{AFCC6CB8-8947-4D9B-8325-60A1A045345B}" destId="{BC54D34D-EF85-4C28-A180-B18B77652573}" srcOrd="3" destOrd="0" presId="urn:microsoft.com/office/officeart/2005/8/layout/vList5"/>
    <dgm:cxn modelId="{FE233A17-4C48-4287-8639-4D2294EDB487}" type="presParOf" srcId="{AFCC6CB8-8947-4D9B-8325-60A1A045345B}" destId="{81584251-1B23-4D4E-8BCC-A0B392012FE7}" srcOrd="4" destOrd="0" presId="urn:microsoft.com/office/officeart/2005/8/layout/vList5"/>
    <dgm:cxn modelId="{41A95E0B-44E2-44C7-9A0E-4B3D64954160}" type="presParOf" srcId="{81584251-1B23-4D4E-8BCC-A0B392012FE7}" destId="{D6B809A6-AB99-4F1F-9453-F7B9E2049009}" srcOrd="0" destOrd="0" presId="urn:microsoft.com/office/officeart/2005/8/layout/vList5"/>
    <dgm:cxn modelId="{168D446B-E895-4541-A168-4855B6B588D0}" type="presParOf" srcId="{81584251-1B23-4D4E-8BCC-A0B392012FE7}" destId="{752B2676-6214-4DB4-B4E7-4B47992D1A3F}" srcOrd="1" destOrd="0" presId="urn:microsoft.com/office/officeart/2005/8/layout/vList5"/>
    <dgm:cxn modelId="{F638384D-3FDC-41AB-A0B1-F3812B4144E7}" type="presParOf" srcId="{AFCC6CB8-8947-4D9B-8325-60A1A045345B}" destId="{90AC6618-F6E8-4130-9C6A-C8A31CBFD68D}" srcOrd="5" destOrd="0" presId="urn:microsoft.com/office/officeart/2005/8/layout/vList5"/>
    <dgm:cxn modelId="{31191788-2F1A-4503-B778-359FBA2D74A2}" type="presParOf" srcId="{AFCC6CB8-8947-4D9B-8325-60A1A045345B}" destId="{17CEE6BF-CD6D-4C2C-B8D8-8B1BABAF39B0}" srcOrd="6" destOrd="0" presId="urn:microsoft.com/office/officeart/2005/8/layout/vList5"/>
    <dgm:cxn modelId="{EC25A589-27BB-4A13-90BC-E6C299930D03}" type="presParOf" srcId="{17CEE6BF-CD6D-4C2C-B8D8-8B1BABAF39B0}" destId="{5AB7C0BD-02C5-4AD4-97D7-FEA7D34587A2}" srcOrd="0" destOrd="0" presId="urn:microsoft.com/office/officeart/2005/8/layout/vList5"/>
    <dgm:cxn modelId="{7B2AC5A1-B266-4C30-AEBF-23275351AE49}" type="presParOf" srcId="{17CEE6BF-CD6D-4C2C-B8D8-8B1BABAF39B0}" destId="{686EA12A-27E2-48D3-A7C7-4BF92467D7A6}" srcOrd="1" destOrd="0" presId="urn:microsoft.com/office/officeart/2005/8/layout/vList5"/>
    <dgm:cxn modelId="{6392E333-D144-4B01-8599-0859FACB4F07}" type="presParOf" srcId="{AFCC6CB8-8947-4D9B-8325-60A1A045345B}" destId="{EC754557-00B9-42DE-93E3-771442888E33}" srcOrd="7" destOrd="0" presId="urn:microsoft.com/office/officeart/2005/8/layout/vList5"/>
    <dgm:cxn modelId="{1D0B2110-9369-46F0-A77C-632AF4E65B50}" type="presParOf" srcId="{AFCC6CB8-8947-4D9B-8325-60A1A045345B}" destId="{68C38CE1-8709-466D-9B70-3687102AF8D4}" srcOrd="8" destOrd="0" presId="urn:microsoft.com/office/officeart/2005/8/layout/vList5"/>
    <dgm:cxn modelId="{64A11325-EE4C-4399-A5C2-A422189F26F9}" type="presParOf" srcId="{68C38CE1-8709-466D-9B70-3687102AF8D4}" destId="{2023FF78-FACA-4AE4-A4F5-4D37F130E086}" srcOrd="0" destOrd="0" presId="urn:microsoft.com/office/officeart/2005/8/layout/vList5"/>
    <dgm:cxn modelId="{C9150188-DF7C-4609-A45D-BAB3331A076F}" type="presParOf" srcId="{68C38CE1-8709-466D-9B70-3687102AF8D4}" destId="{6FF2CB54-3ADD-4EF4-AD5B-355D5BD1508E}" srcOrd="1" destOrd="0" presId="urn:microsoft.com/office/officeart/2005/8/layout/vList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E7EB-082A-404F-A269-102DD8A85C9E}">
      <dsp:nvSpPr>
        <dsp:cNvPr id="0" name=""/>
        <dsp:cNvSpPr/>
      </dsp:nvSpPr>
      <dsp:spPr>
        <a:xfrm rot="5400000">
          <a:off x="3303814" y="-1863326"/>
          <a:ext cx="703415" cy="4575863"/>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8872" algn="l" defTabSz="577850">
            <a:lnSpc>
              <a:spcPct val="90000"/>
            </a:lnSpc>
            <a:spcBef>
              <a:spcPct val="0"/>
            </a:spcBef>
            <a:spcAft>
              <a:spcPct val="15000"/>
            </a:spcAft>
            <a:buChar char="•"/>
          </a:pPr>
          <a:r>
            <a:rPr lang="en-US" sz="1300" b="1" kern="1200">
              <a:solidFill>
                <a:sysClr val="windowText" lastClr="000000"/>
              </a:solidFill>
            </a:rPr>
            <a:t>Research Themes &amp; Critical Monitoring Questions</a:t>
          </a:r>
          <a:endParaRPr lang="en-US" sz="1300" b="1" u="sng" kern="1200">
            <a:solidFill>
              <a:sysClr val="windowText" lastClr="000000"/>
            </a:solidFill>
          </a:endParaRPr>
        </a:p>
        <a:p>
          <a:pPr marL="457200" lvl="2" indent="-118872" algn="l" defTabSz="577850">
            <a:lnSpc>
              <a:spcPct val="90000"/>
            </a:lnSpc>
            <a:spcBef>
              <a:spcPct val="0"/>
            </a:spcBef>
            <a:spcAft>
              <a:spcPct val="15000"/>
            </a:spcAft>
            <a:buChar char="•"/>
          </a:pPr>
          <a:r>
            <a:rPr lang="en-US" sz="1300" b="1" i="0" u="none" kern="1200" baseline="0">
              <a:solidFill>
                <a:sysClr val="windowText" lastClr="000000"/>
              </a:solidFill>
            </a:rPr>
            <a:t>Revisions considered and adopted if needed</a:t>
          </a:r>
          <a:endParaRPr lang="en-US" sz="1300" b="1" i="0" u="sng" kern="1200">
            <a:solidFill>
              <a:sysClr val="windowText" lastClr="000000"/>
            </a:solidFill>
          </a:endParaRPr>
        </a:p>
        <a:p>
          <a:pPr marL="114300" lvl="1" indent="-118872" algn="l" defTabSz="577850">
            <a:lnSpc>
              <a:spcPct val="90000"/>
            </a:lnSpc>
            <a:spcBef>
              <a:spcPct val="0"/>
            </a:spcBef>
            <a:spcAft>
              <a:spcPct val="15000"/>
            </a:spcAft>
            <a:buChar char="•"/>
          </a:pPr>
          <a:r>
            <a:rPr lang="en-US" sz="1300" b="1" kern="1200">
              <a:solidFill>
                <a:sysClr val="windowText" lastClr="000000"/>
              </a:solidFill>
            </a:rPr>
            <a:t>Priority Critical Monitoring Questions identified</a:t>
          </a:r>
        </a:p>
      </dsp:txBody>
      <dsp:txXfrm rot="-5400000">
        <a:off x="1367590" y="107236"/>
        <a:ext cx="4541525" cy="634739"/>
      </dsp:txXfrm>
    </dsp:sp>
    <dsp:sp modelId="{05778B11-D95D-4734-8378-FE8A9FEE6172}">
      <dsp:nvSpPr>
        <dsp:cNvPr id="0" name=""/>
        <dsp:cNvSpPr/>
      </dsp:nvSpPr>
      <dsp:spPr>
        <a:xfrm>
          <a:off x="146" y="667"/>
          <a:ext cx="1367443" cy="79073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Winter '22/23 </a:t>
          </a:r>
          <a:r>
            <a:rPr lang="en-US" sz="1700" b="1" kern="1200">
              <a:solidFill>
                <a:sysClr val="windowText" lastClr="000000"/>
              </a:solidFill>
            </a:rPr>
            <a:t>    </a:t>
          </a:r>
          <a:r>
            <a:rPr lang="en-US" sz="1400" b="1" i="1" kern="1200">
              <a:solidFill>
                <a:sysClr val="windowText" lastClr="000000"/>
              </a:solidFill>
            </a:rPr>
            <a:t>Dec</a:t>
          </a:r>
          <a:r>
            <a:rPr lang="en-US" sz="1400" b="1" kern="1200">
              <a:solidFill>
                <a:sysClr val="windowText" lastClr="000000"/>
              </a:solidFill>
            </a:rPr>
            <a:t>–</a:t>
          </a:r>
          <a:r>
            <a:rPr lang="en-US" sz="1400" b="1" i="1" kern="1200">
              <a:solidFill>
                <a:sysClr val="windowText" lastClr="000000"/>
              </a:solidFill>
            </a:rPr>
            <a:t>Feb</a:t>
          </a:r>
        </a:p>
      </dsp:txBody>
      <dsp:txXfrm>
        <a:off x="38746" y="39267"/>
        <a:ext cx="1290243" cy="713530"/>
      </dsp:txXfrm>
    </dsp:sp>
    <dsp:sp modelId="{3408D0CC-8AB1-4684-9416-567EC6BD2AC8}">
      <dsp:nvSpPr>
        <dsp:cNvPr id="0" name=""/>
        <dsp:cNvSpPr/>
      </dsp:nvSpPr>
      <dsp:spPr>
        <a:xfrm rot="5400000">
          <a:off x="3266231" y="-1037645"/>
          <a:ext cx="762211" cy="4553842"/>
        </a:xfrm>
        <a:prstGeom prst="round2SameRect">
          <a:avLst/>
        </a:prstGeom>
        <a:solidFill>
          <a:schemeClr val="accent4">
            <a:tint val="40000"/>
            <a:alpha val="90000"/>
            <a:hueOff val="2715481"/>
            <a:satOff val="-12811"/>
            <a:lumOff val="-463"/>
            <a:alphaOff val="0"/>
          </a:schemeClr>
        </a:solidFill>
        <a:ln w="12700" cap="flat" cmpd="sng" algn="ctr">
          <a:solidFill>
            <a:schemeClr val="accent4">
              <a:tint val="40000"/>
              <a:alpha val="90000"/>
              <a:hueOff val="2715481"/>
              <a:satOff val="-12811"/>
              <a:lumOff val="-4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RFP released </a:t>
          </a:r>
          <a:r>
            <a:rPr lang="en-US" sz="1300" b="1" u="none" kern="1200">
              <a:solidFill>
                <a:sysClr val="windowText" lastClr="000000"/>
              </a:solidFill>
            </a:rPr>
            <a:t>for </a:t>
          </a:r>
          <a:r>
            <a:rPr lang="en-US" sz="1300" b="1" u="sng" kern="1200">
              <a:solidFill>
                <a:sysClr val="windowText" lastClr="000000"/>
              </a:solidFill>
            </a:rPr>
            <a:t>upcoming Fiscal Year 2023/24 </a:t>
          </a:r>
          <a:r>
            <a:rPr lang="en-US" sz="1300" b="1" i="1" kern="1200">
              <a:solidFill>
                <a:sysClr val="windowText" lastClr="000000"/>
              </a:solidFill>
            </a:rPr>
            <a:t>(Mar)</a:t>
          </a:r>
        </a:p>
        <a:p>
          <a:pPr marL="114300" lvl="1" indent="-114300" algn="l" defTabSz="577850">
            <a:lnSpc>
              <a:spcPct val="90000"/>
            </a:lnSpc>
            <a:spcBef>
              <a:spcPct val="0"/>
            </a:spcBef>
            <a:spcAft>
              <a:spcPct val="15000"/>
            </a:spcAft>
            <a:buChar char="•"/>
          </a:pPr>
          <a:r>
            <a:rPr lang="en-US" sz="1300" b="1" kern="1200">
              <a:solidFill>
                <a:sysClr val="windowText" lastClr="000000"/>
              </a:solidFill>
            </a:rPr>
            <a:t>Initial Concept Proposals due </a:t>
          </a:r>
          <a:r>
            <a:rPr lang="en-US" sz="1300" b="1" i="1" kern="1200">
              <a:solidFill>
                <a:sysClr val="windowText" lastClr="000000"/>
              </a:solidFill>
            </a:rPr>
            <a:t>(May)</a:t>
          </a:r>
        </a:p>
        <a:p>
          <a:pPr marL="114300" lvl="1" indent="-114300" algn="l" defTabSz="577850">
            <a:lnSpc>
              <a:spcPct val="90000"/>
            </a:lnSpc>
            <a:spcBef>
              <a:spcPct val="0"/>
            </a:spcBef>
            <a:spcAft>
              <a:spcPct val="15000"/>
            </a:spcAft>
            <a:buChar char="•"/>
          </a:pPr>
          <a:r>
            <a:rPr lang="en-US" sz="1300" b="1" i="0" kern="1200">
              <a:solidFill>
                <a:sysClr val="windowText" lastClr="000000"/>
              </a:solidFill>
            </a:rPr>
            <a:t>Initial Concept Proposals</a:t>
          </a:r>
          <a:r>
            <a:rPr lang="en-US" sz="1300" b="1" i="1" kern="1200">
              <a:solidFill>
                <a:sysClr val="windowText" lastClr="000000"/>
              </a:solidFill>
            </a:rPr>
            <a:t> </a:t>
          </a:r>
          <a:r>
            <a:rPr lang="en-US" sz="1300" b="1" i="0" kern="1200">
              <a:solidFill>
                <a:sysClr val="windowText" lastClr="000000"/>
              </a:solidFill>
            </a:rPr>
            <a:t>reviewed </a:t>
          </a:r>
          <a:r>
            <a:rPr lang="en-US" sz="1300" b="1" i="1" kern="1200">
              <a:solidFill>
                <a:sysClr val="windowText" lastClr="000000"/>
              </a:solidFill>
            </a:rPr>
            <a:t>(May</a:t>
          </a:r>
          <a:r>
            <a:rPr lang="en-US" sz="1300" b="1" kern="1200"/>
            <a:t>/</a:t>
          </a:r>
          <a:r>
            <a:rPr lang="en-US" sz="1300" b="1" i="1" kern="1200">
              <a:solidFill>
                <a:sysClr val="windowText" lastClr="000000"/>
              </a:solidFill>
            </a:rPr>
            <a:t>Jun )</a:t>
          </a:r>
        </a:p>
      </dsp:txBody>
      <dsp:txXfrm rot="-5400000">
        <a:off x="1370416" y="895378"/>
        <a:ext cx="4516634" cy="687795"/>
      </dsp:txXfrm>
    </dsp:sp>
    <dsp:sp modelId="{B38286DF-EEFE-4694-8B97-F867E68213CB}">
      <dsp:nvSpPr>
        <dsp:cNvPr id="0" name=""/>
        <dsp:cNvSpPr/>
      </dsp:nvSpPr>
      <dsp:spPr>
        <a:xfrm>
          <a:off x="146" y="830152"/>
          <a:ext cx="1370269" cy="818246"/>
        </a:xfrm>
        <a:prstGeom prst="round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Spring '23</a:t>
          </a:r>
          <a:r>
            <a:rPr lang="en-US" sz="2000" b="1" kern="1200">
              <a:solidFill>
                <a:sysClr val="windowText" lastClr="000000"/>
              </a:solidFill>
            </a:rPr>
            <a:t> </a:t>
          </a:r>
          <a:r>
            <a:rPr lang="en-US" sz="1800" b="1" kern="1200">
              <a:solidFill>
                <a:sysClr val="windowText" lastClr="000000"/>
              </a:solidFill>
            </a:rPr>
            <a:t>  </a:t>
          </a:r>
          <a:r>
            <a:rPr lang="en-US" sz="1600" b="1" kern="1200">
              <a:solidFill>
                <a:sysClr val="windowText" lastClr="000000"/>
              </a:solidFill>
            </a:rPr>
            <a:t> </a:t>
          </a:r>
          <a:r>
            <a:rPr lang="en-US" sz="1400" b="1" i="1" kern="1200">
              <a:solidFill>
                <a:sysClr val="windowText" lastClr="000000"/>
              </a:solidFill>
            </a:rPr>
            <a:t>Mar</a:t>
          </a:r>
          <a:r>
            <a:rPr lang="en-US" sz="1400" b="1" kern="1200">
              <a:solidFill>
                <a:sysClr val="windowText" lastClr="000000"/>
              </a:solidFill>
            </a:rPr>
            <a:t>–</a:t>
          </a:r>
          <a:r>
            <a:rPr lang="en-US" sz="1400" b="1" i="1" kern="1200">
              <a:solidFill>
                <a:sysClr val="windowText" lastClr="000000"/>
              </a:solidFill>
            </a:rPr>
            <a:t>May</a:t>
          </a:r>
          <a:endParaRPr lang="en-US" sz="1400" kern="1200">
            <a:solidFill>
              <a:sysClr val="windowText" lastClr="000000"/>
            </a:solidFill>
          </a:endParaRPr>
        </a:p>
      </dsp:txBody>
      <dsp:txXfrm>
        <a:off x="40089" y="870095"/>
        <a:ext cx="1290383" cy="738360"/>
      </dsp:txXfrm>
    </dsp:sp>
    <dsp:sp modelId="{752B2676-6214-4DB4-B4E7-4B47992D1A3F}">
      <dsp:nvSpPr>
        <dsp:cNvPr id="0" name=""/>
        <dsp:cNvSpPr/>
      </dsp:nvSpPr>
      <dsp:spPr>
        <a:xfrm rot="5400000">
          <a:off x="3214445" y="-137807"/>
          <a:ext cx="884652" cy="4534575"/>
        </a:xfrm>
        <a:prstGeom prst="round2Same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requested </a:t>
          </a:r>
          <a:r>
            <a:rPr lang="en-US" sz="1300" b="1" i="1" kern="1200">
              <a:solidFill>
                <a:sysClr val="windowText" lastClr="000000"/>
              </a:solidFill>
            </a:rPr>
            <a:t>(Jun</a:t>
          </a:r>
          <a:r>
            <a:rPr lang="en-US" sz="1300" b="1" kern="1200">
              <a:solidFill>
                <a:sysClr val="windowText" lastClr="000000"/>
              </a:solidFill>
            </a:rPr>
            <a:t>)</a:t>
          </a:r>
          <a:endParaRPr lang="en-US" sz="1300" b="1" i="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State Budget funds allocated </a:t>
          </a:r>
          <a:r>
            <a:rPr lang="en-US" sz="1300" b="1" i="1" kern="1200">
              <a:solidFill>
                <a:sysClr val="windowText" lastClr="000000"/>
              </a:solidFill>
            </a:rPr>
            <a:t>(Jul 1</a:t>
          </a:r>
          <a:r>
            <a:rPr lang="en-US" sz="1300" b="1" kern="1200">
              <a:solidFill>
                <a:sysClr val="windowText" lastClr="000000"/>
              </a:solidFill>
            </a:rPr>
            <a:t>) - </a:t>
          </a:r>
          <a:r>
            <a:rPr lang="en-US" sz="1300" b="1" u="sng" kern="1200">
              <a:solidFill>
                <a:sysClr val="windowText" lastClr="000000"/>
              </a:solidFill>
            </a:rPr>
            <a:t>Fiscal Year Begins</a:t>
          </a:r>
          <a:endParaRPr lang="en-US" sz="1300" b="1" i="1" u="sng" kern="1200">
            <a:solidFill>
              <a:sysClr val="windowText" lastClr="000000"/>
            </a:solidFill>
          </a:endParaRPr>
        </a:p>
        <a:p>
          <a:pPr marL="114300" lvl="1" indent="-114300" algn="l" defTabSz="577850">
            <a:lnSpc>
              <a:spcPct val="90000"/>
            </a:lnSpc>
            <a:spcBef>
              <a:spcPct val="0"/>
            </a:spcBef>
            <a:spcAft>
              <a:spcPct val="15000"/>
            </a:spcAft>
            <a:buChar char="•"/>
          </a:pPr>
          <a:r>
            <a:rPr lang="en-US" sz="1300" b="1" i="0" kern="1200">
              <a:solidFill>
                <a:sysClr val="windowText" lastClr="000000"/>
              </a:solidFill>
            </a:rPr>
            <a:t>Full Project Proposals due</a:t>
          </a:r>
          <a:r>
            <a:rPr lang="en-US" sz="1300" b="1" i="1" kern="1200">
              <a:solidFill>
                <a:sysClr val="windowText" lastClr="000000"/>
              </a:solidFill>
            </a:rPr>
            <a:t> (Jul)</a:t>
          </a:r>
        </a:p>
      </dsp:txBody>
      <dsp:txXfrm rot="-5400000">
        <a:off x="1389484" y="1730339"/>
        <a:ext cx="4491390" cy="798282"/>
      </dsp:txXfrm>
    </dsp:sp>
    <dsp:sp modelId="{D6B809A6-AB99-4F1F-9453-F7B9E2049009}">
      <dsp:nvSpPr>
        <dsp:cNvPr id="0" name=""/>
        <dsp:cNvSpPr/>
      </dsp:nvSpPr>
      <dsp:spPr>
        <a:xfrm>
          <a:off x="146" y="1715016"/>
          <a:ext cx="1370269" cy="828927"/>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Summer '23</a:t>
          </a:r>
          <a:r>
            <a:rPr lang="en-US" sz="2300" b="1" kern="1200">
              <a:solidFill>
                <a:sysClr val="windowText" lastClr="000000"/>
              </a:solidFill>
            </a:rPr>
            <a:t> </a:t>
          </a:r>
          <a:r>
            <a:rPr lang="en-US" sz="1400" b="1" i="1" kern="1200">
              <a:solidFill>
                <a:sysClr val="windowText" lastClr="000000"/>
              </a:solidFill>
            </a:rPr>
            <a:t>Jun</a:t>
          </a:r>
          <a:r>
            <a:rPr lang="en-US" sz="1400" b="1" kern="1200">
              <a:solidFill>
                <a:sysClr val="windowText" lastClr="000000"/>
              </a:solidFill>
            </a:rPr>
            <a:t>–</a:t>
          </a:r>
          <a:r>
            <a:rPr lang="en-US" sz="1400" b="1" i="1" kern="1200">
              <a:solidFill>
                <a:sysClr val="windowText" lastClr="000000"/>
              </a:solidFill>
            </a:rPr>
            <a:t>Aug</a:t>
          </a:r>
        </a:p>
      </dsp:txBody>
      <dsp:txXfrm>
        <a:off x="40611" y="1755481"/>
        <a:ext cx="1289339" cy="747997"/>
      </dsp:txXfrm>
    </dsp:sp>
    <dsp:sp modelId="{686EA12A-27E2-48D3-A7C7-4BF92467D7A6}">
      <dsp:nvSpPr>
        <dsp:cNvPr id="0" name=""/>
        <dsp:cNvSpPr/>
      </dsp:nvSpPr>
      <dsp:spPr>
        <a:xfrm rot="5400000">
          <a:off x="3252217" y="739097"/>
          <a:ext cx="797332" cy="4585046"/>
        </a:xfrm>
        <a:prstGeom prst="round2SameRect">
          <a:avLst/>
        </a:prstGeom>
        <a:solidFill>
          <a:schemeClr val="accent4">
            <a:tint val="40000"/>
            <a:alpha val="90000"/>
            <a:hueOff val="8146444"/>
            <a:satOff val="-38434"/>
            <a:lumOff val="-1388"/>
            <a:alphaOff val="0"/>
          </a:schemeClr>
        </a:solidFill>
        <a:ln w="12700" cap="flat" cmpd="sng" algn="ctr">
          <a:solidFill>
            <a:schemeClr val="accent4">
              <a:tint val="40000"/>
              <a:alpha val="90000"/>
              <a:hueOff val="8146444"/>
              <a:satOff val="-38434"/>
              <a:lumOff val="-13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77850">
            <a:lnSpc>
              <a:spcPct val="90000"/>
            </a:lnSpc>
            <a:spcBef>
              <a:spcPct val="0"/>
            </a:spcBef>
            <a:spcAft>
              <a:spcPct val="15000"/>
            </a:spcAft>
            <a:buChar char="•"/>
          </a:pPr>
          <a:r>
            <a:rPr lang="en-US" sz="1300" b="1" kern="1200">
              <a:solidFill>
                <a:sysClr val="windowText" lastClr="000000"/>
              </a:solidFill>
            </a:rPr>
            <a:t>Full Project Proposals reviewed and ranked (Aug/</a:t>
          </a:r>
          <a:r>
            <a:rPr lang="en-US" sz="1300" b="1" i="1" kern="1200">
              <a:solidFill>
                <a:sysClr val="windowText" lastClr="000000"/>
              </a:solidFill>
            </a:rPr>
            <a:t>Sep)</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Funding recommendations made to the Board (</a:t>
          </a:r>
          <a:r>
            <a:rPr lang="en-US" sz="1300" b="1" i="1" kern="1200">
              <a:solidFill>
                <a:sysClr val="windowText" lastClr="000000"/>
              </a:solidFill>
            </a:rPr>
            <a:t>Oct)</a:t>
          </a:r>
          <a:endParaRPr lang="en-US" sz="1300" b="1" kern="1200">
            <a:solidFill>
              <a:sysClr val="windowText" lastClr="000000"/>
            </a:solidFill>
          </a:endParaRPr>
        </a:p>
        <a:p>
          <a:pPr marL="114300" lvl="1" indent="-114300" algn="l" defTabSz="577850">
            <a:lnSpc>
              <a:spcPct val="90000"/>
            </a:lnSpc>
            <a:spcBef>
              <a:spcPct val="0"/>
            </a:spcBef>
            <a:spcAft>
              <a:spcPct val="15000"/>
            </a:spcAft>
            <a:buChar char="•"/>
          </a:pPr>
          <a:r>
            <a:rPr lang="en-US" sz="1300" b="1" kern="1200">
              <a:solidFill>
                <a:sysClr val="windowText" lastClr="000000"/>
              </a:solidFill>
            </a:rPr>
            <a:t>Grants developed (</a:t>
          </a:r>
          <a:r>
            <a:rPr lang="en-US" sz="1300" b="1" i="1" kern="1200">
              <a:solidFill>
                <a:sysClr val="windowText" lastClr="000000"/>
              </a:solidFill>
            </a:rPr>
            <a:t>Nov into winter</a:t>
          </a:r>
          <a:r>
            <a:rPr lang="en-US" sz="1300" b="1" kern="1200">
              <a:solidFill>
                <a:sysClr val="windowText" lastClr="000000"/>
              </a:solidFill>
            </a:rPr>
            <a:t>)</a:t>
          </a:r>
        </a:p>
      </dsp:txBody>
      <dsp:txXfrm rot="-5400000">
        <a:off x="1358361" y="2671877"/>
        <a:ext cx="4546123" cy="719486"/>
      </dsp:txXfrm>
    </dsp:sp>
    <dsp:sp modelId="{5AB7C0BD-02C5-4AD4-97D7-FEA7D34587A2}">
      <dsp:nvSpPr>
        <dsp:cNvPr id="0" name=""/>
        <dsp:cNvSpPr/>
      </dsp:nvSpPr>
      <dsp:spPr>
        <a:xfrm>
          <a:off x="146" y="2610561"/>
          <a:ext cx="1358214" cy="842119"/>
        </a:xfrm>
        <a:prstGeom prst="round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solidFill>
            </a:rPr>
            <a:t>Fall '23 </a:t>
          </a:r>
          <a:r>
            <a:rPr lang="en-US" sz="2000" b="1" kern="1200">
              <a:solidFill>
                <a:sysClr val="windowText" lastClr="000000"/>
              </a:solidFill>
            </a:rPr>
            <a:t>      </a:t>
          </a:r>
          <a:r>
            <a:rPr lang="en-US" sz="1400" b="1" i="1" kern="1200">
              <a:solidFill>
                <a:sysClr val="windowText" lastClr="000000"/>
              </a:solidFill>
            </a:rPr>
            <a:t>Sep</a:t>
          </a:r>
          <a:r>
            <a:rPr lang="en-US" sz="1400" b="1" kern="1200">
              <a:solidFill>
                <a:sysClr val="windowText" lastClr="000000"/>
              </a:solidFill>
            </a:rPr>
            <a:t>–</a:t>
          </a:r>
          <a:r>
            <a:rPr lang="en-US" sz="1400" b="1" i="1" kern="1200">
              <a:solidFill>
                <a:sysClr val="windowText" lastClr="000000"/>
              </a:solidFill>
            </a:rPr>
            <a:t>Nov</a:t>
          </a:r>
          <a:endParaRPr lang="en-US" sz="1400" kern="1200">
            <a:solidFill>
              <a:sysClr val="windowText" lastClr="000000"/>
            </a:solidFill>
          </a:endParaRPr>
        </a:p>
      </dsp:txBody>
      <dsp:txXfrm>
        <a:off x="41255" y="2651670"/>
        <a:ext cx="1275996" cy="759901"/>
      </dsp:txXfrm>
    </dsp:sp>
    <dsp:sp modelId="{6FF2CB54-3ADD-4EF4-AD5B-355D5BD1508E}">
      <dsp:nvSpPr>
        <dsp:cNvPr id="0" name=""/>
        <dsp:cNvSpPr/>
      </dsp:nvSpPr>
      <dsp:spPr>
        <a:xfrm rot="5400000">
          <a:off x="3296385" y="1602765"/>
          <a:ext cx="728510" cy="4552436"/>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8872" lvl="1" indent="-118872" algn="l" defTabSz="577850">
            <a:lnSpc>
              <a:spcPct val="90000"/>
            </a:lnSpc>
            <a:spcBef>
              <a:spcPct val="0"/>
            </a:spcBef>
            <a:spcAft>
              <a:spcPct val="15000"/>
            </a:spcAft>
            <a:buChar char="•"/>
          </a:pPr>
          <a:r>
            <a:rPr lang="en-US" sz="1300" b="1" i="1" kern="1200">
              <a:solidFill>
                <a:sysClr val="windowText" lastClr="000000"/>
              </a:solidFill>
            </a:rPr>
            <a:t>Funding and reimbursable work start AFTER Jul 1:</a:t>
          </a:r>
        </a:p>
        <a:p>
          <a:pPr marL="457200" lvl="2" indent="-118872" algn="l" defTabSz="577850">
            <a:lnSpc>
              <a:spcPct val="90000"/>
            </a:lnSpc>
            <a:spcBef>
              <a:spcPct val="0"/>
            </a:spcBef>
            <a:spcAft>
              <a:spcPct val="15000"/>
            </a:spcAft>
            <a:buChar char="•"/>
          </a:pPr>
          <a:r>
            <a:rPr lang="en-US" sz="1300" b="1" kern="1200">
              <a:solidFill>
                <a:sysClr val="windowText" lastClr="000000"/>
              </a:solidFill>
            </a:rPr>
            <a:t>New project grants finalized and funds encumbered</a:t>
          </a:r>
        </a:p>
        <a:p>
          <a:pPr marL="457200" lvl="3" indent="-118872" algn="l" defTabSz="577850">
            <a:lnSpc>
              <a:spcPct val="90000"/>
            </a:lnSpc>
            <a:spcBef>
              <a:spcPct val="0"/>
            </a:spcBef>
            <a:spcAft>
              <a:spcPct val="15000"/>
            </a:spcAft>
            <a:buChar char="•"/>
          </a:pPr>
          <a:r>
            <a:rPr lang="en-US" sz="1300" b="1" kern="1200">
              <a:solidFill>
                <a:sysClr val="windowText" lastClr="000000"/>
              </a:solidFill>
            </a:rPr>
            <a:t>Work begins on new projects</a:t>
          </a:r>
        </a:p>
      </dsp:txBody>
      <dsp:txXfrm rot="-5400000">
        <a:off x="1384423" y="3550291"/>
        <a:ext cx="4516873" cy="657384"/>
      </dsp:txXfrm>
    </dsp:sp>
    <dsp:sp modelId="{2023FF78-FACA-4AE4-A4F5-4D37F130E086}">
      <dsp:nvSpPr>
        <dsp:cNvPr id="0" name=""/>
        <dsp:cNvSpPr/>
      </dsp:nvSpPr>
      <dsp:spPr>
        <a:xfrm>
          <a:off x="146" y="3491435"/>
          <a:ext cx="1384276" cy="775096"/>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42302">
            <a:lnSpc>
              <a:spcPct val="80000"/>
            </a:lnSpc>
            <a:spcBef>
              <a:spcPct val="0"/>
            </a:spcBef>
            <a:spcAft>
              <a:spcPct val="35000"/>
            </a:spcAft>
            <a:buNone/>
          </a:pPr>
          <a:r>
            <a:rPr lang="en-US" sz="1445" b="1" kern="1200">
              <a:solidFill>
                <a:sysClr val="windowText" lastClr="000000"/>
              </a:solidFill>
            </a:rPr>
            <a:t>Winter '23/24–Summer '24</a:t>
          </a:r>
          <a:r>
            <a:rPr lang="en-US" sz="1500" b="1" kern="1200">
              <a:solidFill>
                <a:sysClr val="windowText" lastClr="000000"/>
              </a:solidFill>
            </a:rPr>
            <a:t>     </a:t>
          </a:r>
          <a:r>
            <a:rPr lang="en-US" sz="1900" b="1" kern="1200">
              <a:solidFill>
                <a:sysClr val="windowText" lastClr="000000"/>
              </a:solidFill>
            </a:rPr>
            <a:t> </a:t>
          </a:r>
          <a:r>
            <a:rPr lang="en-US" sz="1300" b="1" kern="1200">
              <a:solidFill>
                <a:sysClr val="windowText" lastClr="000000"/>
              </a:solidFill>
            </a:rPr>
            <a:t>   </a:t>
          </a:r>
          <a:r>
            <a:rPr lang="en-US" sz="1300" b="1" i="1" kern="1200">
              <a:solidFill>
                <a:sysClr val="windowText" lastClr="000000"/>
              </a:solidFill>
            </a:rPr>
            <a:t>(</a:t>
          </a:r>
          <a:r>
            <a:rPr lang="en-US" sz="1400" b="1" i="1" kern="1200">
              <a:solidFill>
                <a:sysClr val="windowText" lastClr="000000"/>
              </a:solidFill>
            </a:rPr>
            <a:t>Dec–Jun 30)</a:t>
          </a:r>
        </a:p>
      </dsp:txBody>
      <dsp:txXfrm>
        <a:off x="37983" y="3529272"/>
        <a:ext cx="1308602" cy="69942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16949</Words>
  <Characters>96613</Characters>
  <Application>Microsoft Office Word</Application>
  <DocSecurity>8</DocSecurity>
  <Lines>805</Lines>
  <Paragraphs>226</Paragraphs>
  <ScaleCrop>false</ScaleCrop>
  <HeadingPairs>
    <vt:vector size="2" baseType="variant">
      <vt:variant>
        <vt:lpstr>Title</vt:lpstr>
      </vt:variant>
      <vt:variant>
        <vt:i4>1</vt:i4>
      </vt:variant>
    </vt:vector>
  </HeadingPairs>
  <TitlesOfParts>
    <vt:vector size="1" baseType="lpstr">
      <vt:lpstr>EMC Annual Report &amp; Workplan</vt:lpstr>
    </vt:vector>
  </TitlesOfParts>
  <Manager/>
  <Company/>
  <LinksUpToDate>false</LinksUpToDate>
  <CharactersWithSpaces>113336</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 Annual Report &amp; Workplan</dc:title>
  <dc:subject/>
  <dc:creator>Wolf, Kristina@BOF</dc:creator>
  <cp:keywords/>
  <dc:description/>
  <cp:lastModifiedBy>Wolf, Kristina@BOF</cp:lastModifiedBy>
  <cp:revision>5</cp:revision>
  <dcterms:created xsi:type="dcterms:W3CDTF">2025-02-11T03:45:00Z</dcterms:created>
  <dcterms:modified xsi:type="dcterms:W3CDTF">2025-02-12T05:22:00Z</dcterms:modified>
  <cp:category/>
</cp:coreProperties>
</file>