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59C22742" w14:textId="13EEEBF1"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23C17677" w14:textId="77777777" w:rsidR="005D7CCB"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
    <w:p w14:paraId="4FEA7684" w14:textId="77777777" w:rsidR="005D7CCB" w:rsidRDefault="005D7CCB" w:rsidP="005D7CCB">
      <w:pPr>
        <w:spacing w:after="0" w:line="508" w:lineRule="exact"/>
        <w:rPr>
          <w:rStyle w:val="Strong"/>
          <w:rFonts w:ascii="Arial" w:hAnsi="Arial" w:cs="Arial"/>
          <w:color w:val="212121"/>
          <w:sz w:val="24"/>
          <w:szCs w:val="24"/>
          <w:shd w:val="clear" w:color="auto" w:fill="FFFFFF"/>
        </w:rPr>
      </w:pPr>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r w:rsidRPr="00C8241A">
        <w:rPr>
          <w:rStyle w:val="Strong"/>
          <w:rFonts w:ascii="Arial" w:hAnsi="Arial" w:cs="Arial"/>
          <w:b w:val="0"/>
          <w:bCs w:val="0"/>
          <w:color w:val="212121"/>
          <w:sz w:val="24"/>
          <w:szCs w:val="24"/>
        </w:rPr>
        <w:t xml:space="preserve">d.b.h The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 </w:t>
      </w:r>
      <w:r w:rsidRPr="00C8241A">
        <w:rPr>
          <w:rStyle w:val="Strong"/>
          <w:rFonts w:ascii="Arial" w:hAnsi="Arial" w:cs="Arial"/>
          <w:b w:val="0"/>
          <w:bCs w:val="0"/>
          <w:color w:val="FF0000"/>
          <w:sz w:val="24"/>
          <w:szCs w:val="24"/>
          <w:u w:val="single"/>
        </w:rPr>
        <w:t>on the uphill side of the tree.</w:t>
      </w:r>
    </w:p>
    <w:p w14:paraId="6113BFEB" w14:textId="77777777" w:rsidR="005D7CCB" w:rsidRDefault="005D7CCB" w:rsidP="005D7CCB">
      <w:pPr>
        <w:spacing w:after="0" w:line="508" w:lineRule="exact"/>
        <w:rPr>
          <w:rFonts w:ascii="Arial" w:hAnsi="Arial" w:cs="Arial"/>
          <w:b/>
          <w:sz w:val="24"/>
          <w:szCs w:val="24"/>
        </w:rPr>
      </w:pPr>
    </w:p>
    <w:p w14:paraId="4DB67E53" w14:textId="77777777"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6D191BD4" w14:textId="77777777" w:rsidR="005D7CCB" w:rsidRDefault="005D7CCB" w:rsidP="005D7CCB">
      <w:pPr>
        <w:spacing w:after="0" w:line="508" w:lineRule="exact"/>
        <w:rPr>
          <w:rFonts w:ascii="Arial" w:hAnsi="Arial" w:cs="Arial"/>
          <w:b/>
          <w:sz w:val="24"/>
          <w:szCs w:val="24"/>
        </w:rPr>
      </w:pPr>
    </w:p>
    <w:p w14:paraId="774D8082" w14:textId="77777777" w:rsidR="005D7CCB" w:rsidRPr="00C8241A" w:rsidRDefault="005D7CCB" w:rsidP="005D7CCB">
      <w:pPr>
        <w:spacing w:after="0" w:line="508" w:lineRule="exact"/>
        <w:rPr>
          <w:rFonts w:ascii="Arial" w:hAnsi="Arial" w:cs="Arial"/>
          <w:color w:val="FF0000"/>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r w:rsidRPr="00C8241A">
        <w:rPr>
          <w:rFonts w:ascii="Arial" w:hAnsi="Arial" w:cs="Arial"/>
          <w:strike/>
          <w:color w:val="FF0000"/>
          <w:sz w:val="24"/>
          <w:szCs w:val="24"/>
          <w:u w:val="single"/>
          <w:shd w:val="clear" w:color="auto" w:fill="FFFFFF"/>
        </w:rPr>
        <w:t>t</w:t>
      </w:r>
      <w:r w:rsidRPr="00C8241A">
        <w:rPr>
          <w:rFonts w:ascii="Arial" w:hAnsi="Arial" w:cs="Arial"/>
          <w:color w:val="FF0000"/>
          <w:sz w:val="24"/>
          <w:szCs w:val="24"/>
          <w:u w:val="single"/>
          <w:shd w:val="clear" w:color="auto" w:fill="FFFFFF"/>
        </w:rPr>
        <w:t>T</w:t>
      </w:r>
      <w:r w:rsidRPr="00C8241A">
        <w:rPr>
          <w:rFonts w:ascii="Arial" w:hAnsi="Arial" w:cs="Arial"/>
          <w:sz w:val="24"/>
          <w:szCs w:val="24"/>
          <w:shd w:val="clear" w:color="auto" w:fill="FFFFFF"/>
        </w:rPr>
        <w:t>he</w:t>
      </w:r>
      <w:r w:rsidRPr="00C8241A">
        <w:rPr>
          <w:rFonts w:ascii="Arial" w:hAnsi="Arial" w:cs="Arial"/>
          <w:color w:val="212121"/>
          <w:sz w:val="24"/>
          <w:szCs w:val="24"/>
          <w:shd w:val="clear" w:color="auto" w:fill="FFFFFF"/>
        </w:rPr>
        <w:t xml:space="preserve"> average diameter of a tree measured outside the bark, at breast </w:t>
      </w:r>
      <w:r w:rsidRPr="00C8241A">
        <w:rPr>
          <w:rFonts w:ascii="Arial" w:hAnsi="Arial" w:cs="Arial"/>
          <w:color w:val="FF0000"/>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C8241A">
        <w:rPr>
          <w:rFonts w:ascii="Arial" w:hAnsi="Arial" w:cs="Arial"/>
          <w:strike/>
          <w:color w:val="212121"/>
          <w:sz w:val="24"/>
          <w:szCs w:val="24"/>
          <w:shd w:val="clear" w:color="auto" w:fill="FFFFFF"/>
        </w:rPr>
        <w:t>the average</w:t>
      </w:r>
      <w:r w:rsidRPr="00C8241A">
        <w:rPr>
          <w:rFonts w:ascii="Arial" w:hAnsi="Arial" w:cs="Arial"/>
          <w:color w:val="212121"/>
          <w:sz w:val="24"/>
          <w:szCs w:val="24"/>
          <w:shd w:val="clear" w:color="auto" w:fill="FFFFFF"/>
        </w:rPr>
        <w:t xml:space="preserve"> 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C8241A">
        <w:rPr>
          <w:rFonts w:ascii="Arial" w:hAnsi="Arial" w:cs="Arial"/>
          <w:color w:val="FF0000"/>
          <w:sz w:val="24"/>
          <w:szCs w:val="24"/>
          <w:u w:val="single"/>
          <w:shd w:val="clear" w:color="auto" w:fill="FFFFFF"/>
        </w:rPr>
        <w:t>on the uphill side of the tree.</w:t>
      </w:r>
    </w:p>
    <w:p w14:paraId="7347FC07" w14:textId="77777777" w:rsidR="005D7CCB" w:rsidRDefault="005D7CCB" w:rsidP="005D7CCB">
      <w:pPr>
        <w:spacing w:after="0" w:line="508" w:lineRule="exact"/>
        <w:rPr>
          <w:rFonts w:ascii="Arial" w:hAnsi="Arial" w:cs="Arial"/>
          <w:bCs/>
          <w:sz w:val="24"/>
          <w:szCs w:val="24"/>
        </w:rPr>
      </w:pP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3F6AADC6" w14:textId="77777777" w:rsidR="005D7CCB" w:rsidRDefault="005D7CCB" w:rsidP="005D7CCB">
      <w:pPr>
        <w:spacing w:after="0" w:line="508" w:lineRule="exact"/>
        <w:rPr>
          <w:rFonts w:ascii="Arial" w:hAnsi="Arial" w:cs="Arial"/>
          <w:b/>
          <w:sz w:val="24"/>
          <w:szCs w:val="24"/>
        </w:rPr>
      </w:pPr>
    </w:p>
    <w:p w14:paraId="0B2D56BF" w14:textId="77777777" w:rsidR="005D7CCB" w:rsidRDefault="005D7CCB" w:rsidP="005D7CCB">
      <w:pPr>
        <w:spacing w:after="0" w:line="508" w:lineRule="exact"/>
        <w:rPr>
          <w:rFonts w:ascii="Arial" w:hAnsi="Arial" w:cs="Arial"/>
          <w:b/>
          <w:sz w:val="24"/>
          <w:szCs w:val="24"/>
        </w:rPr>
      </w:pPr>
    </w:p>
    <w:p w14:paraId="0F814543" w14:textId="77777777" w:rsidR="005D7CCB" w:rsidRDefault="005D7CCB" w:rsidP="005D7CCB">
      <w:pPr>
        <w:spacing w:after="0" w:line="508" w:lineRule="exact"/>
        <w:rPr>
          <w:rFonts w:ascii="Arial" w:hAnsi="Arial" w:cs="Arial"/>
          <w:b/>
          <w:sz w:val="24"/>
          <w:szCs w:val="24"/>
        </w:rPr>
      </w:pPr>
    </w:p>
    <w:p w14:paraId="51F522E9" w14:textId="77777777" w:rsidR="005D7CCB" w:rsidRDefault="005D7CCB" w:rsidP="005D7CCB">
      <w:pPr>
        <w:spacing w:after="0" w:line="508" w:lineRule="exact"/>
        <w:rPr>
          <w:rFonts w:ascii="Arial" w:hAnsi="Arial" w:cs="Arial"/>
          <w:b/>
          <w:sz w:val="24"/>
          <w:szCs w:val="24"/>
        </w:rPr>
      </w:pPr>
    </w:p>
    <w:p w14:paraId="49EA4887" w14:textId="77777777" w:rsidR="00C8241A" w:rsidRPr="00C17735" w:rsidRDefault="00C8241A" w:rsidP="005D7CCB">
      <w:pPr>
        <w:spacing w:after="0" w:line="508" w:lineRule="exact"/>
        <w:rPr>
          <w:rFonts w:ascii="Arial" w:hAnsi="Arial" w:cs="Arial"/>
          <w:b/>
          <w:sz w:val="24"/>
          <w:szCs w:val="24"/>
        </w:rPr>
      </w:pPr>
    </w:p>
    <w:p w14:paraId="64CC718D" w14:textId="0EB6EAB3"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99355F">
        <w:rPr>
          <w:rFonts w:ascii="Arial" w:hAnsi="Arial" w:cs="Arial"/>
          <w:b/>
          <w:bCs/>
          <w:sz w:val="24"/>
          <w:szCs w:val="24"/>
        </w:rPr>
        <w:t>Resilienc</w:t>
      </w:r>
      <w:r w:rsidR="007557DA" w:rsidRPr="0099355F">
        <w:rPr>
          <w:rFonts w:ascii="Arial" w:hAnsi="Arial" w:cs="Arial"/>
          <w:b/>
          <w:bCs/>
          <w:sz w:val="24"/>
          <w:szCs w:val="24"/>
        </w:rPr>
        <w:t>e</w:t>
      </w:r>
      <w:r w:rsidR="009C058B" w:rsidRPr="0099355F">
        <w:rPr>
          <w:rFonts w:ascii="Arial" w:hAnsi="Arial" w:cs="Arial"/>
          <w:b/>
          <w:bCs/>
          <w:sz w:val="24"/>
          <w:szCs w:val="24"/>
        </w:rPr>
        <w:t xml:space="preserve"> </w:t>
      </w:r>
      <w:r w:rsidR="009C058B" w:rsidRPr="00096DF5">
        <w:rPr>
          <w:rFonts w:ascii="Arial" w:hAnsi="Arial" w:cs="Arial"/>
          <w:b/>
          <w:bCs/>
          <w:sz w:val="24"/>
          <w:szCs w:val="24"/>
        </w:rPr>
        <w:t>Exemption</w:t>
      </w:r>
    </w:p>
    <w:p w14:paraId="1C9544B3" w14:textId="2E88DA8D"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99355F">
        <w:rPr>
          <w:rFonts w:ascii="Arial" w:hAnsi="Arial" w:cs="Arial"/>
          <w:sz w:val="24"/>
          <w:szCs w:val="24"/>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This exemption shall be known as the Forest</w:t>
      </w:r>
      <w:r w:rsidRPr="0099355F">
        <w:rPr>
          <w:rFonts w:ascii="Arial" w:hAnsi="Arial" w:cs="Arial"/>
          <w:sz w:val="24"/>
          <w:szCs w:val="24"/>
          <w:shd w:val="clear" w:color="auto" w:fill="FFFFFF"/>
        </w:rPr>
        <w:t xml:space="preserve"> </w:t>
      </w:r>
      <w:r w:rsidR="00D95C89" w:rsidRPr="0099355F">
        <w:rPr>
          <w:rFonts w:ascii="Arial" w:hAnsi="Arial" w:cs="Arial"/>
          <w:sz w:val="24"/>
          <w:szCs w:val="24"/>
        </w:rPr>
        <w:t>Resilience</w:t>
      </w:r>
      <w:r w:rsidR="00D95C89"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396205">
      <w:pPr>
        <w:pStyle w:val="ListParagraph"/>
        <w:numPr>
          <w:ilvl w:val="0"/>
          <w:numId w:val="9"/>
        </w:numPr>
        <w:spacing w:after="0" w:line="508" w:lineRule="exact"/>
        <w:ind w:left="270"/>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79E9BD1E"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 xml:space="preserve">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https://osfm.fire.ca.gov/divisions/community-wildfire-preparedness-and-mitigation/wildland-hazards-building-codes/fire-hazard-severity-zones-maps/, that shows the exemption will occur in areas determined to be moderate, high, or very high fire </w:t>
      </w:r>
      <w:r w:rsidR="000174A2" w:rsidRPr="0099355F">
        <w:rPr>
          <w:rFonts w:ascii="Arial" w:hAnsi="Arial" w:cs="Arial"/>
          <w:sz w:val="24"/>
          <w:szCs w:val="24"/>
          <w:shd w:val="clear" w:color="auto" w:fill="FFFFFF"/>
        </w:rPr>
        <w:t>hazard severity zones</w:t>
      </w:r>
      <w:r w:rsidR="00632DE4" w:rsidRPr="0099355F">
        <w:rPr>
          <w:rFonts w:ascii="Arial" w:hAnsi="Arial" w:cs="Arial"/>
          <w:sz w:val="24"/>
          <w:szCs w:val="24"/>
          <w:shd w:val="clear" w:color="auto" w:fill="FFFFFF"/>
        </w:rPr>
        <w:t>.</w:t>
      </w:r>
    </w:p>
    <w:p w14:paraId="5C1C8A95" w14:textId="21AD8BA3"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permStart w:id="803157930" w:edGrp="everyone"/>
      <w:permEnd w:id="803157930"/>
      <w:r w:rsidRPr="0099355F">
        <w:rPr>
          <w:rFonts w:ascii="Arial" w:hAnsi="Arial" w:cs="Arial"/>
          <w:sz w:val="24"/>
          <w:szCs w:val="24"/>
          <w:shd w:val="clear" w:color="auto" w:fill="FFFFFF"/>
        </w:rPr>
        <w:t xml:space="preserve"> </w:t>
      </w:r>
      <w:r w:rsidR="000B6503" w:rsidRPr="0099355F">
        <w:rPr>
          <w:rFonts w:ascii="Arial" w:hAnsi="Arial" w:cs="Arial"/>
          <w:sz w:val="24"/>
          <w:szCs w:val="24"/>
          <w:shd w:val="clear" w:color="auto" w:fill="FFFFFF"/>
        </w:rPr>
        <w:t xml:space="preserve">five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Pr="0099355F">
        <w:rPr>
          <w:rFonts w:ascii="Arial" w:hAnsi="Arial" w:cs="Arial"/>
          <w:sz w:val="24"/>
          <w:szCs w:val="24"/>
          <w:shd w:val="clear" w:color="auto" w:fill="FFFFFF"/>
        </w:rPr>
        <w:t xml:space="preserve">500) </w:t>
      </w:r>
      <w:r w:rsidRPr="00096DF5">
        <w:rPr>
          <w:rFonts w:ascii="Arial" w:hAnsi="Arial" w:cs="Arial"/>
          <w:color w:val="212121"/>
          <w:sz w:val="24"/>
          <w:szCs w:val="24"/>
          <w:shd w:val="clear" w:color="auto" w:fill="FFFFFF"/>
        </w:rPr>
        <w:t>acres.</w:t>
      </w:r>
    </w:p>
    <w:p w14:paraId="5990E149" w14:textId="1A04DD07"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w:t>
      </w:r>
      <w:r w:rsidRPr="00096DF5">
        <w:rPr>
          <w:rFonts w:ascii="Arial" w:hAnsi="Arial" w:cs="Arial"/>
          <w:color w:val="212121"/>
          <w:sz w:val="24"/>
          <w:szCs w:val="24"/>
          <w:shd w:val="clear" w:color="auto" w:fill="FFFFFF"/>
        </w:rPr>
        <w:lastRenderedPageBreak/>
        <w:t>(150) feet from any point of an approved and legally permitted structure that complies with the California Standards Building Code.</w:t>
      </w:r>
    </w:p>
    <w:p w14:paraId="0D4DA158" w14:textId="734831D4"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79DB6AD4" w:rsidR="00064D13" w:rsidRPr="0099355F" w:rsidRDefault="00CC587D" w:rsidP="0099355F">
      <w:pPr>
        <w:pStyle w:val="ListParagraph"/>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(3)</w:t>
      </w:r>
      <w:r w:rsidRPr="0099355F">
        <w:rPr>
          <w:rFonts w:ascii="Arial" w:hAnsi="Arial" w:cs="Arial"/>
          <w:sz w:val="24"/>
          <w:szCs w:val="24"/>
          <w:shd w:val="clear" w:color="auto" w:fill="FFFFFF"/>
        </w:rPr>
        <w:t xml:space="preserve"> Slash and woody debris within 50 feet of a public road or critical infrastructure</w:t>
      </w:r>
      <w:r w:rsidR="00DD3AC2" w:rsidRPr="0099355F">
        <w:rPr>
          <w:rFonts w:ascii="Arial" w:hAnsi="Arial" w:cs="Arial"/>
          <w:sz w:val="24"/>
          <w:szCs w:val="24"/>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3081F9D3" w14:textId="3A4E01FD" w:rsidR="00225578"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096DF5"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instead shall be completed within two (2) years from the date the Director receives the notice.</w:t>
      </w:r>
    </w:p>
    <w:p w14:paraId="646958D8" w14:textId="526FBFA0" w:rsidR="00064D13" w:rsidRPr="00064D13"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99355F">
      <w:pPr>
        <w:spacing w:after="0" w:line="508" w:lineRule="exact"/>
        <w:ind w:left="81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(5)</w:t>
      </w:r>
      <w:r w:rsidRPr="00096DF5">
        <w:rPr>
          <w:rFonts w:ascii="Arial" w:hAnsi="Arial" w:cs="Arial"/>
          <w:color w:val="212121"/>
          <w:sz w:val="24"/>
          <w:szCs w:val="24"/>
          <w:shd w:val="clear" w:color="auto" w:fill="FFFFFF"/>
        </w:rPr>
        <w:t xml:space="preserve"> Temporary Road construction or reconstruction,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three-hundred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593768B0"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(3</w:t>
      </w:r>
      <w:r w:rsidR="00DC4679" w:rsidRPr="0099355F">
        <w:rPr>
          <w:rFonts w:ascii="Arial" w:hAnsi="Arial" w:cs="Arial"/>
          <w:sz w:val="24"/>
          <w:szCs w:val="24"/>
          <w:shd w:val="clear" w:color="auto" w:fill="FFFFFF"/>
        </w:rPr>
        <w:t>0</w:t>
      </w:r>
      <w:r w:rsidRPr="00096DF5">
        <w:rPr>
          <w:rFonts w:ascii="Arial" w:hAnsi="Arial" w:cs="Arial"/>
          <w:color w:val="212121"/>
          <w:sz w:val="24"/>
          <w:szCs w:val="24"/>
          <w:shd w:val="clear" w:color="auto" w:fill="FFFFFF"/>
        </w:rPr>
        <w:t xml:space="preserve">) inches in diameter at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shall be removed for the purposes of Temporary Road construction or reconstruction as it applies to this exemption.</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(g</w:t>
      </w:r>
      <w:r w:rsidRPr="00096DF5">
        <w:rPr>
          <w:rFonts w:ascii="Arial" w:hAnsi="Arial" w:cs="Arial"/>
          <w:color w:val="212121"/>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737CD938"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16409" w:rsidRPr="0099355F">
        <w:rPr>
          <w:rFonts w:ascii="Arial" w:hAnsi="Arial" w:cs="Arial"/>
          <w:sz w:val="24"/>
          <w:szCs w:val="24"/>
          <w:shd w:val="clear" w:color="auto" w:fill="FFFFFF"/>
        </w:rPr>
        <w:t>O</w:t>
      </w:r>
      <w:r w:rsidRPr="00216409">
        <w:rPr>
          <w:rFonts w:ascii="Arial" w:hAnsi="Arial" w:cs="Arial"/>
          <w:color w:val="212121"/>
          <w:sz w:val="24"/>
          <w:szCs w:val="24"/>
          <w:shd w:val="clear" w:color="auto" w:fill="FFFFFF"/>
        </w:rPr>
        <w:t xml:space="preserve">nly trees less than thirty (30) inches in </w:t>
      </w:r>
      <w:r w:rsidR="00216409" w:rsidRPr="0099355F">
        <w:rPr>
          <w:rFonts w:ascii="Arial" w:hAnsi="Arial" w:cs="Arial"/>
          <w:sz w:val="24"/>
          <w:szCs w:val="24"/>
          <w:shd w:val="clear" w:color="auto" w:fill="FFFFFF"/>
        </w:rPr>
        <w:t>dbh</w:t>
      </w:r>
      <w:r w:rsidRPr="00216409">
        <w:rPr>
          <w:rFonts w:ascii="Arial" w:hAnsi="Arial" w:cs="Arial"/>
          <w:color w:val="212121"/>
          <w:sz w:val="24"/>
          <w:szCs w:val="24"/>
          <w:shd w:val="clear" w:color="auto" w:fill="FFFFFF"/>
        </w:rPr>
        <w:t>, 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49989701" w:rsidR="000C42FC" w:rsidRPr="00096DF5" w:rsidRDefault="00CD1BBB" w:rsidP="0099355F">
      <w:pPr>
        <w:spacing w:after="0" w:line="508" w:lineRule="exact"/>
        <w:ind w:left="180"/>
        <w:rPr>
          <w:rFonts w:ascii="Arial" w:hAnsi="Arial" w:cs="Arial"/>
          <w:color w:val="212121"/>
          <w:sz w:val="24"/>
          <w:szCs w:val="24"/>
          <w:shd w:val="clear" w:color="auto" w:fill="FFFFFF"/>
        </w:rPr>
      </w:pPr>
      <w:r w:rsidRPr="0099355F">
        <w:rPr>
          <w:rFonts w:ascii="Arial" w:hAnsi="Arial" w:cs="Arial"/>
          <w:b/>
          <w:bCs/>
          <w:sz w:val="24"/>
          <w:szCs w:val="24"/>
          <w:shd w:val="clear" w:color="auto" w:fill="FFFFFF"/>
        </w:rPr>
        <w:t xml:space="preserve">(1)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Coast District</w:t>
      </w:r>
      <w:r w:rsidR="00F43A98" w:rsidRPr="0099355F">
        <w:rPr>
          <w:rFonts w:ascii="Arial" w:hAnsi="Arial" w:cs="Arial"/>
          <w:sz w:val="24"/>
          <w:szCs w:val="24"/>
          <w:shd w:val="clear" w:color="auto" w:fill="FFFFFF"/>
        </w:rPr>
        <w:t xml:space="preserve">, </w:t>
      </w:r>
      <w:r w:rsidR="000874E1" w:rsidRPr="0099355F">
        <w:rPr>
          <w:rFonts w:ascii="Arial" w:hAnsi="Arial" w:cs="Arial"/>
          <w:sz w:val="24"/>
          <w:szCs w:val="24"/>
          <w:shd w:val="clear" w:color="auto" w:fill="FFFFFF"/>
        </w:rPr>
        <w:t>i</w:t>
      </w:r>
      <w:r w:rsidR="000C42FC" w:rsidRPr="0099355F">
        <w:rPr>
          <w:rFonts w:ascii="Arial" w:hAnsi="Arial" w:cs="Arial"/>
          <w:sz w:val="24"/>
          <w:szCs w:val="24"/>
          <w:shd w:val="clear" w:color="auto" w:fill="FFFFFF"/>
        </w:rPr>
        <w:t xml:space="preserve">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 xml:space="preserve">odominants is occupied by trees less than fourteen (14) inches in dbh, a minimum of one hundred (100) trees over four </w:t>
      </w:r>
      <w:r w:rsidR="00F43A98" w:rsidRPr="0099355F">
        <w:rPr>
          <w:rFonts w:ascii="Arial" w:hAnsi="Arial" w:cs="Arial"/>
          <w:sz w:val="24"/>
          <w:szCs w:val="24"/>
          <w:shd w:val="clear" w:color="auto" w:fill="FFFFFF"/>
        </w:rPr>
        <w:t>(4)</w:t>
      </w:r>
      <w:r w:rsidR="00F43A98" w:rsidRPr="0099355F">
        <w:rPr>
          <w:rFonts w:ascii="Arial" w:hAnsi="Arial" w:cs="Arial"/>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inches in dbh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99355F">
        <w:rPr>
          <w:rFonts w:ascii="Arial" w:hAnsi="Arial" w:cs="Arial"/>
          <w:sz w:val="24"/>
          <w:szCs w:val="24"/>
          <w:shd w:val="clear" w:color="auto" w:fill="FFFFFF"/>
        </w:rPr>
        <w:t xml:space="preserve">(4) </w:t>
      </w:r>
      <w:r w:rsidR="000C42FC" w:rsidRPr="00096DF5">
        <w:rPr>
          <w:rFonts w:ascii="Arial" w:hAnsi="Arial" w:cs="Arial"/>
          <w:color w:val="212121"/>
          <w:sz w:val="24"/>
          <w:szCs w:val="24"/>
          <w:shd w:val="clear" w:color="auto" w:fill="FFFFFF"/>
        </w:rPr>
        <w:t>inches in dbh shall be retained per acre for Site IV and V lands.</w:t>
      </w:r>
    </w:p>
    <w:p w14:paraId="100ABC15" w14:textId="043F4EC5" w:rsidR="00F43A98" w:rsidRPr="0099355F" w:rsidRDefault="00CD1BBB" w:rsidP="00396205">
      <w:pPr>
        <w:spacing w:after="0" w:line="508" w:lineRule="exact"/>
        <w:ind w:left="180"/>
        <w:rPr>
          <w:rFonts w:ascii="Arial" w:hAnsi="Arial" w:cs="Arial"/>
          <w:sz w:val="24"/>
          <w:szCs w:val="24"/>
          <w:shd w:val="clear" w:color="auto" w:fill="FFFFFF"/>
        </w:rPr>
      </w:pPr>
      <w:r w:rsidRPr="0099355F">
        <w:rPr>
          <w:rFonts w:ascii="Arial" w:hAnsi="Arial" w:cs="Arial"/>
          <w:b/>
          <w:bCs/>
          <w:sz w:val="24"/>
          <w:szCs w:val="24"/>
          <w:shd w:val="clear" w:color="auto" w:fill="FFFFFF"/>
        </w:rPr>
        <w:t>(2)</w:t>
      </w:r>
      <w:r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 xml:space="preserve">Northern District </w:t>
      </w:r>
      <w:r w:rsidR="00F43A98" w:rsidRPr="0099355F">
        <w:rPr>
          <w:rFonts w:ascii="Arial" w:hAnsi="Arial" w:cs="Arial"/>
          <w:sz w:val="24"/>
          <w:szCs w:val="24"/>
          <w:shd w:val="clear" w:color="auto" w:fill="FFFFFF"/>
        </w:rPr>
        <w:t xml:space="preserve">and </w:t>
      </w:r>
      <w:r w:rsidR="001416C1" w:rsidRPr="0099355F">
        <w:rPr>
          <w:rFonts w:ascii="Arial" w:hAnsi="Arial" w:cs="Arial"/>
          <w:sz w:val="24"/>
          <w:szCs w:val="24"/>
          <w:shd w:val="clear" w:color="auto" w:fill="FFFFFF"/>
        </w:rPr>
        <w:t>Southern District</w:t>
      </w:r>
      <w:r w:rsidR="00F43A98" w:rsidRPr="0099355F">
        <w:rPr>
          <w:rFonts w:ascii="Arial" w:hAnsi="Arial" w:cs="Arial"/>
          <w:sz w:val="24"/>
          <w:szCs w:val="24"/>
          <w:shd w:val="clear" w:color="auto" w:fill="FFFFFF"/>
        </w:rPr>
        <w:t xml:space="preserve">, if the preharvest </w:t>
      </w:r>
      <w:r w:rsidR="001416C1" w:rsidRPr="0099355F">
        <w:rPr>
          <w:rFonts w:ascii="Arial" w:hAnsi="Arial" w:cs="Arial"/>
          <w:sz w:val="24"/>
          <w:szCs w:val="24"/>
          <w:shd w:val="clear" w:color="auto" w:fill="FFFFFF"/>
        </w:rPr>
        <w:t xml:space="preserve">dominant </w:t>
      </w:r>
      <w:r w:rsidR="00F43A98" w:rsidRPr="0099355F">
        <w:rPr>
          <w:rFonts w:ascii="Arial" w:hAnsi="Arial" w:cs="Arial"/>
          <w:sz w:val="24"/>
          <w:szCs w:val="24"/>
          <w:shd w:val="clear" w:color="auto" w:fill="FFFFFF"/>
        </w:rPr>
        <w:t>and codomina</w:t>
      </w:r>
      <w:r w:rsidR="00A54A45" w:rsidRPr="0099355F">
        <w:rPr>
          <w:rFonts w:ascii="Arial" w:hAnsi="Arial" w:cs="Arial"/>
          <w:sz w:val="24"/>
          <w:szCs w:val="24"/>
          <w:shd w:val="clear" w:color="auto" w:fill="FFFFFF"/>
        </w:rPr>
        <w:t>n</w:t>
      </w:r>
      <w:r w:rsidR="00F43A98" w:rsidRPr="0099355F">
        <w:rPr>
          <w:rFonts w:ascii="Arial" w:hAnsi="Arial" w:cs="Arial"/>
          <w:sz w:val="24"/>
          <w:szCs w:val="24"/>
          <w:shd w:val="clear" w:color="auto" w:fill="FFFFFF"/>
        </w:rPr>
        <w:t>t crown canopy is occupied by trees less than</w:t>
      </w:r>
      <w:r w:rsidR="00814123" w:rsidRPr="0099355F">
        <w:rPr>
          <w:rFonts w:ascii="Arial" w:hAnsi="Arial" w:cs="Arial"/>
          <w:sz w:val="24"/>
          <w:szCs w:val="24"/>
          <w:shd w:val="clear" w:color="auto" w:fill="FFFFFF"/>
        </w:rPr>
        <w:t xml:space="preserve"> fourteen</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14</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inches in dbh, a minimum of</w:t>
      </w:r>
      <w:r w:rsidR="00814123" w:rsidRPr="0099355F">
        <w:rPr>
          <w:rFonts w:ascii="Arial" w:hAnsi="Arial" w:cs="Arial"/>
          <w:sz w:val="24"/>
          <w:szCs w:val="24"/>
          <w:shd w:val="clear" w:color="auto" w:fill="FFFFFF"/>
        </w:rPr>
        <w:t xml:space="preserve"> sixty-five</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65</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trees over four (4) inches in dbh shall be retained</w:t>
      </w:r>
      <w:r w:rsidR="00814123" w:rsidRPr="0099355F">
        <w:rPr>
          <w:rFonts w:ascii="Arial" w:hAnsi="Arial" w:cs="Arial"/>
          <w:sz w:val="24"/>
          <w:szCs w:val="24"/>
          <w:shd w:val="clear" w:color="auto" w:fill="FFFFFF"/>
        </w:rPr>
        <w:t xml:space="preserve"> per acre on lands of all Site Classifications</w:t>
      </w:r>
      <w:r w:rsidR="00F43A98" w:rsidRPr="0099355F">
        <w:rPr>
          <w:rFonts w:ascii="Arial" w:hAnsi="Arial" w:cs="Arial"/>
          <w:sz w:val="24"/>
          <w:szCs w:val="24"/>
          <w:shd w:val="clear" w:color="auto" w:fill="FFFFFF"/>
        </w:rPr>
        <w:t>.</w:t>
      </w:r>
    </w:p>
    <w:p w14:paraId="6EB02859" w14:textId="56DB6821" w:rsidR="0020024F" w:rsidRPr="00AA6050" w:rsidRDefault="0020024F" w:rsidP="0099355F">
      <w:pPr>
        <w:spacing w:after="0" w:line="508" w:lineRule="exact"/>
        <w:ind w:left="-90"/>
        <w:rPr>
          <w:rFonts w:ascii="Arial" w:hAnsi="Arial" w:cs="Arial"/>
          <w:b/>
          <w:bCs/>
          <w:color w:val="FF0000"/>
          <w:sz w:val="24"/>
          <w:szCs w:val="24"/>
          <w:u w:val="single"/>
          <w:shd w:val="clear" w:color="auto" w:fill="FFFFFF"/>
        </w:rPr>
      </w:pPr>
      <w:r>
        <w:rPr>
          <w:rFonts w:ascii="Arial" w:hAnsi="Arial" w:cs="Arial"/>
          <w:color w:val="FF0000"/>
          <w:sz w:val="24"/>
          <w:szCs w:val="24"/>
          <w:u w:val="single"/>
          <w:shd w:val="clear" w:color="auto" w:fill="FFFFFF"/>
        </w:rPr>
        <w:t>(</w:t>
      </w:r>
      <w:r w:rsidR="00221BAD">
        <w:rPr>
          <w:rFonts w:ascii="Arial" w:hAnsi="Arial" w:cs="Arial"/>
          <w:color w:val="FF0000"/>
          <w:sz w:val="24"/>
          <w:szCs w:val="24"/>
          <w:u w:val="single"/>
          <w:shd w:val="clear" w:color="auto" w:fill="FFFFFF"/>
        </w:rPr>
        <w:t>j</w:t>
      </w:r>
      <w:r>
        <w:rPr>
          <w:rFonts w:ascii="Arial" w:hAnsi="Arial" w:cs="Arial"/>
          <w:color w:val="FF0000"/>
          <w:sz w:val="24"/>
          <w:szCs w:val="24"/>
          <w:u w:val="single"/>
          <w:shd w:val="clear" w:color="auto" w:fill="FFFFFF"/>
        </w:rPr>
        <w:t xml:space="preserve">) </w:t>
      </w:r>
      <w:r w:rsidRPr="00757AD1">
        <w:rPr>
          <w:rFonts w:ascii="Arial" w:hAnsi="Arial" w:cs="Arial"/>
          <w:b/>
          <w:bCs/>
          <w:color w:val="FF0000"/>
          <w:sz w:val="24"/>
          <w:szCs w:val="24"/>
          <w:u w:val="single"/>
          <w:shd w:val="clear" w:color="auto" w:fill="FFFFFF"/>
        </w:rPr>
        <w:t xml:space="preserve"> </w:t>
      </w:r>
      <w:r w:rsidRPr="00AA6050">
        <w:rPr>
          <w:rFonts w:ascii="Arial" w:hAnsi="Arial" w:cs="Arial"/>
          <w:color w:val="FF0000"/>
          <w:sz w:val="24"/>
          <w:szCs w:val="24"/>
          <w:u w:val="single"/>
          <w:shd w:val="clear" w:color="auto" w:fill="FFFFFF"/>
        </w:rPr>
        <w:t>Dead and dying trees in amounts less than ten (10) percent of the average volume per acre for trees up to thirty-six (36) inches dbh may be harvested.</w:t>
      </w:r>
    </w:p>
    <w:p w14:paraId="7708DF0E" w14:textId="6B9D90D2"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t>(1)</w:t>
      </w:r>
      <w:r w:rsidRPr="00AA6050">
        <w:rPr>
          <w:rFonts w:ascii="Arial" w:hAnsi="Arial" w:cs="Arial"/>
          <w:color w:val="FF0000"/>
          <w:sz w:val="24"/>
          <w:szCs w:val="24"/>
          <w:u w:val="single"/>
          <w:shd w:val="clear" w:color="auto" w:fill="FFFFFF"/>
        </w:rPr>
        <w:t xml:space="preserve"> All trees over thirty (30) inches dbh that are harvested pursuant to this paragraph shall be marked by, or under the supervision of</w:t>
      </w:r>
      <w:r w:rsidR="00221BAD" w:rsidRPr="00AA6050">
        <w:rPr>
          <w:rFonts w:ascii="Arial" w:hAnsi="Arial" w:cs="Arial"/>
          <w:color w:val="FF0000"/>
          <w:sz w:val="24"/>
          <w:szCs w:val="24"/>
          <w:u w:val="single"/>
          <w:shd w:val="clear" w:color="auto" w:fill="FFFFFF"/>
        </w:rPr>
        <w:t>, a</w:t>
      </w:r>
      <w:r w:rsidRPr="00AA6050">
        <w:rPr>
          <w:rFonts w:ascii="Arial" w:hAnsi="Arial" w:cs="Arial"/>
          <w:color w:val="FF0000"/>
          <w:sz w:val="24"/>
          <w:szCs w:val="24"/>
          <w:u w:val="single"/>
          <w:shd w:val="clear" w:color="auto" w:fill="FFFFFF"/>
        </w:rPr>
        <w:t xml:space="preserve"> RPF before felling.</w:t>
      </w:r>
    </w:p>
    <w:p w14:paraId="2A621EB0" w14:textId="20F89B4B"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lastRenderedPageBreak/>
        <w:t>(2)</w:t>
      </w:r>
      <w:r w:rsidRPr="00AA6050">
        <w:rPr>
          <w:rFonts w:ascii="Arial" w:hAnsi="Arial" w:cs="Arial"/>
          <w:color w:val="FF0000"/>
          <w:sz w:val="24"/>
          <w:szCs w:val="24"/>
          <w:u w:val="single"/>
          <w:shd w:val="clear" w:color="auto" w:fill="FFFFFF"/>
        </w:rPr>
        <w:t xml:space="preserve"> The RPF shall consult with the Director </w:t>
      </w:r>
      <w:r w:rsidR="008B484E">
        <w:rPr>
          <w:rFonts w:ascii="Arial" w:hAnsi="Arial" w:cs="Arial"/>
          <w:color w:val="4472C4" w:themeColor="accent1"/>
          <w:sz w:val="24"/>
          <w:szCs w:val="24"/>
          <w:u w:val="single"/>
          <w:shd w:val="clear" w:color="auto" w:fill="FFFFFF"/>
        </w:rPr>
        <w:t>prior to submission</w:t>
      </w:r>
      <w:r w:rsidR="00987B3F">
        <w:rPr>
          <w:rFonts w:ascii="Arial" w:hAnsi="Arial" w:cs="Arial"/>
          <w:color w:val="4472C4" w:themeColor="accent1"/>
          <w:sz w:val="24"/>
          <w:szCs w:val="24"/>
          <w:u w:val="single"/>
          <w:shd w:val="clear" w:color="auto" w:fill="FFFFFF"/>
        </w:rPr>
        <w:t xml:space="preserve"> </w:t>
      </w:r>
      <w:r w:rsidR="008B484E">
        <w:rPr>
          <w:rFonts w:ascii="Arial" w:hAnsi="Arial" w:cs="Arial"/>
          <w:color w:val="4472C4" w:themeColor="accent1"/>
          <w:sz w:val="24"/>
          <w:szCs w:val="24"/>
          <w:u w:val="single"/>
          <w:shd w:val="clear" w:color="auto" w:fill="FFFFFF"/>
        </w:rPr>
        <w:t xml:space="preserve">and </w:t>
      </w:r>
      <w:r w:rsidRPr="00AA6050">
        <w:rPr>
          <w:rFonts w:ascii="Arial" w:hAnsi="Arial" w:cs="Arial"/>
          <w:color w:val="FF0000"/>
          <w:sz w:val="24"/>
          <w:szCs w:val="24"/>
          <w:u w:val="single"/>
          <w:shd w:val="clear" w:color="auto" w:fill="FFFFFF"/>
        </w:rPr>
        <w:t>before felling any dead or dying trees in excess of thirty (30) inches dbh.</w:t>
      </w:r>
    </w:p>
    <w:p w14:paraId="1140107F" w14:textId="77777777" w:rsidR="0020024F" w:rsidRPr="00757AD1" w:rsidRDefault="0020024F" w:rsidP="00396205">
      <w:pPr>
        <w:spacing w:after="0" w:line="508" w:lineRule="exact"/>
        <w:ind w:left="270"/>
        <w:rPr>
          <w:rFonts w:ascii="Arial" w:hAnsi="Arial" w:cs="Arial"/>
          <w:color w:val="5B9BD5" w:themeColor="accent5"/>
          <w:sz w:val="24"/>
          <w:szCs w:val="24"/>
          <w:u w:val="single"/>
          <w:shd w:val="clear" w:color="auto" w:fill="FFFFFF"/>
        </w:rPr>
      </w:pPr>
      <w:r w:rsidRPr="00AA6050">
        <w:rPr>
          <w:rFonts w:ascii="Arial" w:hAnsi="Arial" w:cs="Arial"/>
          <w:b/>
          <w:bCs/>
          <w:color w:val="FF0000"/>
          <w:sz w:val="24"/>
          <w:szCs w:val="24"/>
          <w:u w:val="single"/>
          <w:shd w:val="clear" w:color="auto" w:fill="FFFFFF"/>
        </w:rPr>
        <w:t>(3)</w:t>
      </w:r>
      <w:r w:rsidRPr="00AA6050">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w:t>
      </w:r>
      <w:r w:rsidRPr="00757AD1">
        <w:rPr>
          <w:rFonts w:ascii="Arial" w:hAnsi="Arial" w:cs="Arial"/>
          <w:color w:val="5B9BD5" w:themeColor="accent5"/>
          <w:sz w:val="24"/>
          <w:szCs w:val="24"/>
          <w:u w:val="single"/>
          <w:shd w:val="clear" w:color="auto" w:fill="FFFFFF"/>
        </w:rPr>
        <w:t xml:space="preserve"> </w:t>
      </w:r>
    </w:p>
    <w:p w14:paraId="437A835D" w14:textId="21492140" w:rsidR="009F54C4" w:rsidRPr="00396205" w:rsidRDefault="009F54C4"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k</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00403CD8" w:rsidRPr="00396205">
        <w:rPr>
          <w:rFonts w:ascii="Arial" w:hAnsi="Arial" w:cs="Arial"/>
          <w:sz w:val="24"/>
          <w:szCs w:val="24"/>
          <w:shd w:val="clear" w:color="auto" w:fill="FEFEFE"/>
        </w:rPr>
        <w:t>The six trees</w:t>
      </w:r>
      <w:r w:rsidR="00814123" w:rsidRPr="00396205">
        <w:rPr>
          <w:rFonts w:ascii="Arial" w:hAnsi="Arial" w:cs="Arial"/>
          <w:sz w:val="24"/>
          <w:szCs w:val="24"/>
          <w:shd w:val="clear" w:color="auto" w:fill="FEFEFE"/>
        </w:rPr>
        <w:t xml:space="preserve"> with the largest dbh</w:t>
      </w:r>
      <w:r w:rsidR="00403CD8" w:rsidRPr="00396205">
        <w:rPr>
          <w:rFonts w:ascii="Arial" w:hAnsi="Arial" w:cs="Arial"/>
          <w:sz w:val="24"/>
          <w:szCs w:val="24"/>
          <w:shd w:val="clear" w:color="auto" w:fill="FEFEFE"/>
        </w:rPr>
        <w:t xml:space="preserve"> per acre within the boundaries of a notice of exemption submitted pursuant to this s</w:t>
      </w:r>
      <w:r w:rsidR="00C66D55" w:rsidRPr="00396205">
        <w:rPr>
          <w:rFonts w:ascii="Arial" w:hAnsi="Arial" w:cs="Arial"/>
          <w:sz w:val="24"/>
          <w:szCs w:val="24"/>
          <w:shd w:val="clear" w:color="auto" w:fill="FEFEFE"/>
        </w:rPr>
        <w:t>ection</w:t>
      </w:r>
      <w:r w:rsidR="00403CD8" w:rsidRPr="00396205">
        <w:rPr>
          <w:rFonts w:ascii="Arial" w:hAnsi="Arial" w:cs="Arial"/>
          <w:sz w:val="24"/>
          <w:szCs w:val="24"/>
          <w:shd w:val="clear" w:color="auto" w:fill="FEFEFE"/>
        </w:rPr>
        <w:t xml:space="preserve"> shall not be harvested.</w:t>
      </w:r>
    </w:p>
    <w:p w14:paraId="4E750581" w14:textId="77B6872C" w:rsidR="00381959" w:rsidRPr="00396205" w:rsidRDefault="00381959"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l</w:t>
      </w:r>
      <w:r w:rsidRPr="00396205">
        <w:rPr>
          <w:rFonts w:ascii="Arial" w:hAnsi="Arial" w:cs="Arial"/>
          <w:sz w:val="24"/>
          <w:szCs w:val="24"/>
          <w:shd w:val="clear" w:color="auto" w:fill="FFFFFF"/>
        </w:rPr>
        <w:t xml:space="preserve">) </w:t>
      </w:r>
      <w:r w:rsidRPr="00396205">
        <w:rPr>
          <w:rFonts w:ascii="Arial" w:hAnsi="Arial" w:cs="Arial"/>
          <w:sz w:val="24"/>
          <w:szCs w:val="24"/>
          <w:shd w:val="clear" w:color="auto" w:fill="FEFEFE"/>
        </w:rPr>
        <w:t xml:space="preserve">No trees of the genus </w:t>
      </w:r>
      <w:r w:rsidRPr="00396205">
        <w:rPr>
          <w:rFonts w:ascii="Arial" w:hAnsi="Arial" w:cs="Arial"/>
          <w:i/>
          <w:iCs/>
          <w:sz w:val="24"/>
          <w:szCs w:val="24"/>
          <w:shd w:val="clear" w:color="auto" w:fill="FEFEFE"/>
        </w:rPr>
        <w:t>Quercus</w:t>
      </w:r>
      <w:r w:rsidRPr="00396205">
        <w:rPr>
          <w:rFonts w:ascii="Arial" w:hAnsi="Arial" w:cs="Arial"/>
          <w:sz w:val="24"/>
          <w:szCs w:val="24"/>
          <w:shd w:val="clear" w:color="auto" w:fill="FEFEFE"/>
        </w:rPr>
        <w:t xml:space="preserve"> that are greater than </w:t>
      </w:r>
      <w:r w:rsidR="00814123" w:rsidRPr="00396205">
        <w:rPr>
          <w:rFonts w:ascii="Arial" w:hAnsi="Arial" w:cs="Arial"/>
          <w:sz w:val="24"/>
          <w:szCs w:val="24"/>
          <w:shd w:val="clear" w:color="auto" w:fill="FEFEFE"/>
        </w:rPr>
        <w:t>twenty-two (</w:t>
      </w:r>
      <w:r w:rsidRPr="00396205">
        <w:rPr>
          <w:rFonts w:ascii="Arial" w:hAnsi="Arial" w:cs="Arial"/>
          <w:sz w:val="24"/>
          <w:szCs w:val="24"/>
          <w:shd w:val="clear" w:color="auto" w:fill="FEFEFE"/>
        </w:rPr>
        <w:t>22</w:t>
      </w:r>
      <w:r w:rsidR="00814123" w:rsidRPr="00396205">
        <w:rPr>
          <w:rFonts w:ascii="Arial" w:hAnsi="Arial" w:cs="Arial"/>
          <w:sz w:val="24"/>
          <w:szCs w:val="24"/>
          <w:shd w:val="clear" w:color="auto" w:fill="FEFEFE"/>
        </w:rPr>
        <w:t>)</w:t>
      </w:r>
      <w:r w:rsidRPr="00396205">
        <w:rPr>
          <w:rFonts w:ascii="Arial" w:hAnsi="Arial" w:cs="Arial"/>
          <w:sz w:val="24"/>
          <w:szCs w:val="24"/>
          <w:shd w:val="clear" w:color="auto" w:fill="FEFEFE"/>
        </w:rPr>
        <w:t xml:space="preserve"> inches in </w:t>
      </w:r>
      <w:r w:rsidR="00814123" w:rsidRPr="00396205">
        <w:rPr>
          <w:rFonts w:ascii="Arial" w:hAnsi="Arial" w:cs="Arial"/>
          <w:sz w:val="24"/>
          <w:szCs w:val="24"/>
          <w:shd w:val="clear" w:color="auto" w:fill="FEFEFE"/>
        </w:rPr>
        <w:t>dbh</w:t>
      </w:r>
      <w:r w:rsidRPr="00396205">
        <w:rPr>
          <w:rFonts w:ascii="Arial" w:hAnsi="Arial" w:cs="Arial"/>
          <w:sz w:val="24"/>
          <w:szCs w:val="24"/>
          <w:shd w:val="clear" w:color="auto" w:fill="FEFEFE"/>
        </w:rPr>
        <w:t xml:space="preserve"> shall be harvested under a notice of exemption submitted pursuant to this </w:t>
      </w:r>
      <w:r w:rsidR="00C66D55" w:rsidRPr="00396205">
        <w:rPr>
          <w:rFonts w:ascii="Arial" w:hAnsi="Arial" w:cs="Arial"/>
          <w:sz w:val="24"/>
          <w:szCs w:val="24"/>
          <w:shd w:val="clear" w:color="auto" w:fill="FEFEFE"/>
        </w:rPr>
        <w:t>section</w:t>
      </w:r>
      <w:r w:rsidRPr="00396205">
        <w:rPr>
          <w:rFonts w:ascii="Arial" w:hAnsi="Arial" w:cs="Arial"/>
          <w:sz w:val="24"/>
          <w:szCs w:val="24"/>
          <w:shd w:val="clear" w:color="auto" w:fill="FEFEFE"/>
        </w:rPr>
        <w:t>, except for those trees that need to be removed to mitigate safety</w:t>
      </w:r>
      <w:r w:rsidR="00814123" w:rsidRPr="00396205">
        <w:rPr>
          <w:rFonts w:ascii="Arial" w:hAnsi="Arial" w:cs="Arial"/>
          <w:sz w:val="24"/>
          <w:szCs w:val="24"/>
          <w:shd w:val="clear" w:color="auto" w:fill="FEFEFE"/>
        </w:rPr>
        <w:t xml:space="preserve"> issues</w:t>
      </w:r>
      <w:r w:rsidRPr="00396205">
        <w:rPr>
          <w:rFonts w:ascii="Arial" w:hAnsi="Arial" w:cs="Arial"/>
          <w:sz w:val="24"/>
          <w:szCs w:val="24"/>
          <w:shd w:val="clear" w:color="auto" w:fill="FEFEFE"/>
        </w:rPr>
        <w:t>.</w:t>
      </w:r>
    </w:p>
    <w:p w14:paraId="15C0FC2F" w14:textId="77777777" w:rsidR="00396205" w:rsidRDefault="002D70D5" w:rsidP="00396205">
      <w:pPr>
        <w:spacing w:after="0" w:line="508" w:lineRule="exact"/>
        <w:ind w:left="-180"/>
        <w:rPr>
          <w:rFonts w:ascii="Arial" w:hAnsi="Arial" w:cs="Arial"/>
          <w:color w:val="FF0000"/>
          <w:sz w:val="24"/>
          <w:szCs w:val="24"/>
          <w:u w:val="single"/>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m</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Pr="00396205">
        <w:rPr>
          <w:rFonts w:ascii="Arial" w:hAnsi="Arial" w:cs="Arial"/>
          <w:sz w:val="24"/>
          <w:szCs w:val="24"/>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6E490A69" w14:textId="41E87DDA" w:rsidR="000C42FC" w:rsidRPr="00C96AE4" w:rsidRDefault="00396205" w:rsidP="00C96AE4">
      <w:pPr>
        <w:spacing w:after="0" w:line="508" w:lineRule="exact"/>
        <w:ind w:left="-180"/>
        <w:rPr>
          <w:rFonts w:ascii="Arial" w:hAnsi="Arial" w:cs="Arial"/>
          <w:color w:val="70AD47" w:themeColor="accent6"/>
          <w:sz w:val="24"/>
          <w:szCs w:val="24"/>
          <w:u w:val="single"/>
          <w:shd w:val="clear" w:color="auto" w:fill="FFFFFF"/>
        </w:rPr>
      </w:pPr>
      <w:commentRangeStart w:id="1"/>
      <w:r>
        <w:rPr>
          <w:rFonts w:ascii="Arial" w:hAnsi="Arial" w:cs="Arial"/>
          <w:b/>
          <w:bCs/>
          <w:sz w:val="24"/>
          <w:szCs w:val="24"/>
          <w:shd w:val="clear" w:color="auto" w:fill="FFFFFF"/>
        </w:rPr>
        <w:t>(n</w:t>
      </w:r>
      <w:r w:rsidR="000C42FC" w:rsidRPr="00396205">
        <w:rPr>
          <w:rFonts w:ascii="Arial" w:hAnsi="Arial" w:cs="Arial"/>
          <w:b/>
          <w:bCs/>
          <w:sz w:val="24"/>
          <w:szCs w:val="24"/>
          <w:shd w:val="clear" w:color="auto" w:fill="FFFFFF"/>
        </w:rPr>
        <w:t>)</w:t>
      </w:r>
      <w:r w:rsidR="000C42FC" w:rsidRPr="00396205">
        <w:rPr>
          <w:rFonts w:ascii="Arial" w:hAnsi="Arial" w:cs="Arial"/>
          <w:sz w:val="24"/>
          <w:szCs w:val="24"/>
          <w:shd w:val="clear" w:color="auto" w:fill="FFFFFF"/>
        </w:rPr>
        <w:t xml:space="preserve"> </w:t>
      </w:r>
      <w:commentRangeEnd w:id="1"/>
      <w:r w:rsidR="00051A1E">
        <w:rPr>
          <w:rStyle w:val="CommentReference"/>
        </w:rPr>
        <w:commentReference w:id="1"/>
      </w:r>
      <w:r w:rsidR="006401A4" w:rsidRPr="007B7536">
        <w:rPr>
          <w:rFonts w:ascii="Arial" w:hAnsi="Arial" w:cs="Arial"/>
          <w:color w:val="FF0000"/>
          <w:sz w:val="24"/>
          <w:szCs w:val="24"/>
          <w:u w:val="single"/>
          <w:shd w:val="clear" w:color="auto" w:fill="FFFFFF"/>
        </w:rPr>
        <w:t>The minimum post treatment Canopy closure of Domina</w:t>
      </w:r>
      <w:r w:rsidR="00814123" w:rsidRPr="007B7536">
        <w:rPr>
          <w:rFonts w:ascii="Arial" w:hAnsi="Arial" w:cs="Arial"/>
          <w:color w:val="FF0000"/>
          <w:sz w:val="24"/>
          <w:szCs w:val="24"/>
          <w:u w:val="single"/>
          <w:shd w:val="clear" w:color="auto" w:fill="FFFFFF"/>
        </w:rPr>
        <w:t>nt</w:t>
      </w:r>
      <w:r w:rsidR="006401A4" w:rsidRPr="007B7536">
        <w:rPr>
          <w:rFonts w:ascii="Arial" w:hAnsi="Arial" w:cs="Arial"/>
          <w:color w:val="FF0000"/>
          <w:sz w:val="24"/>
          <w:szCs w:val="24"/>
          <w:u w:val="single"/>
          <w:shd w:val="clear" w:color="auto" w:fill="FFFFFF"/>
        </w:rPr>
        <w:t xml:space="preserve"> and Codominant trees</w:t>
      </w:r>
      <w:r w:rsidR="00C85A2C">
        <w:rPr>
          <w:rFonts w:ascii="Arial" w:hAnsi="Arial" w:cs="Arial"/>
          <w:color w:val="FF0000"/>
          <w:sz w:val="24"/>
          <w:szCs w:val="24"/>
          <w:u w:val="single"/>
          <w:shd w:val="clear" w:color="auto" w:fill="FFFFFF"/>
        </w:rPr>
        <w:t xml:space="preserve"> </w:t>
      </w:r>
      <w:r w:rsidR="00C85A2C" w:rsidRPr="00C85A2C">
        <w:rPr>
          <w:rFonts w:ascii="Arial" w:hAnsi="Arial" w:cs="Arial"/>
          <w:color w:val="70AD47" w:themeColor="accent6"/>
          <w:sz w:val="24"/>
          <w:szCs w:val="24"/>
          <w:u w:val="single"/>
          <w:shd w:val="clear" w:color="auto" w:fill="FFFFFF"/>
        </w:rPr>
        <w:t xml:space="preserve">in </w:t>
      </w:r>
      <w:r w:rsidR="00C96AE4">
        <w:rPr>
          <w:rFonts w:ascii="Arial" w:hAnsi="Arial" w:cs="Arial"/>
          <w:color w:val="70AD47" w:themeColor="accent6"/>
          <w:sz w:val="24"/>
          <w:szCs w:val="24"/>
          <w:u w:val="single"/>
          <w:shd w:val="clear" w:color="auto" w:fill="FFFFFF"/>
        </w:rPr>
        <w:t xml:space="preserve">single storied stands </w:t>
      </w:r>
      <w:r w:rsidR="00C96AE4" w:rsidRPr="007F3E31">
        <w:rPr>
          <w:rFonts w:ascii="Arial" w:hAnsi="Arial" w:cs="Arial"/>
          <w:color w:val="70AD47" w:themeColor="accent6"/>
          <w:sz w:val="24"/>
          <w:szCs w:val="24"/>
          <w:u w:val="single"/>
          <w:shd w:val="clear" w:color="auto" w:fill="FFFFFF"/>
        </w:rPr>
        <w:t xml:space="preserve">canopy cover / closure </w:t>
      </w:r>
      <w:r w:rsidR="00C85A2C" w:rsidRPr="007F3E31">
        <w:rPr>
          <w:rFonts w:ascii="Arial" w:hAnsi="Arial" w:cs="Arial"/>
          <w:color w:val="70AD47" w:themeColor="accent6"/>
          <w:sz w:val="24"/>
          <w:szCs w:val="24"/>
          <w:u w:val="single"/>
          <w:shd w:val="clear" w:color="auto" w:fill="FFFFFF"/>
        </w:rPr>
        <w:t xml:space="preserve">shall be </w:t>
      </w:r>
      <w:r w:rsidR="00C96AE4" w:rsidRPr="007F3E31">
        <w:rPr>
          <w:rFonts w:ascii="Arial" w:hAnsi="Arial" w:cs="Arial"/>
          <w:color w:val="70AD47" w:themeColor="accent6"/>
          <w:sz w:val="24"/>
          <w:szCs w:val="24"/>
          <w:u w:val="single"/>
          <w:shd w:val="clear" w:color="auto" w:fill="FFFFFF"/>
        </w:rPr>
        <w:t>____</w:t>
      </w:r>
      <w:r w:rsidR="00C85A2C" w:rsidRPr="007F3E31">
        <w:rPr>
          <w:rFonts w:ascii="Arial" w:hAnsi="Arial" w:cs="Arial"/>
          <w:color w:val="70AD47" w:themeColor="accent6"/>
          <w:sz w:val="24"/>
          <w:szCs w:val="24"/>
          <w:u w:val="single"/>
          <w:shd w:val="clear" w:color="auto" w:fill="FFFFFF"/>
        </w:rPr>
        <w:t>%.</w:t>
      </w:r>
      <w:r w:rsidR="00C85A2C">
        <w:rPr>
          <w:rFonts w:ascii="Arial" w:hAnsi="Arial" w:cs="Arial"/>
          <w:color w:val="70AD47" w:themeColor="accent6"/>
          <w:sz w:val="24"/>
          <w:szCs w:val="24"/>
          <w:u w:val="single"/>
          <w:shd w:val="clear" w:color="auto" w:fill="FFFFFF"/>
        </w:rPr>
        <w:t xml:space="preserve">  In multistoried stands canopy </w:t>
      </w:r>
      <w:r w:rsidR="00C96AE4">
        <w:rPr>
          <w:rFonts w:ascii="Arial" w:hAnsi="Arial" w:cs="Arial"/>
          <w:color w:val="70AD47" w:themeColor="accent6"/>
          <w:sz w:val="24"/>
          <w:szCs w:val="24"/>
          <w:u w:val="single"/>
          <w:shd w:val="clear" w:color="auto" w:fill="FFFFFF"/>
        </w:rPr>
        <w:t xml:space="preserve">cover / </w:t>
      </w:r>
      <w:r w:rsidR="00C85A2C">
        <w:rPr>
          <w:rFonts w:ascii="Arial" w:hAnsi="Arial" w:cs="Arial"/>
          <w:color w:val="70AD47" w:themeColor="accent6"/>
          <w:sz w:val="24"/>
          <w:szCs w:val="24"/>
          <w:u w:val="single"/>
          <w:shd w:val="clear" w:color="auto" w:fill="FFFFFF"/>
        </w:rPr>
        <w:t xml:space="preserve">closure shall be </w:t>
      </w:r>
      <w:r w:rsidR="006401A4" w:rsidRPr="007B7536">
        <w:rPr>
          <w:rFonts w:ascii="Arial" w:hAnsi="Arial" w:cs="Arial"/>
          <w:color w:val="FF0000"/>
          <w:sz w:val="24"/>
          <w:szCs w:val="24"/>
          <w:u w:val="single"/>
          <w:shd w:val="clear" w:color="auto" w:fill="FFFFFF"/>
        </w:rPr>
        <w:t xml:space="preserve">30% for east side pine forest types and 40% </w:t>
      </w:r>
      <w:r w:rsidR="006401A4" w:rsidRPr="00765D4F">
        <w:rPr>
          <w:rFonts w:ascii="Arial" w:hAnsi="Arial" w:cs="Arial"/>
          <w:color w:val="FF0000"/>
          <w:sz w:val="24"/>
          <w:szCs w:val="24"/>
          <w:u w:val="single"/>
          <w:shd w:val="clear" w:color="auto" w:fill="FFFFFF"/>
        </w:rPr>
        <w:t xml:space="preserve">for </w:t>
      </w:r>
      <w:r w:rsidR="006401A4" w:rsidRPr="00582347">
        <w:rPr>
          <w:rFonts w:ascii="Arial" w:hAnsi="Arial" w:cs="Arial"/>
          <w:strike/>
          <w:color w:val="FF0000"/>
          <w:sz w:val="24"/>
          <w:szCs w:val="24"/>
          <w:u w:val="single"/>
          <w:shd w:val="clear" w:color="auto" w:fill="FFFFFF"/>
        </w:rPr>
        <w:t xml:space="preserve">coastal redwood forest, </w:t>
      </w:r>
      <w:r w:rsidR="007B7536" w:rsidRPr="00582347">
        <w:rPr>
          <w:rFonts w:ascii="Arial" w:hAnsi="Arial" w:cs="Arial"/>
          <w:strike/>
          <w:color w:val="FF0000"/>
          <w:sz w:val="24"/>
          <w:szCs w:val="24"/>
          <w:u w:val="single"/>
          <w:shd w:val="clear" w:color="auto" w:fill="FFFFFF"/>
        </w:rPr>
        <w:t>Douglas-fir Forest</w:t>
      </w:r>
      <w:r w:rsidR="006401A4" w:rsidRPr="00582347">
        <w:rPr>
          <w:rFonts w:ascii="Arial" w:hAnsi="Arial" w:cs="Arial"/>
          <w:strike/>
          <w:color w:val="FF0000"/>
          <w:sz w:val="24"/>
          <w:szCs w:val="24"/>
          <w:u w:val="single"/>
          <w:shd w:val="clear" w:color="auto" w:fill="FFFFFF"/>
        </w:rPr>
        <w:t>, mixed conifer forest and</w:t>
      </w:r>
      <w:r w:rsidR="006401A4" w:rsidRPr="007B7536">
        <w:rPr>
          <w:rFonts w:ascii="Arial" w:hAnsi="Arial" w:cs="Arial"/>
          <w:color w:val="FF0000"/>
          <w:sz w:val="24"/>
          <w:szCs w:val="24"/>
          <w:u w:val="single"/>
          <w:shd w:val="clear" w:color="auto" w:fill="FFFFFF"/>
        </w:rPr>
        <w:t xml:space="preserve"> all other forest types on </w:t>
      </w:r>
      <w:r w:rsidR="00814123" w:rsidRPr="007B7536">
        <w:rPr>
          <w:rFonts w:ascii="Arial" w:hAnsi="Arial" w:cs="Arial"/>
          <w:color w:val="FF0000"/>
          <w:sz w:val="24"/>
          <w:szCs w:val="24"/>
          <w:u w:val="single"/>
          <w:shd w:val="clear" w:color="auto" w:fill="FFFFFF"/>
        </w:rPr>
        <w:t>approximately</w:t>
      </w:r>
      <w:r w:rsidR="006401A4" w:rsidRPr="007B7536">
        <w:rPr>
          <w:rFonts w:ascii="Arial" w:hAnsi="Arial" w:cs="Arial"/>
          <w:color w:val="FF0000"/>
          <w:sz w:val="24"/>
          <w:szCs w:val="24"/>
          <w:u w:val="single"/>
          <w:shd w:val="clear" w:color="auto" w:fill="FFFFFF"/>
        </w:rPr>
        <w:t xml:space="preserve"> eighty (80) percent of the Harvest Area.</w:t>
      </w:r>
    </w:p>
    <w:p w14:paraId="0D47E3F1" w14:textId="609FEA3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24CD409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1F727D4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B150CC" w:rsidRPr="00396205">
        <w:rPr>
          <w:rFonts w:ascii="Arial" w:hAnsi="Arial" w:cs="Arial"/>
          <w:sz w:val="24"/>
          <w:szCs w:val="24"/>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w:t>
      </w:r>
      <w:r w:rsidRPr="00096DF5">
        <w:rPr>
          <w:rFonts w:ascii="Arial" w:hAnsi="Arial" w:cs="Arial"/>
          <w:color w:val="212121"/>
          <w:sz w:val="24"/>
          <w:szCs w:val="24"/>
          <w:shd w:val="clear" w:color="auto" w:fill="FFFFFF"/>
        </w:rPr>
        <w:lastRenderedPageBreak/>
        <w:t>under a valid TRPA Memorandum of Understanding, when such a permit is required by TRPA.</w:t>
      </w:r>
    </w:p>
    <w:p w14:paraId="2D7C4326" w14:textId="3B6FEB92"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17D8E0DD"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6DEA686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7E6F88F3"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666AC238"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Landings, and provide for necessary mitigation to avoid potential impacts.</w:t>
      </w:r>
    </w:p>
    <w:p w14:paraId="7AA4EF8F" w14:textId="7BD21B2C" w:rsidR="000B35D3" w:rsidRPr="00096DF5" w:rsidRDefault="000B35D3" w:rsidP="00396205">
      <w:pPr>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(1)</w:t>
      </w:r>
      <w:r w:rsidRPr="00096DF5">
        <w:rPr>
          <w:rFonts w:ascii="Arial" w:hAnsi="Arial" w:cs="Arial"/>
          <w:color w:val="212121"/>
          <w:sz w:val="24"/>
          <w:szCs w:val="24"/>
          <w:shd w:val="clear" w:color="auto" w:fill="FFFFFF"/>
        </w:rPr>
        <w:t xml:space="preserve"> Name(s), address, and telephone number(s) of the Timber Owner(s), timberland owner(s), and Timber Operator;</w:t>
      </w:r>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55B1AADA"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Codominants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32CD0732" w:rsidR="00E9621B" w:rsidRPr="00396205" w:rsidRDefault="00112D15"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(A)</w:t>
      </w:r>
      <w:r w:rsidRPr="00396205">
        <w:rPr>
          <w:rFonts w:ascii="Arial" w:hAnsi="Arial" w:cs="Arial"/>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2"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14 CCR § 913.3 [933.3, 953.3](a)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 xml:space="preserve">Commercial Thinning Stocking Standards </w:t>
      </w:r>
      <w:bookmarkEnd w:id="2"/>
      <w:r w:rsidR="00FF5588" w:rsidRPr="00396205">
        <w:rPr>
          <w:rFonts w:ascii="Arial" w:hAnsi="Arial" w:cs="Arial"/>
          <w:sz w:val="24"/>
          <w:szCs w:val="24"/>
          <w:shd w:val="clear" w:color="auto" w:fill="FFFFFF"/>
        </w:rPr>
        <w:t xml:space="preserve">or </w:t>
      </w:r>
      <w:r w:rsidR="00E9621B" w:rsidRPr="00396205">
        <w:rPr>
          <w:rFonts w:ascii="Arial" w:hAnsi="Arial" w:cs="Arial"/>
          <w:sz w:val="24"/>
          <w:szCs w:val="24"/>
          <w:shd w:val="clear" w:color="auto" w:fill="FFFFFF"/>
        </w:rPr>
        <w:t>14 CCR § 913.2 [933.2, 953.2](a)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Selection Stocking Standards.</w:t>
      </w:r>
    </w:p>
    <w:p w14:paraId="61944F78" w14:textId="5A5C12D8" w:rsidR="00B908C1" w:rsidRPr="00396205" w:rsidRDefault="00112D15" w:rsidP="00396205">
      <w:pPr>
        <w:spacing w:after="0" w:line="508" w:lineRule="exact"/>
        <w:ind w:left="630"/>
        <w:rPr>
          <w:rFonts w:ascii="Arial" w:hAnsi="Arial" w:cs="Arial"/>
          <w:sz w:val="24"/>
          <w:szCs w:val="24"/>
          <w:shd w:val="clear" w:color="auto" w:fill="FEFEFE"/>
        </w:rPr>
      </w:pPr>
      <w:r w:rsidRPr="00396205">
        <w:rPr>
          <w:rFonts w:ascii="Arial" w:hAnsi="Arial" w:cs="Arial"/>
          <w:b/>
          <w:bCs/>
          <w:sz w:val="24"/>
          <w:szCs w:val="24"/>
          <w:shd w:val="clear" w:color="auto" w:fill="FFFFFF"/>
        </w:rPr>
        <w:t>(B)</w:t>
      </w:r>
      <w:r w:rsidR="00B908C1" w:rsidRPr="00396205">
        <w:rPr>
          <w:rFonts w:ascii="Arial" w:hAnsi="Arial" w:cs="Arial"/>
          <w:b/>
          <w:bCs/>
          <w:sz w:val="24"/>
          <w:szCs w:val="24"/>
          <w:shd w:val="clear" w:color="auto" w:fill="FFFFFF"/>
        </w:rPr>
        <w:t xml:space="preserve"> </w:t>
      </w:r>
      <w:r w:rsidR="00B908C1" w:rsidRPr="00396205">
        <w:rPr>
          <w:rFonts w:ascii="Arial" w:hAnsi="Arial" w:cs="Arial"/>
          <w:sz w:val="24"/>
          <w:szCs w:val="24"/>
          <w:shd w:val="clear" w:color="auto" w:fill="FEFEFE"/>
        </w:rPr>
        <w:t xml:space="preserve">The </w:t>
      </w:r>
      <w:r w:rsidR="00154D17" w:rsidRPr="00396205">
        <w:rPr>
          <w:rFonts w:ascii="Arial" w:hAnsi="Arial" w:cs="Arial"/>
          <w:sz w:val="24"/>
          <w:szCs w:val="24"/>
          <w:shd w:val="clear" w:color="auto" w:fill="FEFEFE"/>
        </w:rPr>
        <w:t>RPF</w:t>
      </w:r>
      <w:r w:rsidR="00B908C1" w:rsidRPr="00396205">
        <w:rPr>
          <w:rFonts w:ascii="Arial" w:hAnsi="Arial" w:cs="Arial"/>
          <w:sz w:val="24"/>
          <w:szCs w:val="24"/>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396205" w:rsidRDefault="00B908C1"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lastRenderedPageBreak/>
        <w:t>(</w:t>
      </w:r>
      <w:r w:rsidR="00112D15" w:rsidRPr="00396205">
        <w:rPr>
          <w:rFonts w:ascii="Arial" w:hAnsi="Arial" w:cs="Arial"/>
          <w:b/>
          <w:bCs/>
          <w:sz w:val="24"/>
          <w:szCs w:val="24"/>
          <w:shd w:val="clear" w:color="auto" w:fill="FFFFFF"/>
        </w:rPr>
        <w:t>C</w:t>
      </w:r>
      <w:r w:rsidRPr="00396205">
        <w:rPr>
          <w:rFonts w:ascii="Arial" w:hAnsi="Arial" w:cs="Arial"/>
          <w:b/>
          <w:bCs/>
          <w:sz w:val="24"/>
          <w:szCs w:val="24"/>
          <w:shd w:val="clear" w:color="auto" w:fill="FFFFFF"/>
        </w:rPr>
        <w:t xml:space="preserve">) </w:t>
      </w:r>
      <w:r w:rsidRPr="00396205">
        <w:rPr>
          <w:rFonts w:ascii="Arial" w:hAnsi="Arial" w:cs="Arial"/>
          <w:sz w:val="24"/>
          <w:szCs w:val="24"/>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396205">
        <w:rPr>
          <w:rFonts w:ascii="Arial" w:hAnsi="Arial" w:cs="Arial"/>
          <w:sz w:val="24"/>
          <w:szCs w:val="24"/>
          <w:shd w:val="clear" w:color="auto" w:fill="FEFEFE"/>
        </w:rPr>
        <w:t xml:space="preserve">RPF </w:t>
      </w:r>
      <w:r w:rsidRPr="00396205">
        <w:rPr>
          <w:rFonts w:ascii="Arial" w:hAnsi="Arial" w:cs="Arial"/>
          <w:sz w:val="24"/>
          <w:szCs w:val="24"/>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or reconstruction of each Temporary Road is necessary to provide access to Harvest Areas when no other feasible alternative exists. The notice shall include the total number of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0C48F904"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w:t>
      </w:r>
      <w:r w:rsidRPr="00096DF5">
        <w:rPr>
          <w:rFonts w:ascii="Arial" w:hAnsi="Arial" w:cs="Arial"/>
          <w:color w:val="212121"/>
          <w:sz w:val="24"/>
          <w:szCs w:val="24"/>
          <w:shd w:val="clear" w:color="auto" w:fill="FFFFFF"/>
        </w:rPr>
        <w:lastRenderedPageBreak/>
        <w:t>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4F58C53D"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26731546" w:rsidR="00FF5588" w:rsidRPr="00096DF5" w:rsidRDefault="00FF5588" w:rsidP="00396205">
      <w:pPr>
        <w:spacing w:after="0" w:line="508" w:lineRule="exact"/>
        <w:ind w:left="-18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aa</w:t>
      </w:r>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3DE62BF" w14:textId="77777777" w:rsidR="005666FB" w:rsidRDefault="005666FB" w:rsidP="0046437F">
      <w:pPr>
        <w:spacing w:after="0" w:line="508" w:lineRule="exact"/>
        <w:ind w:left="90"/>
        <w:rPr>
          <w:rFonts w:ascii="Arial" w:hAnsi="Arial" w:cs="Arial"/>
          <w:sz w:val="24"/>
          <w:szCs w:val="24"/>
          <w:shd w:val="clear" w:color="auto" w:fill="FFFFFF"/>
        </w:rPr>
      </w:pPr>
    </w:p>
    <w:p w14:paraId="78152634" w14:textId="77777777" w:rsidR="00393194" w:rsidRDefault="00393194" w:rsidP="0046437F">
      <w:pPr>
        <w:spacing w:after="0" w:line="508" w:lineRule="exact"/>
        <w:ind w:left="90"/>
        <w:rPr>
          <w:rFonts w:ascii="Arial" w:hAnsi="Arial" w:cs="Arial"/>
          <w:sz w:val="24"/>
          <w:szCs w:val="24"/>
          <w:shd w:val="clear" w:color="auto" w:fill="FFFFFF"/>
        </w:rPr>
      </w:pPr>
    </w:p>
    <w:p w14:paraId="42FD9321" w14:textId="55D06671"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Pr="00AA6050">
        <w:rPr>
          <w:rFonts w:ascii="Arial" w:hAnsi="Arial" w:cs="Arial"/>
          <w:b/>
          <w:sz w:val="24"/>
          <w:szCs w:val="24"/>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 xml:space="preserve">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w:t>
      </w:r>
      <w:r w:rsidRPr="005666FB">
        <w:rPr>
          <w:rFonts w:ascii="Arial" w:hAnsi="Arial" w:cs="Arial"/>
          <w:sz w:val="24"/>
          <w:szCs w:val="24"/>
        </w:rPr>
        <w:lastRenderedPageBreak/>
        <w:t>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(1) Location of Temporary Road grades greater than fifteen (15) percent for over two-hundred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(3) Location of Landings, specifying those that require substantial excavation and those in excess of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(i)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3"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aig, Dan@CALFIRE" w:date="2025-02-10T08:36:00Z" w:initials="DC">
    <w:p w14:paraId="2F777A97" w14:textId="77777777" w:rsidR="007F3E31" w:rsidRDefault="00051A1E" w:rsidP="007F3E31">
      <w:pPr>
        <w:pStyle w:val="CommentText"/>
      </w:pPr>
      <w:r>
        <w:rPr>
          <w:rStyle w:val="CommentReference"/>
        </w:rPr>
        <w:annotationRef/>
      </w:r>
      <w:r w:rsidR="007F3E31">
        <w:rPr>
          <w:highlight w:val="white"/>
        </w:rPr>
        <w:t>During committee there was the discussion related to the canopy closure, many felt that standards should be applied to stands that are younger such as plantations, Forest developed after stand replacing events and stands that are older that are taking on a more natural stand structure, with a multi layered configuration.</w:t>
      </w:r>
    </w:p>
    <w:p w14:paraId="15A6B76B" w14:textId="77777777" w:rsidR="007F3E31" w:rsidRDefault="007F3E31" w:rsidP="007F3E31">
      <w:pPr>
        <w:pStyle w:val="CommentText"/>
      </w:pPr>
    </w:p>
    <w:p w14:paraId="37D73F11" w14:textId="77777777" w:rsidR="007F3E31" w:rsidRDefault="007F3E31" w:rsidP="007F3E31">
      <w:pPr>
        <w:pStyle w:val="CommentText"/>
      </w:pPr>
      <w:r>
        <w:rPr>
          <w:highlight w:val="white"/>
        </w:rPr>
        <w:t xml:space="preserve">Fuel reduction treatments shall maintain canopy closure within the post-treatment dominate and codominate forest stands for the purpose of reducing understory while still allowing for future growth of the retained dominate and codominate trees.  Canopy structure is made up of two types of forest structures, Plantation forests – forest developed after stand replacing events with canopy structure comprised of single story stands and natural forest stands with canopy structure comprised of multi storied forest structure.  </w:t>
      </w:r>
    </w:p>
    <w:p w14:paraId="579B35AF" w14:textId="77777777" w:rsidR="007F3E31" w:rsidRDefault="007F3E31" w:rsidP="007F3E31">
      <w:pPr>
        <w:pStyle w:val="CommentText"/>
      </w:pPr>
    </w:p>
    <w:p w14:paraId="7867517D" w14:textId="77777777" w:rsidR="007F3E31" w:rsidRDefault="007F3E31" w:rsidP="007F3E31">
      <w:pPr>
        <w:pStyle w:val="CommentText"/>
      </w:pPr>
      <w:r>
        <w:rPr>
          <w:highlight w:val="white"/>
        </w:rPr>
        <w:t>Based on CNRA suggestion Eric Knapp of the USFS will be speaking on work he has done specific to Canopy Cover vs Closure.</w:t>
      </w:r>
    </w:p>
    <w:p w14:paraId="2EAE1D3A" w14:textId="77777777" w:rsidR="007F3E31" w:rsidRDefault="007F3E31" w:rsidP="007F3E31">
      <w:pPr>
        <w:pStyle w:val="CommentText"/>
      </w:pPr>
    </w:p>
    <w:p w14:paraId="1B52742B" w14:textId="77777777" w:rsidR="007F3E31" w:rsidRDefault="007F3E31" w:rsidP="007F3E31">
      <w:pPr>
        <w:pStyle w:val="CommentText"/>
      </w:pPr>
      <w:r>
        <w:rPr>
          <w:highlight w:val="white"/>
        </w:rPr>
        <w:t>Suggest committee and Stakeholders listen to speaker prior to discussing canopy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274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8AE675" w16cex:dateUtc="2025-02-10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2742B" w16cid:durableId="248AE6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43FC" w14:textId="77777777" w:rsidR="009D7BBD" w:rsidRDefault="009D7BBD" w:rsidP="00B03E35">
      <w:pPr>
        <w:spacing w:after="0" w:line="240" w:lineRule="auto"/>
      </w:pPr>
      <w:r>
        <w:separator/>
      </w:r>
    </w:p>
  </w:endnote>
  <w:endnote w:type="continuationSeparator" w:id="0">
    <w:p w14:paraId="202CA183" w14:textId="77777777" w:rsidR="009D7BBD" w:rsidRDefault="009D7BBD"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10137583"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C8241A">
      <w:t>J</w:t>
    </w:r>
    <w:r w:rsidR="00CD2836">
      <w:t>OINT</w:t>
    </w:r>
    <w:r w:rsidR="00C8241A">
      <w:t xml:space="preserve"> </w:t>
    </w:r>
    <w:r w:rsidR="00507197">
      <w:t>7</w:t>
    </w:r>
    <w:r w:rsidR="00C154A5">
      <w:t>(</w:t>
    </w:r>
    <w:r w:rsidR="00C8241A">
      <w:t>a</w:t>
    </w:r>
    <w:r w:rsidR="00501F3B">
      <w:t>)</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6E32" w14:textId="77777777" w:rsidR="009D7BBD" w:rsidRDefault="009D7BBD" w:rsidP="00B03E35">
      <w:pPr>
        <w:spacing w:after="0" w:line="240" w:lineRule="auto"/>
      </w:pPr>
      <w:r>
        <w:separator/>
      </w:r>
    </w:p>
  </w:footnote>
  <w:footnote w:type="continuationSeparator" w:id="0">
    <w:p w14:paraId="1370FD3A" w14:textId="77777777" w:rsidR="009D7BBD" w:rsidRDefault="009D7BBD"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XCzm/p3b5V48Iq+vIo2pd7xLRYt0Zv1rlLGKR94zBiy0yKphT+4ve4R7Om8Gg7u2XyH0chHYQeZD+59BZeV0Q==" w:salt="OzyPavBdHdJVL77DUqxo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74A2"/>
    <w:rsid w:val="00023A23"/>
    <w:rsid w:val="000241E9"/>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5401"/>
    <w:rsid w:val="000649F4"/>
    <w:rsid w:val="00064C55"/>
    <w:rsid w:val="00064D13"/>
    <w:rsid w:val="000676F4"/>
    <w:rsid w:val="000707BE"/>
    <w:rsid w:val="00071767"/>
    <w:rsid w:val="00073B61"/>
    <w:rsid w:val="000770B5"/>
    <w:rsid w:val="00081121"/>
    <w:rsid w:val="00085C0B"/>
    <w:rsid w:val="000874E1"/>
    <w:rsid w:val="000920C4"/>
    <w:rsid w:val="000923F2"/>
    <w:rsid w:val="000925A9"/>
    <w:rsid w:val="00095CF1"/>
    <w:rsid w:val="00096DF5"/>
    <w:rsid w:val="000A0E01"/>
    <w:rsid w:val="000A2066"/>
    <w:rsid w:val="000A3050"/>
    <w:rsid w:val="000A3119"/>
    <w:rsid w:val="000A71EB"/>
    <w:rsid w:val="000A7711"/>
    <w:rsid w:val="000A7A55"/>
    <w:rsid w:val="000B0EE4"/>
    <w:rsid w:val="000B35D3"/>
    <w:rsid w:val="000B6503"/>
    <w:rsid w:val="000B711F"/>
    <w:rsid w:val="000B760B"/>
    <w:rsid w:val="000C1994"/>
    <w:rsid w:val="000C42FC"/>
    <w:rsid w:val="000D2B1F"/>
    <w:rsid w:val="000E0446"/>
    <w:rsid w:val="000E0CF8"/>
    <w:rsid w:val="000E0E41"/>
    <w:rsid w:val="000E64AA"/>
    <w:rsid w:val="000F5CB8"/>
    <w:rsid w:val="00100086"/>
    <w:rsid w:val="00100E1A"/>
    <w:rsid w:val="00101A03"/>
    <w:rsid w:val="00102BBA"/>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6EBC"/>
    <w:rsid w:val="00150F38"/>
    <w:rsid w:val="00153B64"/>
    <w:rsid w:val="00154D17"/>
    <w:rsid w:val="00154F26"/>
    <w:rsid w:val="00156AE8"/>
    <w:rsid w:val="00164DAC"/>
    <w:rsid w:val="00165714"/>
    <w:rsid w:val="00172EBF"/>
    <w:rsid w:val="0017445A"/>
    <w:rsid w:val="00174E87"/>
    <w:rsid w:val="00174F7D"/>
    <w:rsid w:val="00181968"/>
    <w:rsid w:val="00190846"/>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76E1"/>
    <w:rsid w:val="002407D9"/>
    <w:rsid w:val="002434BD"/>
    <w:rsid w:val="0024489E"/>
    <w:rsid w:val="00244EBB"/>
    <w:rsid w:val="002464FC"/>
    <w:rsid w:val="00246A07"/>
    <w:rsid w:val="002470DF"/>
    <w:rsid w:val="00253C0D"/>
    <w:rsid w:val="00255F18"/>
    <w:rsid w:val="00262167"/>
    <w:rsid w:val="00262772"/>
    <w:rsid w:val="00266517"/>
    <w:rsid w:val="002703F4"/>
    <w:rsid w:val="00275435"/>
    <w:rsid w:val="00275D6E"/>
    <w:rsid w:val="00275EE0"/>
    <w:rsid w:val="00276508"/>
    <w:rsid w:val="0027753E"/>
    <w:rsid w:val="00277A92"/>
    <w:rsid w:val="0028110B"/>
    <w:rsid w:val="00283FA0"/>
    <w:rsid w:val="00284BD2"/>
    <w:rsid w:val="0028608F"/>
    <w:rsid w:val="002959DA"/>
    <w:rsid w:val="00295DE7"/>
    <w:rsid w:val="002A003E"/>
    <w:rsid w:val="002A03CE"/>
    <w:rsid w:val="002A5F0A"/>
    <w:rsid w:val="002A6830"/>
    <w:rsid w:val="002A74B5"/>
    <w:rsid w:val="002B1D86"/>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3035CB"/>
    <w:rsid w:val="0030566E"/>
    <w:rsid w:val="0030799C"/>
    <w:rsid w:val="00310F10"/>
    <w:rsid w:val="00311E28"/>
    <w:rsid w:val="00317506"/>
    <w:rsid w:val="00320BDD"/>
    <w:rsid w:val="00320EC4"/>
    <w:rsid w:val="0032539C"/>
    <w:rsid w:val="003259A7"/>
    <w:rsid w:val="003262EE"/>
    <w:rsid w:val="00327E37"/>
    <w:rsid w:val="00330BDA"/>
    <w:rsid w:val="00330FF6"/>
    <w:rsid w:val="00336C07"/>
    <w:rsid w:val="00340CD3"/>
    <w:rsid w:val="0034200C"/>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742E"/>
    <w:rsid w:val="003B1974"/>
    <w:rsid w:val="003B390A"/>
    <w:rsid w:val="003B4032"/>
    <w:rsid w:val="003C2EE9"/>
    <w:rsid w:val="003C418D"/>
    <w:rsid w:val="003C78C5"/>
    <w:rsid w:val="003D01F6"/>
    <w:rsid w:val="003D0A7A"/>
    <w:rsid w:val="003D30CB"/>
    <w:rsid w:val="003D3BB9"/>
    <w:rsid w:val="003D701A"/>
    <w:rsid w:val="003D7079"/>
    <w:rsid w:val="003E3F1B"/>
    <w:rsid w:val="003E4453"/>
    <w:rsid w:val="003E63D8"/>
    <w:rsid w:val="003F3C65"/>
    <w:rsid w:val="003F546E"/>
    <w:rsid w:val="003F7620"/>
    <w:rsid w:val="00400D7A"/>
    <w:rsid w:val="004017E2"/>
    <w:rsid w:val="00401CBB"/>
    <w:rsid w:val="004025B9"/>
    <w:rsid w:val="004037BF"/>
    <w:rsid w:val="00403CD8"/>
    <w:rsid w:val="00404D1E"/>
    <w:rsid w:val="00411764"/>
    <w:rsid w:val="00413B94"/>
    <w:rsid w:val="00415276"/>
    <w:rsid w:val="00416F53"/>
    <w:rsid w:val="00420279"/>
    <w:rsid w:val="004214A7"/>
    <w:rsid w:val="004222CC"/>
    <w:rsid w:val="00422988"/>
    <w:rsid w:val="00422A2F"/>
    <w:rsid w:val="00424A13"/>
    <w:rsid w:val="0042523A"/>
    <w:rsid w:val="00427A11"/>
    <w:rsid w:val="0043327B"/>
    <w:rsid w:val="00434592"/>
    <w:rsid w:val="0043529B"/>
    <w:rsid w:val="00450EF4"/>
    <w:rsid w:val="00450FC0"/>
    <w:rsid w:val="00461DA1"/>
    <w:rsid w:val="004641AB"/>
    <w:rsid w:val="0046437F"/>
    <w:rsid w:val="004717AB"/>
    <w:rsid w:val="00471B2D"/>
    <w:rsid w:val="0048028F"/>
    <w:rsid w:val="004843DD"/>
    <w:rsid w:val="004858DE"/>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3F7A"/>
    <w:rsid w:val="004E4874"/>
    <w:rsid w:val="004E6D58"/>
    <w:rsid w:val="004E7295"/>
    <w:rsid w:val="004E7511"/>
    <w:rsid w:val="004F0833"/>
    <w:rsid w:val="004F0FC4"/>
    <w:rsid w:val="004F2F5E"/>
    <w:rsid w:val="004F30CF"/>
    <w:rsid w:val="004F4626"/>
    <w:rsid w:val="005013BF"/>
    <w:rsid w:val="005016D9"/>
    <w:rsid w:val="00501F3B"/>
    <w:rsid w:val="00504B55"/>
    <w:rsid w:val="00504BC6"/>
    <w:rsid w:val="00506DAB"/>
    <w:rsid w:val="00507197"/>
    <w:rsid w:val="00512CC8"/>
    <w:rsid w:val="00512EB2"/>
    <w:rsid w:val="005154D4"/>
    <w:rsid w:val="00517678"/>
    <w:rsid w:val="00520088"/>
    <w:rsid w:val="005202CC"/>
    <w:rsid w:val="00523A0C"/>
    <w:rsid w:val="00526623"/>
    <w:rsid w:val="00526A80"/>
    <w:rsid w:val="00526CC4"/>
    <w:rsid w:val="00527121"/>
    <w:rsid w:val="00530272"/>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347"/>
    <w:rsid w:val="00582767"/>
    <w:rsid w:val="00583953"/>
    <w:rsid w:val="00584AC7"/>
    <w:rsid w:val="005919ED"/>
    <w:rsid w:val="005943EE"/>
    <w:rsid w:val="005A4469"/>
    <w:rsid w:val="005A5F0E"/>
    <w:rsid w:val="005A63C8"/>
    <w:rsid w:val="005B1A9F"/>
    <w:rsid w:val="005B1DCC"/>
    <w:rsid w:val="005B2EE0"/>
    <w:rsid w:val="005B69E9"/>
    <w:rsid w:val="005D0C91"/>
    <w:rsid w:val="005D20FE"/>
    <w:rsid w:val="005D7CCB"/>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B66BF"/>
    <w:rsid w:val="006C1724"/>
    <w:rsid w:val="006C2B27"/>
    <w:rsid w:val="006C5506"/>
    <w:rsid w:val="006C71D4"/>
    <w:rsid w:val="006D0D5B"/>
    <w:rsid w:val="006D21BD"/>
    <w:rsid w:val="006D22FC"/>
    <w:rsid w:val="006D30ED"/>
    <w:rsid w:val="006D445A"/>
    <w:rsid w:val="006D49E8"/>
    <w:rsid w:val="006E0321"/>
    <w:rsid w:val="006E3A5F"/>
    <w:rsid w:val="006E6BB8"/>
    <w:rsid w:val="006E7CA1"/>
    <w:rsid w:val="006F057B"/>
    <w:rsid w:val="007026D2"/>
    <w:rsid w:val="00702AE3"/>
    <w:rsid w:val="00702B97"/>
    <w:rsid w:val="00704654"/>
    <w:rsid w:val="00705734"/>
    <w:rsid w:val="0071072E"/>
    <w:rsid w:val="00713073"/>
    <w:rsid w:val="0071307C"/>
    <w:rsid w:val="00713096"/>
    <w:rsid w:val="00713256"/>
    <w:rsid w:val="00715BDA"/>
    <w:rsid w:val="00723BCF"/>
    <w:rsid w:val="00724D88"/>
    <w:rsid w:val="00725491"/>
    <w:rsid w:val="0072581C"/>
    <w:rsid w:val="00726618"/>
    <w:rsid w:val="007272B8"/>
    <w:rsid w:val="00727905"/>
    <w:rsid w:val="00735088"/>
    <w:rsid w:val="00747584"/>
    <w:rsid w:val="00750037"/>
    <w:rsid w:val="007557DA"/>
    <w:rsid w:val="007562CE"/>
    <w:rsid w:val="00761A88"/>
    <w:rsid w:val="007624F4"/>
    <w:rsid w:val="0076257E"/>
    <w:rsid w:val="00764DD7"/>
    <w:rsid w:val="00765D4F"/>
    <w:rsid w:val="00777EDD"/>
    <w:rsid w:val="00784863"/>
    <w:rsid w:val="007874AF"/>
    <w:rsid w:val="007929ED"/>
    <w:rsid w:val="00793422"/>
    <w:rsid w:val="00793A1B"/>
    <w:rsid w:val="00795594"/>
    <w:rsid w:val="007963E3"/>
    <w:rsid w:val="00797A26"/>
    <w:rsid w:val="007A0311"/>
    <w:rsid w:val="007A2D5E"/>
    <w:rsid w:val="007A3A47"/>
    <w:rsid w:val="007B263A"/>
    <w:rsid w:val="007B2EF2"/>
    <w:rsid w:val="007B4803"/>
    <w:rsid w:val="007B5880"/>
    <w:rsid w:val="007B7536"/>
    <w:rsid w:val="007C11AA"/>
    <w:rsid w:val="007C57A1"/>
    <w:rsid w:val="007C711B"/>
    <w:rsid w:val="007C7236"/>
    <w:rsid w:val="007C7B4B"/>
    <w:rsid w:val="007D0CCE"/>
    <w:rsid w:val="007D1233"/>
    <w:rsid w:val="007D3267"/>
    <w:rsid w:val="007D4A3A"/>
    <w:rsid w:val="007E000A"/>
    <w:rsid w:val="007E4B0B"/>
    <w:rsid w:val="007F3E31"/>
    <w:rsid w:val="00801E32"/>
    <w:rsid w:val="008029D8"/>
    <w:rsid w:val="008039A5"/>
    <w:rsid w:val="008048F0"/>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A740A"/>
    <w:rsid w:val="008B1046"/>
    <w:rsid w:val="008B484E"/>
    <w:rsid w:val="008B5462"/>
    <w:rsid w:val="008B5703"/>
    <w:rsid w:val="008B7525"/>
    <w:rsid w:val="008C7994"/>
    <w:rsid w:val="008D2122"/>
    <w:rsid w:val="008D22B8"/>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509DA"/>
    <w:rsid w:val="009510C3"/>
    <w:rsid w:val="00951CF8"/>
    <w:rsid w:val="00956076"/>
    <w:rsid w:val="00956475"/>
    <w:rsid w:val="00956D7B"/>
    <w:rsid w:val="009573CB"/>
    <w:rsid w:val="009659AB"/>
    <w:rsid w:val="00965C7D"/>
    <w:rsid w:val="009767FF"/>
    <w:rsid w:val="00980420"/>
    <w:rsid w:val="00981C66"/>
    <w:rsid w:val="00981F77"/>
    <w:rsid w:val="00983CF4"/>
    <w:rsid w:val="00987B3F"/>
    <w:rsid w:val="009900DF"/>
    <w:rsid w:val="00992103"/>
    <w:rsid w:val="00992B21"/>
    <w:rsid w:val="0099355F"/>
    <w:rsid w:val="00993A07"/>
    <w:rsid w:val="00995842"/>
    <w:rsid w:val="00995BB2"/>
    <w:rsid w:val="00997D7A"/>
    <w:rsid w:val="009A1963"/>
    <w:rsid w:val="009A6106"/>
    <w:rsid w:val="009A67B5"/>
    <w:rsid w:val="009A70CA"/>
    <w:rsid w:val="009A7C86"/>
    <w:rsid w:val="009B2B43"/>
    <w:rsid w:val="009B4235"/>
    <w:rsid w:val="009B42A1"/>
    <w:rsid w:val="009B6F31"/>
    <w:rsid w:val="009C058B"/>
    <w:rsid w:val="009C2BBF"/>
    <w:rsid w:val="009C65A1"/>
    <w:rsid w:val="009D65FF"/>
    <w:rsid w:val="009D74BF"/>
    <w:rsid w:val="009D77FA"/>
    <w:rsid w:val="009D7BBD"/>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6D2"/>
    <w:rsid w:val="00A60D03"/>
    <w:rsid w:val="00A61CF7"/>
    <w:rsid w:val="00A632AF"/>
    <w:rsid w:val="00A63309"/>
    <w:rsid w:val="00A67C14"/>
    <w:rsid w:val="00A70011"/>
    <w:rsid w:val="00A82357"/>
    <w:rsid w:val="00A86498"/>
    <w:rsid w:val="00A8656B"/>
    <w:rsid w:val="00A86EF7"/>
    <w:rsid w:val="00A87C10"/>
    <w:rsid w:val="00A91A04"/>
    <w:rsid w:val="00A92697"/>
    <w:rsid w:val="00A932CA"/>
    <w:rsid w:val="00AA0B9A"/>
    <w:rsid w:val="00AA19DD"/>
    <w:rsid w:val="00AA6050"/>
    <w:rsid w:val="00AA6C89"/>
    <w:rsid w:val="00AB0235"/>
    <w:rsid w:val="00AB4ACB"/>
    <w:rsid w:val="00AC0569"/>
    <w:rsid w:val="00AC7220"/>
    <w:rsid w:val="00AD21B4"/>
    <w:rsid w:val="00AD5134"/>
    <w:rsid w:val="00AD57B3"/>
    <w:rsid w:val="00AD593A"/>
    <w:rsid w:val="00AD6475"/>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45A2"/>
    <w:rsid w:val="00B57B50"/>
    <w:rsid w:val="00B631A5"/>
    <w:rsid w:val="00B65108"/>
    <w:rsid w:val="00B65B41"/>
    <w:rsid w:val="00B66256"/>
    <w:rsid w:val="00B66C6C"/>
    <w:rsid w:val="00B671CE"/>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4B7A"/>
    <w:rsid w:val="00BC7A80"/>
    <w:rsid w:val="00BC7AA8"/>
    <w:rsid w:val="00BD0A08"/>
    <w:rsid w:val="00BD1E27"/>
    <w:rsid w:val="00BD2DBE"/>
    <w:rsid w:val="00BD37D3"/>
    <w:rsid w:val="00BD4236"/>
    <w:rsid w:val="00BE1281"/>
    <w:rsid w:val="00BE2698"/>
    <w:rsid w:val="00BE317F"/>
    <w:rsid w:val="00BE49ED"/>
    <w:rsid w:val="00BE5168"/>
    <w:rsid w:val="00BF0699"/>
    <w:rsid w:val="00C01A09"/>
    <w:rsid w:val="00C0533D"/>
    <w:rsid w:val="00C054ED"/>
    <w:rsid w:val="00C05D6D"/>
    <w:rsid w:val="00C12738"/>
    <w:rsid w:val="00C1341C"/>
    <w:rsid w:val="00C139C6"/>
    <w:rsid w:val="00C14381"/>
    <w:rsid w:val="00C154A5"/>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7F90"/>
    <w:rsid w:val="00C52A0E"/>
    <w:rsid w:val="00C52E33"/>
    <w:rsid w:val="00C556A1"/>
    <w:rsid w:val="00C61C6F"/>
    <w:rsid w:val="00C661D0"/>
    <w:rsid w:val="00C66D55"/>
    <w:rsid w:val="00C67F07"/>
    <w:rsid w:val="00C77023"/>
    <w:rsid w:val="00C80F72"/>
    <w:rsid w:val="00C8241A"/>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681F"/>
    <w:rsid w:val="00CD6E4B"/>
    <w:rsid w:val="00CD6ECE"/>
    <w:rsid w:val="00CD768C"/>
    <w:rsid w:val="00CE0CBD"/>
    <w:rsid w:val="00CE4C02"/>
    <w:rsid w:val="00CE7347"/>
    <w:rsid w:val="00CF016E"/>
    <w:rsid w:val="00CF18B0"/>
    <w:rsid w:val="00CF34A9"/>
    <w:rsid w:val="00CF6061"/>
    <w:rsid w:val="00D02BC8"/>
    <w:rsid w:val="00D05CA9"/>
    <w:rsid w:val="00D11455"/>
    <w:rsid w:val="00D12954"/>
    <w:rsid w:val="00D1512E"/>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1B8F"/>
    <w:rsid w:val="00DA5097"/>
    <w:rsid w:val="00DA50E8"/>
    <w:rsid w:val="00DC025E"/>
    <w:rsid w:val="00DC0D9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10073"/>
    <w:rsid w:val="00E13E99"/>
    <w:rsid w:val="00E14C94"/>
    <w:rsid w:val="00E158AF"/>
    <w:rsid w:val="00E17646"/>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3005"/>
    <w:rsid w:val="00E656DF"/>
    <w:rsid w:val="00E6672A"/>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F143A"/>
    <w:rsid w:val="00EF1F4D"/>
    <w:rsid w:val="00EF3BFF"/>
    <w:rsid w:val="00EF6DB9"/>
    <w:rsid w:val="00EF74FD"/>
    <w:rsid w:val="00F035A5"/>
    <w:rsid w:val="00F0675F"/>
    <w:rsid w:val="00F10DE0"/>
    <w:rsid w:val="00F124E1"/>
    <w:rsid w:val="00F12AB0"/>
    <w:rsid w:val="00F24ED7"/>
    <w:rsid w:val="00F2566B"/>
    <w:rsid w:val="00F25A43"/>
    <w:rsid w:val="00F26D69"/>
    <w:rsid w:val="00F2715F"/>
    <w:rsid w:val="00F3321C"/>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0EBD"/>
    <w:rsid w:val="00F8132E"/>
    <w:rsid w:val="00F84A54"/>
    <w:rsid w:val="00F875CC"/>
    <w:rsid w:val="00F940E4"/>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3098</Words>
  <Characters>17665</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5</cp:revision>
  <cp:lastPrinted>2024-04-03T16:05:00Z</cp:lastPrinted>
  <dcterms:created xsi:type="dcterms:W3CDTF">2025-02-20T21:16:00Z</dcterms:created>
  <dcterms:modified xsi:type="dcterms:W3CDTF">2025-02-25T17:02:00Z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