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59C22742" w14:textId="13EEEBF1"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1136FFA9"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F815ED">
        <w:rPr>
          <w:rFonts w:ascii="Arial" w:hAnsi="Arial" w:cs="Arial"/>
          <w:b/>
          <w:sz w:val="24"/>
          <w:szCs w:val="24"/>
        </w:rPr>
        <w:t xml:space="preserve">1 &amp; </w:t>
      </w:r>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4FEA7684" w14:textId="608D1C8A" w:rsidR="005D7CCB" w:rsidRPr="00F815ED"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
    <w:p w14:paraId="70D18423" w14:textId="77777777" w:rsidR="005D7CCB" w:rsidRPr="00C8241A" w:rsidRDefault="005D7CCB" w:rsidP="005D7CCB">
      <w:pPr>
        <w:spacing w:after="0" w:line="508" w:lineRule="exact"/>
        <w:rPr>
          <w:rStyle w:val="Strong"/>
          <w:rFonts w:ascii="Arial" w:hAnsi="Arial" w:cs="Arial"/>
          <w:b w:val="0"/>
          <w:bCs w:val="0"/>
          <w:color w:val="FF0000"/>
          <w:sz w:val="24"/>
          <w:szCs w:val="24"/>
          <w:u w:val="single"/>
          <w:shd w:val="clear" w:color="auto" w:fill="FFFFFF"/>
        </w:rPr>
      </w:pPr>
      <w:proofErr w:type="spellStart"/>
      <w:r w:rsidRPr="00C8241A">
        <w:rPr>
          <w:rStyle w:val="Strong"/>
          <w:rFonts w:ascii="Arial" w:hAnsi="Arial" w:cs="Arial"/>
          <w:b w:val="0"/>
          <w:bCs w:val="0"/>
          <w:color w:val="212121"/>
          <w:sz w:val="24"/>
          <w:szCs w:val="24"/>
        </w:rPr>
        <w:t>d.b.h</w:t>
      </w:r>
      <w:proofErr w:type="spellEnd"/>
      <w:r w:rsidRPr="00C8241A">
        <w:rPr>
          <w:rStyle w:val="Strong"/>
          <w:rFonts w:ascii="Arial" w:hAnsi="Arial" w:cs="Arial"/>
          <w:b w:val="0"/>
          <w:bCs w:val="0"/>
          <w:color w:val="212121"/>
          <w:sz w:val="24"/>
          <w:szCs w:val="24"/>
        </w:rPr>
        <w:t xml:space="preserve"> The average diameter of a tree measured outside bark, at breast height, a point 4.5 feet (1.37m) above </w:t>
      </w:r>
      <w:r w:rsidRPr="00C8241A">
        <w:rPr>
          <w:rStyle w:val="Strong"/>
          <w:rFonts w:ascii="Arial" w:hAnsi="Arial" w:cs="Arial"/>
          <w:b w:val="0"/>
          <w:bCs w:val="0"/>
          <w:strike/>
          <w:color w:val="212121"/>
          <w:sz w:val="24"/>
          <w:szCs w:val="24"/>
        </w:rPr>
        <w:t>the average</w:t>
      </w:r>
      <w:r w:rsidRPr="00C8241A">
        <w:rPr>
          <w:rStyle w:val="Strong"/>
          <w:rFonts w:ascii="Arial" w:hAnsi="Arial" w:cs="Arial"/>
          <w:b w:val="0"/>
          <w:bCs w:val="0"/>
          <w:color w:val="212121"/>
          <w:sz w:val="24"/>
          <w:szCs w:val="24"/>
        </w:rPr>
        <w:t xml:space="preserve"> ground level</w:t>
      </w:r>
      <w:r w:rsidRPr="00A10F92">
        <w:rPr>
          <w:rStyle w:val="Strong"/>
          <w:rFonts w:ascii="Arial" w:hAnsi="Arial" w:cs="Arial"/>
          <w:b w:val="0"/>
          <w:bCs w:val="0"/>
          <w:sz w:val="24"/>
          <w:szCs w:val="24"/>
        </w:rPr>
        <w:t xml:space="preserve"> </w:t>
      </w:r>
      <w:r w:rsidRPr="00A10F92">
        <w:rPr>
          <w:rStyle w:val="Strong"/>
          <w:rFonts w:ascii="Arial" w:hAnsi="Arial" w:cs="Arial"/>
          <w:b w:val="0"/>
          <w:bCs w:val="0"/>
          <w:sz w:val="24"/>
          <w:szCs w:val="24"/>
          <w:u w:val="single"/>
        </w:rPr>
        <w:t>on the uphill side of the tree.</w:t>
      </w:r>
    </w:p>
    <w:p w14:paraId="6113BFEB" w14:textId="77777777" w:rsidR="005D7CCB" w:rsidRDefault="005D7CCB" w:rsidP="005D7CCB">
      <w:pPr>
        <w:spacing w:after="0" w:line="508" w:lineRule="exact"/>
        <w:rPr>
          <w:rFonts w:ascii="Arial" w:hAnsi="Arial" w:cs="Arial"/>
          <w:b/>
          <w:sz w:val="24"/>
          <w:szCs w:val="24"/>
        </w:rPr>
      </w:pPr>
    </w:p>
    <w:p w14:paraId="6D191BD4" w14:textId="6717E4BE"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774D8082" w14:textId="4B487B7A" w:rsidR="005D7CCB" w:rsidRPr="006A3FA5" w:rsidRDefault="005D7CCB" w:rsidP="005D7CCB">
      <w:pPr>
        <w:spacing w:after="0" w:line="508" w:lineRule="exact"/>
        <w:rPr>
          <w:rFonts w:ascii="Arial" w:hAnsi="Arial" w:cs="Arial"/>
          <w:color w:val="70AD47" w:themeColor="accent6"/>
          <w:sz w:val="24"/>
          <w:szCs w:val="24"/>
          <w:u w:val="single"/>
          <w:shd w:val="clear" w:color="auto" w:fill="FFFFFF"/>
        </w:rPr>
      </w:pPr>
      <w:r w:rsidRPr="00C8241A">
        <w:rPr>
          <w:rFonts w:ascii="Arial" w:hAnsi="Arial" w:cs="Arial"/>
          <w:color w:val="212121"/>
          <w:sz w:val="24"/>
          <w:szCs w:val="24"/>
          <w:shd w:val="clear" w:color="auto" w:fill="FFFFFF"/>
        </w:rPr>
        <w:t xml:space="preserve">Diameter </w:t>
      </w:r>
      <w:r w:rsidRPr="00C8241A">
        <w:rPr>
          <w:rFonts w:ascii="Arial" w:hAnsi="Arial" w:cs="Arial"/>
          <w:strike/>
          <w:color w:val="212121"/>
          <w:sz w:val="24"/>
          <w:szCs w:val="24"/>
          <w:shd w:val="clear" w:color="auto" w:fill="FFFFFF"/>
        </w:rPr>
        <w:t>when measuring standing live trees, means</w:t>
      </w:r>
      <w:r w:rsidRPr="00C8241A">
        <w:rPr>
          <w:rFonts w:ascii="Arial" w:hAnsi="Arial" w:cs="Arial"/>
          <w:color w:val="212121"/>
          <w:sz w:val="24"/>
          <w:szCs w:val="24"/>
          <w:shd w:val="clear" w:color="auto" w:fill="FFFFFF"/>
        </w:rPr>
        <w:t xml:space="preserve"> </w:t>
      </w:r>
      <w:proofErr w:type="spellStart"/>
      <w:r w:rsidRPr="00A10F92">
        <w:rPr>
          <w:rFonts w:ascii="Arial" w:hAnsi="Arial" w:cs="Arial"/>
          <w:strike/>
          <w:sz w:val="24"/>
          <w:szCs w:val="24"/>
          <w:u w:val="single"/>
          <w:shd w:val="clear" w:color="auto" w:fill="FFFFFF"/>
        </w:rPr>
        <w:t>t</w:t>
      </w:r>
      <w:r w:rsidRPr="00A10F92">
        <w:rPr>
          <w:rFonts w:ascii="Arial" w:hAnsi="Arial" w:cs="Arial"/>
          <w:sz w:val="24"/>
          <w:szCs w:val="24"/>
          <w:u w:val="single"/>
          <w:shd w:val="clear" w:color="auto" w:fill="FFFFFF"/>
        </w:rPr>
        <w:t>T</w:t>
      </w:r>
      <w:r w:rsidRPr="00A10F92">
        <w:rPr>
          <w:rFonts w:ascii="Arial" w:hAnsi="Arial" w:cs="Arial"/>
          <w:sz w:val="24"/>
          <w:szCs w:val="24"/>
          <w:shd w:val="clear" w:color="auto" w:fill="FFFFFF"/>
        </w:rPr>
        <w:t>he</w:t>
      </w:r>
      <w:proofErr w:type="spellEnd"/>
      <w:r w:rsidRPr="00A10F92">
        <w:rPr>
          <w:rFonts w:ascii="Arial" w:hAnsi="Arial" w:cs="Arial"/>
          <w:sz w:val="24"/>
          <w:szCs w:val="24"/>
          <w:shd w:val="clear" w:color="auto" w:fill="FFFFFF"/>
        </w:rPr>
        <w:t xml:space="preserve"> average diameter of a tree measured outside the bark, at breast </w:t>
      </w:r>
      <w:r w:rsidRPr="00A10F92">
        <w:rPr>
          <w:rFonts w:ascii="Arial" w:hAnsi="Arial" w:cs="Arial"/>
          <w:sz w:val="24"/>
          <w:szCs w:val="24"/>
          <w:u w:val="single"/>
          <w:shd w:val="clear" w:color="auto" w:fill="FFFFFF"/>
        </w:rPr>
        <w:t>h</w:t>
      </w:r>
      <w:r w:rsidRPr="00A10F92">
        <w:rPr>
          <w:rFonts w:ascii="Arial" w:hAnsi="Arial" w:cs="Arial"/>
          <w:sz w:val="24"/>
          <w:szCs w:val="24"/>
          <w:shd w:val="clear" w:color="auto" w:fill="FFFFFF"/>
        </w:rPr>
        <w:t xml:space="preserve">eight, a point 4.5 feet (1.37m) above </w:t>
      </w:r>
      <w:r w:rsidRPr="00A10F92">
        <w:rPr>
          <w:rFonts w:ascii="Arial" w:hAnsi="Arial" w:cs="Arial"/>
          <w:strike/>
          <w:sz w:val="24"/>
          <w:szCs w:val="24"/>
          <w:shd w:val="clear" w:color="auto" w:fill="FFFFFF"/>
        </w:rPr>
        <w:t>the average</w:t>
      </w:r>
      <w:r w:rsidRPr="00A10F92">
        <w:rPr>
          <w:rFonts w:ascii="Arial" w:hAnsi="Arial" w:cs="Arial"/>
          <w:sz w:val="24"/>
          <w:szCs w:val="24"/>
          <w:shd w:val="clear" w:color="auto" w:fill="FFFFFF"/>
        </w:rPr>
        <w:t xml:space="preserve"> ground level</w:t>
      </w:r>
      <w:r w:rsidRPr="00A10F92">
        <w:rPr>
          <w:rFonts w:ascii="Arial" w:hAnsi="Arial" w:cs="Arial"/>
          <w:strike/>
          <w:sz w:val="24"/>
          <w:szCs w:val="24"/>
          <w:shd w:val="clear" w:color="auto" w:fill="FFFFFF"/>
        </w:rPr>
        <w:t>.</w:t>
      </w:r>
      <w:r w:rsidRPr="00A10F92">
        <w:rPr>
          <w:rFonts w:ascii="Arial" w:hAnsi="Arial" w:cs="Arial"/>
          <w:sz w:val="24"/>
          <w:szCs w:val="24"/>
          <w:shd w:val="clear" w:color="auto" w:fill="FFFFFF"/>
        </w:rPr>
        <w:t xml:space="preserve"> </w:t>
      </w:r>
      <w:r w:rsidRPr="00A10F92">
        <w:rPr>
          <w:rFonts w:ascii="Arial" w:hAnsi="Arial" w:cs="Arial"/>
          <w:sz w:val="24"/>
          <w:szCs w:val="24"/>
          <w:u w:val="single"/>
          <w:shd w:val="clear" w:color="auto" w:fill="FFFFFF"/>
        </w:rPr>
        <w:t>on the uphill side of the tree</w:t>
      </w:r>
      <w:r w:rsidRPr="00EF6352">
        <w:rPr>
          <w:rFonts w:ascii="Arial" w:hAnsi="Arial" w:cs="Arial"/>
          <w:sz w:val="24"/>
          <w:szCs w:val="24"/>
          <w:u w:val="single"/>
          <w:shd w:val="clear" w:color="auto" w:fill="FFFFFF"/>
        </w:rPr>
        <w:t>.</w:t>
      </w:r>
    </w:p>
    <w:p w14:paraId="7347FC07" w14:textId="77777777" w:rsidR="005D7CCB" w:rsidRDefault="005D7CCB" w:rsidP="005D7CCB">
      <w:pPr>
        <w:spacing w:after="0" w:line="508" w:lineRule="exact"/>
        <w:rPr>
          <w:rFonts w:ascii="Arial" w:hAnsi="Arial" w:cs="Arial"/>
          <w:bCs/>
          <w:sz w:val="24"/>
          <w:szCs w:val="24"/>
        </w:rPr>
      </w:pP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3F6AADC6" w14:textId="77777777" w:rsidR="005D7CCB" w:rsidRDefault="005D7CCB" w:rsidP="005D7CCB">
      <w:pPr>
        <w:spacing w:after="0" w:line="508" w:lineRule="exact"/>
        <w:rPr>
          <w:rFonts w:ascii="Arial" w:hAnsi="Arial" w:cs="Arial"/>
          <w:b/>
          <w:sz w:val="24"/>
          <w:szCs w:val="24"/>
        </w:rPr>
      </w:pPr>
    </w:p>
    <w:p w14:paraId="0B2D56BF" w14:textId="77777777" w:rsidR="005D7CCB" w:rsidRDefault="005D7CCB" w:rsidP="005D7CCB">
      <w:pPr>
        <w:spacing w:after="0" w:line="508" w:lineRule="exact"/>
        <w:rPr>
          <w:rFonts w:ascii="Arial" w:hAnsi="Arial" w:cs="Arial"/>
          <w:b/>
          <w:sz w:val="24"/>
          <w:szCs w:val="24"/>
        </w:rPr>
      </w:pPr>
    </w:p>
    <w:p w14:paraId="49EA4887" w14:textId="77777777" w:rsidR="00C8241A" w:rsidRDefault="00C8241A" w:rsidP="005D7CCB">
      <w:pPr>
        <w:spacing w:after="0" w:line="508" w:lineRule="exact"/>
        <w:rPr>
          <w:rFonts w:ascii="Arial" w:hAnsi="Arial" w:cs="Arial"/>
          <w:b/>
          <w:sz w:val="24"/>
          <w:szCs w:val="24"/>
        </w:rPr>
      </w:pPr>
    </w:p>
    <w:p w14:paraId="594E657B" w14:textId="77777777" w:rsidR="00F815ED" w:rsidRDefault="00F815ED" w:rsidP="005D7CCB">
      <w:pPr>
        <w:spacing w:after="0" w:line="508" w:lineRule="exact"/>
        <w:rPr>
          <w:rFonts w:ascii="Arial" w:hAnsi="Arial" w:cs="Arial"/>
          <w:b/>
          <w:sz w:val="24"/>
          <w:szCs w:val="24"/>
        </w:rPr>
      </w:pPr>
    </w:p>
    <w:p w14:paraId="67621555" w14:textId="77777777" w:rsidR="00F815ED" w:rsidRDefault="00F815ED" w:rsidP="005D7CCB">
      <w:pPr>
        <w:spacing w:after="0" w:line="508" w:lineRule="exact"/>
        <w:rPr>
          <w:rFonts w:ascii="Arial" w:hAnsi="Arial" w:cs="Arial"/>
          <w:b/>
          <w:sz w:val="24"/>
          <w:szCs w:val="24"/>
        </w:rPr>
      </w:pPr>
    </w:p>
    <w:p w14:paraId="1BB4F326" w14:textId="77777777" w:rsidR="003A516A" w:rsidRDefault="003A516A" w:rsidP="005D7CCB">
      <w:pPr>
        <w:spacing w:after="0" w:line="508" w:lineRule="exact"/>
        <w:rPr>
          <w:rFonts w:ascii="Arial" w:hAnsi="Arial" w:cs="Arial"/>
          <w:b/>
          <w:sz w:val="24"/>
          <w:szCs w:val="24"/>
        </w:rPr>
      </w:pPr>
    </w:p>
    <w:p w14:paraId="27C6CBCA" w14:textId="77777777" w:rsidR="003A516A" w:rsidRPr="00C17735" w:rsidRDefault="003A516A" w:rsidP="005D7CCB">
      <w:pPr>
        <w:spacing w:after="0" w:line="508" w:lineRule="exact"/>
        <w:rPr>
          <w:rFonts w:ascii="Arial" w:hAnsi="Arial" w:cs="Arial"/>
          <w:b/>
          <w:sz w:val="24"/>
          <w:szCs w:val="24"/>
        </w:rPr>
      </w:pPr>
    </w:p>
    <w:p w14:paraId="64CC718D" w14:textId="0EB6EAB3"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Forest </w:t>
      </w:r>
      <w:r w:rsidR="009C058B" w:rsidRPr="0099355F">
        <w:rPr>
          <w:rFonts w:ascii="Arial" w:hAnsi="Arial" w:cs="Arial"/>
          <w:b/>
          <w:bCs/>
          <w:sz w:val="24"/>
          <w:szCs w:val="24"/>
        </w:rPr>
        <w:t>Resilienc</w:t>
      </w:r>
      <w:r w:rsidR="007557DA" w:rsidRPr="0099355F">
        <w:rPr>
          <w:rFonts w:ascii="Arial" w:hAnsi="Arial" w:cs="Arial"/>
          <w:b/>
          <w:bCs/>
          <w:sz w:val="24"/>
          <w:szCs w:val="24"/>
        </w:rPr>
        <w:t>e</w:t>
      </w:r>
      <w:r w:rsidR="009C058B" w:rsidRPr="0099355F">
        <w:rPr>
          <w:rFonts w:ascii="Arial" w:hAnsi="Arial" w:cs="Arial"/>
          <w:b/>
          <w:bCs/>
          <w:sz w:val="24"/>
          <w:szCs w:val="24"/>
        </w:rPr>
        <w:t xml:space="preserve"> </w:t>
      </w:r>
      <w:r w:rsidR="009C058B" w:rsidRPr="00096DF5">
        <w:rPr>
          <w:rFonts w:ascii="Arial" w:hAnsi="Arial" w:cs="Arial"/>
          <w:b/>
          <w:bCs/>
          <w:sz w:val="24"/>
          <w:szCs w:val="24"/>
        </w:rPr>
        <w:t>Exemption</w:t>
      </w:r>
    </w:p>
    <w:p w14:paraId="1C9544B3" w14:textId="1F0B4728" w:rsidR="009B4235" w:rsidRPr="00A10F92" w:rsidRDefault="007557DA" w:rsidP="002C1F75">
      <w:pPr>
        <w:spacing w:after="0" w:line="508" w:lineRule="exact"/>
        <w:rPr>
          <w:rFonts w:ascii="Arial" w:hAnsi="Arial" w:cs="Arial"/>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99355F">
        <w:rPr>
          <w:rFonts w:ascii="Arial" w:hAnsi="Arial" w:cs="Arial"/>
          <w:sz w:val="24"/>
          <w:szCs w:val="24"/>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A10F92">
        <w:rPr>
          <w:rFonts w:ascii="Arial" w:hAnsi="Arial" w:cs="Arial"/>
          <w:sz w:val="24"/>
          <w:szCs w:val="24"/>
          <w:shd w:val="clear" w:color="auto" w:fill="FFFFFF"/>
        </w:rPr>
        <w:t>,</w:t>
      </w:r>
      <w:r w:rsidR="00C83325" w:rsidRPr="00A10F92">
        <w:rPr>
          <w:rFonts w:ascii="Arial" w:hAnsi="Arial" w:cs="Arial"/>
          <w:sz w:val="24"/>
          <w:szCs w:val="24"/>
          <w:shd w:val="clear" w:color="auto" w:fill="FFFFFF"/>
        </w:rPr>
        <w:t xml:space="preserve"> </w:t>
      </w:r>
      <w:r w:rsidR="00C83325" w:rsidRPr="00A10F92">
        <w:rPr>
          <w:rFonts w:ascii="Arial" w:hAnsi="Arial" w:cs="Arial"/>
          <w:sz w:val="24"/>
          <w:szCs w:val="24"/>
          <w:u w:val="single"/>
        </w:rPr>
        <w:t>or until the submitter notifies the director of the termination of operations, whichever occurs sooner</w:t>
      </w:r>
      <w:r w:rsidR="00C83325" w:rsidRPr="00A10F92">
        <w:rPr>
          <w:rFonts w:ascii="Arial" w:hAnsi="Arial" w:cs="Arial"/>
          <w:sz w:val="24"/>
          <w:szCs w:val="24"/>
        </w:rPr>
        <w:t xml:space="preserve"> </w:t>
      </w:r>
      <w:r w:rsidRPr="00A10F92">
        <w:rPr>
          <w:rFonts w:ascii="Arial" w:hAnsi="Arial" w:cs="Arial"/>
          <w:sz w:val="24"/>
          <w:szCs w:val="24"/>
          <w:shd w:val="clear" w:color="auto" w:fill="FFFFFF"/>
        </w:rPr>
        <w:t xml:space="preserve"> and shall comply with all operational provisions of the FPA and District Forest Practices Rules applicable to “Timber Harvest Plan”, “THP”, and “Plan” definitions per 14 CCR § 895.1. This exemption shall be known as the Forest </w:t>
      </w:r>
      <w:r w:rsidR="00D95C89" w:rsidRPr="00A10F92">
        <w:rPr>
          <w:rFonts w:ascii="Arial" w:hAnsi="Arial" w:cs="Arial"/>
          <w:sz w:val="24"/>
          <w:szCs w:val="24"/>
        </w:rPr>
        <w:t>Resilience</w:t>
      </w:r>
      <w:r w:rsidR="00D95C89" w:rsidRPr="00A10F92">
        <w:rPr>
          <w:rFonts w:ascii="Arial" w:hAnsi="Arial" w:cs="Arial"/>
          <w:sz w:val="24"/>
          <w:szCs w:val="24"/>
          <w:shd w:val="clear" w:color="auto" w:fill="FFFFFF"/>
        </w:rPr>
        <w:t xml:space="preserve"> </w:t>
      </w:r>
      <w:r w:rsidRPr="00A10F92">
        <w:rPr>
          <w:rFonts w:ascii="Arial" w:hAnsi="Arial" w:cs="Arial"/>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r w:rsidR="00C83325" w:rsidRPr="00A10F92">
        <w:rPr>
          <w:rFonts w:ascii="Arial" w:hAnsi="Arial" w:cs="Arial"/>
          <w:sz w:val="24"/>
          <w:szCs w:val="24"/>
          <w:shd w:val="clear" w:color="auto" w:fill="FFFFFF"/>
        </w:rPr>
        <w:t xml:space="preserve">  </w:t>
      </w:r>
      <w:r w:rsidR="00C83325" w:rsidRPr="00A10F92">
        <w:rPr>
          <w:rFonts w:ascii="Arial" w:hAnsi="Arial" w:cs="Arial"/>
          <w:sz w:val="24"/>
          <w:szCs w:val="24"/>
          <w:u w:val="single"/>
        </w:rPr>
        <w:t>Exemption Notices authorized by this section shall not have a harvest area that geographically overlaps with the harvest area of another non-expired Notice or Plan with the exception of an approved NTMP or WFMP.</w:t>
      </w:r>
    </w:p>
    <w:p w14:paraId="5ADA9158" w14:textId="1BE474CC" w:rsidR="00D95C89" w:rsidRPr="00A10F92" w:rsidRDefault="00D95C89" w:rsidP="00396205">
      <w:pPr>
        <w:pStyle w:val="ListParagraph"/>
        <w:numPr>
          <w:ilvl w:val="0"/>
          <w:numId w:val="9"/>
        </w:numPr>
        <w:spacing w:after="0" w:line="508" w:lineRule="exact"/>
        <w:ind w:left="270"/>
        <w:rPr>
          <w:rFonts w:ascii="Arial" w:hAnsi="Arial" w:cs="Arial"/>
          <w:sz w:val="24"/>
          <w:szCs w:val="24"/>
          <w:shd w:val="clear" w:color="auto" w:fill="FFFFFF"/>
        </w:rPr>
      </w:pPr>
      <w:r w:rsidRPr="00A10F92">
        <w:rPr>
          <w:rFonts w:ascii="Arial" w:hAnsi="Arial" w:cs="Arial"/>
          <w:sz w:val="24"/>
          <w:szCs w:val="24"/>
          <w:shd w:val="clear" w:color="auto" w:fill="FFFFFF"/>
        </w:rPr>
        <w:t>Comply with the requirements of Title 14 CCR §§ 1038.1(c)(5), (6), (7), and (9) through (12) inclusive</w:t>
      </w:r>
      <w:r w:rsidR="00C83325" w:rsidRPr="00A10F92">
        <w:rPr>
          <w:rFonts w:ascii="Arial" w:hAnsi="Arial" w:cs="Arial"/>
          <w:sz w:val="24"/>
          <w:szCs w:val="24"/>
          <w:shd w:val="clear" w:color="auto" w:fill="FFFFFF"/>
        </w:rPr>
        <w:t xml:space="preserve"> </w:t>
      </w:r>
      <w:r w:rsidR="00C83325" w:rsidRPr="00A10F92">
        <w:rPr>
          <w:rFonts w:ascii="Arial" w:hAnsi="Arial" w:cs="Arial"/>
          <w:sz w:val="24"/>
          <w:szCs w:val="24"/>
          <w:u w:val="single"/>
        </w:rPr>
        <w:t>and (16)</w:t>
      </w:r>
      <w:r w:rsidRPr="00A10F92">
        <w:rPr>
          <w:rFonts w:ascii="Arial" w:hAnsi="Arial" w:cs="Arial"/>
          <w:sz w:val="24"/>
          <w:szCs w:val="24"/>
          <w:shd w:val="clear" w:color="auto" w:fill="FFFFFF"/>
        </w:rPr>
        <w:t>.</w:t>
      </w:r>
    </w:p>
    <w:p w14:paraId="6A1E8FB6" w14:textId="79E9BD1E"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w:t>
      </w:r>
      <w:r w:rsidRPr="00096DF5">
        <w:rPr>
          <w:rFonts w:ascii="Arial" w:hAnsi="Arial" w:cs="Arial"/>
          <w:color w:val="212121"/>
          <w:sz w:val="24"/>
          <w:szCs w:val="24"/>
          <w:shd w:val="clear" w:color="auto" w:fill="FFFFFF"/>
        </w:rPr>
        <w:lastRenderedPageBreak/>
        <w:t xml:space="preserve">zones-maps/, that shows the exemption will occur in areas determined to be moderate, high, or very high fire </w:t>
      </w:r>
      <w:r w:rsidR="000174A2" w:rsidRPr="0099355F">
        <w:rPr>
          <w:rFonts w:ascii="Arial" w:hAnsi="Arial" w:cs="Arial"/>
          <w:sz w:val="24"/>
          <w:szCs w:val="24"/>
          <w:shd w:val="clear" w:color="auto" w:fill="FFFFFF"/>
        </w:rPr>
        <w:t>hazard severity zones</w:t>
      </w:r>
      <w:r w:rsidR="00632DE4" w:rsidRPr="0099355F">
        <w:rPr>
          <w:rFonts w:ascii="Arial" w:hAnsi="Arial" w:cs="Arial"/>
          <w:sz w:val="24"/>
          <w:szCs w:val="24"/>
          <w:shd w:val="clear" w:color="auto" w:fill="FFFFFF"/>
        </w:rPr>
        <w:t>.</w:t>
      </w:r>
    </w:p>
    <w:p w14:paraId="5C1C8A95" w14:textId="21AD8BA3"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permStart w:id="803157930" w:edGrp="everyone"/>
      <w:permEnd w:id="803157930"/>
      <w:r w:rsidRPr="0099355F">
        <w:rPr>
          <w:rFonts w:ascii="Arial" w:hAnsi="Arial" w:cs="Arial"/>
          <w:sz w:val="24"/>
          <w:szCs w:val="24"/>
          <w:shd w:val="clear" w:color="auto" w:fill="FFFFFF"/>
        </w:rPr>
        <w:t xml:space="preserve"> </w:t>
      </w:r>
      <w:r w:rsidR="000B6503" w:rsidRPr="0099355F">
        <w:rPr>
          <w:rFonts w:ascii="Arial" w:hAnsi="Arial" w:cs="Arial"/>
          <w:sz w:val="24"/>
          <w:szCs w:val="24"/>
          <w:shd w:val="clear" w:color="auto" w:fill="FFFFFF"/>
        </w:rPr>
        <w:t xml:space="preserve">five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Pr="0099355F">
        <w:rPr>
          <w:rFonts w:ascii="Arial" w:hAnsi="Arial" w:cs="Arial"/>
          <w:sz w:val="24"/>
          <w:szCs w:val="24"/>
          <w:shd w:val="clear" w:color="auto" w:fill="FFFFFF"/>
        </w:rPr>
        <w:t xml:space="preserve">500) </w:t>
      </w:r>
      <w:r w:rsidRPr="00096DF5">
        <w:rPr>
          <w:rFonts w:ascii="Arial" w:hAnsi="Arial" w:cs="Arial"/>
          <w:color w:val="212121"/>
          <w:sz w:val="24"/>
          <w:szCs w:val="24"/>
          <w:shd w:val="clear" w:color="auto" w:fill="FFFFFF"/>
        </w:rPr>
        <w:t>acres.</w:t>
      </w:r>
    </w:p>
    <w:p w14:paraId="5990E149" w14:textId="1A04DD07"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(150) feet from any point of an approved and legally permitted structure that complies with the California Standards Building Code.</w:t>
      </w:r>
    </w:p>
    <w:p w14:paraId="0D4DA158" w14:textId="56591385"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w:t>
      </w:r>
      <w:r w:rsidRPr="00DA123D">
        <w:rPr>
          <w:rFonts w:ascii="Arial" w:hAnsi="Arial" w:cs="Arial"/>
          <w:strike/>
          <w:color w:val="212121"/>
          <w:sz w:val="24"/>
          <w:szCs w:val="24"/>
          <w:shd w:val="clear" w:color="auto" w:fill="FFFFFF"/>
        </w:rPr>
        <w:t xml:space="preserve">All surface fuels within </w:t>
      </w:r>
      <w:bookmarkStart w:id="1" w:name="_Hlk200009119"/>
      <w:r w:rsidRPr="00DA123D">
        <w:rPr>
          <w:rFonts w:ascii="Arial" w:hAnsi="Arial" w:cs="Arial"/>
          <w:strike/>
          <w:color w:val="212121"/>
          <w:sz w:val="24"/>
          <w:szCs w:val="24"/>
          <w:shd w:val="clear" w:color="auto" w:fill="FFFFFF"/>
        </w:rPr>
        <w:t>one-hundred-fifty (150) feet of an Approved and Legally Permitted Structure,</w:t>
      </w:r>
      <w:bookmarkEnd w:id="1"/>
      <w:r w:rsidRPr="00DA123D">
        <w:rPr>
          <w:rFonts w:ascii="Arial" w:hAnsi="Arial" w:cs="Arial"/>
          <w:strike/>
          <w:color w:val="212121"/>
          <w:sz w:val="24"/>
          <w:szCs w:val="24"/>
          <w:shd w:val="clear" w:color="auto" w:fill="FFFFFF"/>
        </w:rPr>
        <w:t xml:space="preserve"> which could promote the spread of wildfire, shall be chipped, burned, or removed within forty-five (45) days</w:t>
      </w:r>
      <w:r w:rsidR="00C46863" w:rsidRPr="00DA123D">
        <w:rPr>
          <w:rFonts w:ascii="Arial" w:hAnsi="Arial" w:cs="Arial"/>
          <w:strike/>
          <w:color w:val="212121"/>
          <w:sz w:val="24"/>
          <w:szCs w:val="24"/>
          <w:shd w:val="clear" w:color="auto" w:fill="FFFFFF"/>
        </w:rPr>
        <w:t xml:space="preserve"> </w:t>
      </w:r>
      <w:r w:rsidRPr="00DA123D">
        <w:rPr>
          <w:rFonts w:ascii="Arial" w:hAnsi="Arial" w:cs="Arial"/>
          <w:strike/>
          <w:color w:val="212121"/>
          <w:sz w:val="24"/>
          <w:szCs w:val="24"/>
          <w:shd w:val="clear" w:color="auto" w:fill="FFFFFF"/>
        </w:rPr>
        <w:t>from the start of Timber Operations.</w:t>
      </w:r>
    </w:p>
    <w:p w14:paraId="5837685D" w14:textId="2B66F15C" w:rsidR="00A95CAD" w:rsidRPr="00672A81" w:rsidRDefault="00672A81" w:rsidP="0099355F">
      <w:pPr>
        <w:pStyle w:val="ListParagraph"/>
        <w:spacing w:after="0" w:line="508" w:lineRule="exact"/>
        <w:ind w:left="450"/>
        <w:rPr>
          <w:rFonts w:ascii="Arial" w:hAnsi="Arial" w:cs="Arial"/>
          <w:b/>
          <w:bCs/>
          <w:sz w:val="24"/>
          <w:szCs w:val="24"/>
          <w:u w:val="single"/>
          <w:shd w:val="clear" w:color="auto" w:fill="FFFFFF"/>
        </w:rPr>
      </w:pPr>
      <w:r w:rsidRPr="00672A81">
        <w:rPr>
          <w:rFonts w:ascii="Helvetica" w:hAnsi="Helvetica"/>
          <w:color w:val="5B9BD5" w:themeColor="accent5"/>
          <w:u w:val="single"/>
        </w:rPr>
        <w:t>Within one-hundred-fifty (150) feet of an Approved and Legally Permitted Structure, all Surface Fuels, Slash, and Woody Debris which could promote the spread of wildfire, shall be chipped, burned, or removed within forty-five (45) days from the start of Timber Operations.</w:t>
      </w:r>
    </w:p>
    <w:p w14:paraId="37567C75" w14:textId="3B8AD5C3" w:rsidR="00064D13" w:rsidRPr="0099355F" w:rsidRDefault="00A95CAD" w:rsidP="0099355F">
      <w:pPr>
        <w:pStyle w:val="ListParagraph"/>
        <w:spacing w:after="0" w:line="508" w:lineRule="exact"/>
        <w:ind w:left="450"/>
        <w:rPr>
          <w:rFonts w:ascii="Arial" w:hAnsi="Arial" w:cs="Arial"/>
          <w:sz w:val="24"/>
          <w:szCs w:val="24"/>
          <w:shd w:val="clear" w:color="auto" w:fill="FFFFFF"/>
        </w:rPr>
      </w:pPr>
      <w:r w:rsidRPr="00A95CAD">
        <w:rPr>
          <w:rFonts w:ascii="Arial" w:hAnsi="Arial" w:cs="Arial"/>
          <w:b/>
          <w:bCs/>
          <w:sz w:val="24"/>
          <w:szCs w:val="24"/>
          <w:shd w:val="clear" w:color="auto" w:fill="FFFFFF"/>
        </w:rPr>
        <w:t xml:space="preserve"> </w:t>
      </w:r>
      <w:r w:rsidR="00CC587D" w:rsidRPr="0099355F">
        <w:rPr>
          <w:rFonts w:ascii="Arial" w:hAnsi="Arial" w:cs="Arial"/>
          <w:b/>
          <w:bCs/>
          <w:sz w:val="24"/>
          <w:szCs w:val="24"/>
          <w:shd w:val="clear" w:color="auto" w:fill="FFFFFF"/>
        </w:rPr>
        <w:t>(3)</w:t>
      </w:r>
      <w:r w:rsidR="00CC587D" w:rsidRPr="0099355F">
        <w:rPr>
          <w:rFonts w:ascii="Arial" w:hAnsi="Arial" w:cs="Arial"/>
          <w:sz w:val="24"/>
          <w:szCs w:val="24"/>
          <w:shd w:val="clear" w:color="auto" w:fill="FFFFFF"/>
        </w:rPr>
        <w:t xml:space="preserve"> Slash and woody debris within 50 feet of a public road or critical infrastructure</w:t>
      </w:r>
      <w:r w:rsidR="00DD3AC2" w:rsidRPr="0099355F">
        <w:rPr>
          <w:rFonts w:ascii="Arial" w:hAnsi="Arial" w:cs="Arial"/>
          <w:sz w:val="24"/>
          <w:szCs w:val="24"/>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w:t>
      </w:r>
      <w:r w:rsidRPr="0099355F">
        <w:rPr>
          <w:rFonts w:ascii="Arial" w:hAnsi="Arial" w:cs="Arial"/>
          <w:sz w:val="24"/>
          <w:szCs w:val="24"/>
          <w:shd w:val="clear" w:color="auto" w:fill="FFFFFF"/>
        </w:rPr>
        <w:lastRenderedPageBreak/>
        <w:t xml:space="preserve">Dominants and </w:t>
      </w:r>
      <w:proofErr w:type="spellStart"/>
      <w:r w:rsidRPr="0099355F">
        <w:rPr>
          <w:rFonts w:ascii="Arial" w:hAnsi="Arial" w:cs="Arial"/>
          <w:sz w:val="24"/>
          <w:szCs w:val="24"/>
          <w:shd w:val="clear" w:color="auto" w:fill="FFFFFF"/>
        </w:rPr>
        <w:t>Codominants</w:t>
      </w:r>
      <w:proofErr w:type="spellEnd"/>
      <w:r w:rsidRPr="0099355F">
        <w:rPr>
          <w:rFonts w:ascii="Arial" w:hAnsi="Arial" w:cs="Arial"/>
          <w:sz w:val="24"/>
          <w:szCs w:val="24"/>
          <w:shd w:val="clear" w:color="auto" w:fill="FFFFFF"/>
        </w:rPr>
        <w:t xml:space="preserve"> to the top of the dead surface or ladder fuels, whichever is taller.</w:t>
      </w:r>
    </w:p>
    <w:p w14:paraId="55DC3BF3" w14:textId="521B0E22" w:rsidR="00015944" w:rsidRPr="00DE16D9" w:rsidRDefault="00015944" w:rsidP="00DE16D9">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00672A81" w:rsidRPr="00DE16D9">
        <w:rPr>
          <w:rFonts w:ascii="Arial" w:hAnsi="Arial" w:cs="Arial"/>
          <w:color w:val="5B9BD5" w:themeColor="accent5"/>
          <w:sz w:val="24"/>
          <w:szCs w:val="24"/>
          <w:u w:val="single"/>
          <w:shd w:val="clear" w:color="auto" w:fill="FFFFFF"/>
        </w:rPr>
        <w:t xml:space="preserve">Except as stipulated in (d)(2) for areas within one-hundred-fifty (150’) of </w:t>
      </w:r>
      <w:r w:rsidR="00DE16D9" w:rsidRPr="00DE16D9">
        <w:rPr>
          <w:rFonts w:ascii="Arial" w:hAnsi="Arial" w:cs="Arial"/>
          <w:color w:val="5B9BD5" w:themeColor="accent5"/>
          <w:sz w:val="24"/>
          <w:szCs w:val="24"/>
          <w:u w:val="single"/>
          <w:shd w:val="clear" w:color="auto" w:fill="FFFFFF"/>
        </w:rPr>
        <w:t>Approved</w:t>
      </w:r>
      <w:r w:rsidR="00672A81" w:rsidRPr="00DE16D9">
        <w:rPr>
          <w:rFonts w:ascii="Arial" w:hAnsi="Arial" w:cs="Arial"/>
          <w:color w:val="5B9BD5" w:themeColor="accent5"/>
          <w:sz w:val="24"/>
          <w:szCs w:val="24"/>
          <w:u w:val="single"/>
          <w:shd w:val="clear" w:color="auto" w:fill="FFFFFF"/>
        </w:rPr>
        <w:t xml:space="preserve"> and Legally Permitted Structures,</w:t>
      </w:r>
      <w:r w:rsidR="00DE16D9" w:rsidRPr="00DE16D9">
        <w:rPr>
          <w:rFonts w:ascii="Arial" w:hAnsi="Arial" w:cs="Arial"/>
          <w:color w:val="5B9BD5" w:themeColor="accent5"/>
          <w:sz w:val="24"/>
          <w:szCs w:val="24"/>
          <w:u w:val="single"/>
          <w:shd w:val="clear" w:color="auto" w:fill="FFFFFF"/>
        </w:rPr>
        <w:t xml:space="preserve"> </w:t>
      </w:r>
      <w:proofErr w:type="spellStart"/>
      <w:r w:rsidRPr="00DE16D9">
        <w:rPr>
          <w:rFonts w:ascii="Arial" w:hAnsi="Arial" w:cs="Arial"/>
          <w:strike/>
          <w:sz w:val="24"/>
          <w:szCs w:val="24"/>
          <w:shd w:val="clear" w:color="auto" w:fill="FFFFFF"/>
        </w:rPr>
        <w:t>A</w:t>
      </w:r>
      <w:r w:rsidR="00DE16D9" w:rsidRPr="00DE16D9">
        <w:rPr>
          <w:rFonts w:ascii="Arial" w:hAnsi="Arial" w:cs="Arial"/>
          <w:color w:val="5B9BD5" w:themeColor="accent5"/>
          <w:sz w:val="24"/>
          <w:szCs w:val="24"/>
          <w:u w:val="single"/>
          <w:shd w:val="clear" w:color="auto" w:fill="FFFFFF"/>
        </w:rPr>
        <w:t>a</w:t>
      </w:r>
      <w:r w:rsidRPr="00DE16D9">
        <w:rPr>
          <w:rFonts w:ascii="Arial" w:hAnsi="Arial" w:cs="Arial"/>
          <w:sz w:val="24"/>
          <w:szCs w:val="24"/>
          <w:shd w:val="clear" w:color="auto" w:fill="FFFFFF"/>
        </w:rPr>
        <w:t>ll</w:t>
      </w:r>
      <w:proofErr w:type="spellEnd"/>
      <w:r w:rsidRPr="00096DF5">
        <w:rPr>
          <w:rFonts w:ascii="Arial" w:hAnsi="Arial" w:cs="Arial"/>
          <w:color w:val="212121"/>
          <w:sz w:val="24"/>
          <w:szCs w:val="24"/>
          <w:shd w:val="clear" w:color="auto" w:fill="FFFFFF"/>
        </w:rPr>
        <w:t xml:space="preserve"> fuel treatments shall be completed within one (1) year from the date the Director receives the notice. This requirement does not apply to burning, which </w:t>
      </w:r>
      <w:r w:rsidRPr="00DE16D9">
        <w:rPr>
          <w:rFonts w:ascii="Arial" w:hAnsi="Arial" w:cs="Arial"/>
          <w:color w:val="212121"/>
          <w:sz w:val="24"/>
          <w:szCs w:val="24"/>
          <w:shd w:val="clear" w:color="auto" w:fill="FFFFFF"/>
        </w:rPr>
        <w:t>instead shall be completed within two (2) years from the date the Director receives the notice.</w:t>
      </w:r>
    </w:p>
    <w:p w14:paraId="646958D8" w14:textId="526FBFA0" w:rsidR="00064D13" w:rsidRPr="00064D13"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6</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requirements of this subsection shall not supersede the requirements of PRC </w:t>
      </w:r>
      <w:bookmarkStart w:id="2" w:name="_Hlk200353304"/>
      <w:r w:rsidRPr="00096DF5">
        <w:rPr>
          <w:rFonts w:ascii="Arial" w:hAnsi="Arial" w:cs="Arial"/>
          <w:color w:val="212121"/>
          <w:sz w:val="24"/>
          <w:szCs w:val="24"/>
          <w:shd w:val="clear" w:color="auto" w:fill="FFFFFF"/>
        </w:rPr>
        <w:t>§</w:t>
      </w:r>
      <w:bookmarkEnd w:id="2"/>
      <w:r w:rsidRPr="00096DF5">
        <w:rPr>
          <w:rFonts w:ascii="Arial" w:hAnsi="Arial" w:cs="Arial"/>
          <w:color w:val="212121"/>
          <w:sz w:val="24"/>
          <w:szCs w:val="24"/>
          <w:shd w:val="clear" w:color="auto" w:fill="FFFFFF"/>
        </w:rPr>
        <w:t xml:space="preserve">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all of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954.7](c)(1)&amp;(2).</w:t>
      </w:r>
    </w:p>
    <w:p w14:paraId="264B0BC5" w14:textId="0F57DCB5" w:rsidR="00015944" w:rsidRPr="00096DF5" w:rsidRDefault="00015944" w:rsidP="0099355F">
      <w:pPr>
        <w:spacing w:after="0" w:line="508" w:lineRule="exact"/>
        <w:ind w:left="81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two-hundred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Temporary Road construction or reconstruction,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three-hundred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three-hundred (300) to six-hundred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six-hundred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593768B0"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lastRenderedPageBreak/>
        <w:t>(F)</w:t>
      </w:r>
      <w:r w:rsidRPr="00096DF5">
        <w:rPr>
          <w:rFonts w:ascii="Arial" w:hAnsi="Arial" w:cs="Arial"/>
          <w:color w:val="212121"/>
          <w:sz w:val="24"/>
          <w:szCs w:val="24"/>
          <w:shd w:val="clear" w:color="auto" w:fill="FFFFFF"/>
        </w:rPr>
        <w:t xml:space="preserve"> No tree larger than thirty</w:t>
      </w:r>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(3</w:t>
      </w:r>
      <w:r w:rsidR="00DC4679" w:rsidRPr="0099355F">
        <w:rPr>
          <w:rFonts w:ascii="Arial" w:hAnsi="Arial" w:cs="Arial"/>
          <w:sz w:val="24"/>
          <w:szCs w:val="24"/>
          <w:shd w:val="clear" w:color="auto" w:fill="FFFFFF"/>
        </w:rPr>
        <w:t>0</w:t>
      </w:r>
      <w:r w:rsidRPr="00096DF5">
        <w:rPr>
          <w:rFonts w:ascii="Arial" w:hAnsi="Arial" w:cs="Arial"/>
          <w:color w:val="212121"/>
          <w:sz w:val="24"/>
          <w:szCs w:val="24"/>
          <w:shd w:val="clear" w:color="auto" w:fill="FFFFFF"/>
        </w:rPr>
        <w:t xml:space="preserve">) inches in diameter at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Pr="00096DF5">
        <w:rPr>
          <w:rFonts w:ascii="Arial" w:hAnsi="Arial" w:cs="Arial"/>
          <w:color w:val="212121"/>
          <w:sz w:val="24"/>
          <w:szCs w:val="24"/>
          <w:shd w:val="clear" w:color="auto" w:fill="FFFFFF"/>
        </w:rPr>
        <w:t>, shall be removed for the purposes of Temporary Road construction or reconstruction as it applies to this exemption.</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(g</w:t>
      </w:r>
      <w:r w:rsidRPr="00096DF5">
        <w:rPr>
          <w:rFonts w:ascii="Arial" w:hAnsi="Arial" w:cs="Arial"/>
          <w:color w:val="212121"/>
          <w:sz w:val="24"/>
          <w:szCs w:val="24"/>
          <w:shd w:val="clear" w:color="auto" w:fill="FFFFFF"/>
        </w:rPr>
        <w:t xml:space="preserve">) The QMD of trees greater than eight (8) inches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in the Harvest Area shall be increased in the post-harvest stand. The submitted notice of exemption shall report the expected post-harvest increase in QMD.</w:t>
      </w:r>
    </w:p>
    <w:p w14:paraId="31B15E47" w14:textId="737CD938"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16409" w:rsidRPr="0099355F">
        <w:rPr>
          <w:rFonts w:ascii="Arial" w:hAnsi="Arial" w:cs="Arial"/>
          <w:sz w:val="24"/>
          <w:szCs w:val="24"/>
          <w:shd w:val="clear" w:color="auto" w:fill="FFFFFF"/>
        </w:rPr>
        <w:t>O</w:t>
      </w:r>
      <w:r w:rsidRPr="00216409">
        <w:rPr>
          <w:rFonts w:ascii="Arial" w:hAnsi="Arial" w:cs="Arial"/>
          <w:color w:val="212121"/>
          <w:sz w:val="24"/>
          <w:szCs w:val="24"/>
          <w:shd w:val="clear" w:color="auto" w:fill="FFFFFF"/>
        </w:rPr>
        <w:t xml:space="preserve">nly trees less than thirty (30) inches in </w:t>
      </w:r>
      <w:proofErr w:type="spellStart"/>
      <w:r w:rsidR="00216409" w:rsidRPr="0099355F">
        <w:rPr>
          <w:rFonts w:ascii="Arial" w:hAnsi="Arial" w:cs="Arial"/>
          <w:sz w:val="24"/>
          <w:szCs w:val="24"/>
          <w:shd w:val="clear" w:color="auto" w:fill="FFFFFF"/>
        </w:rPr>
        <w:t>dbh</w:t>
      </w:r>
      <w:proofErr w:type="spellEnd"/>
      <w:r w:rsidRPr="00216409">
        <w:rPr>
          <w:rFonts w:ascii="Arial" w:hAnsi="Arial" w:cs="Arial"/>
          <w:color w:val="212121"/>
          <w:sz w:val="24"/>
          <w:szCs w:val="24"/>
          <w:shd w:val="clear" w:color="auto" w:fill="FFFFFF"/>
        </w:rPr>
        <w:t>, 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w:t>
      </w:r>
      <w:proofErr w:type="spellStart"/>
      <w:r w:rsidRPr="000874E1">
        <w:rPr>
          <w:rFonts w:ascii="Arial" w:hAnsi="Arial" w:cs="Arial"/>
          <w:b/>
          <w:bCs/>
          <w:color w:val="212121"/>
          <w:sz w:val="24"/>
          <w:szCs w:val="24"/>
          <w:shd w:val="clear" w:color="auto" w:fill="FFFFFF"/>
        </w:rPr>
        <w:t>i</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49989701" w:rsidR="000C42FC" w:rsidRPr="00096DF5" w:rsidRDefault="00CD1BBB" w:rsidP="0099355F">
      <w:pPr>
        <w:spacing w:after="0" w:line="508" w:lineRule="exact"/>
        <w:ind w:left="180"/>
        <w:rPr>
          <w:rFonts w:ascii="Arial" w:hAnsi="Arial" w:cs="Arial"/>
          <w:color w:val="212121"/>
          <w:sz w:val="24"/>
          <w:szCs w:val="24"/>
          <w:shd w:val="clear" w:color="auto" w:fill="FFFFFF"/>
        </w:rPr>
      </w:pPr>
      <w:r w:rsidRPr="0099355F">
        <w:rPr>
          <w:rFonts w:ascii="Arial" w:hAnsi="Arial" w:cs="Arial"/>
          <w:b/>
          <w:bCs/>
          <w:sz w:val="24"/>
          <w:szCs w:val="24"/>
          <w:shd w:val="clear" w:color="auto" w:fill="FFFFFF"/>
        </w:rPr>
        <w:t xml:space="preserve">(1)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Coast District</w:t>
      </w:r>
      <w:r w:rsidR="00F43A98" w:rsidRPr="0099355F">
        <w:rPr>
          <w:rFonts w:ascii="Arial" w:hAnsi="Arial" w:cs="Arial"/>
          <w:sz w:val="24"/>
          <w:szCs w:val="24"/>
          <w:shd w:val="clear" w:color="auto" w:fill="FFFFFF"/>
        </w:rPr>
        <w:t xml:space="preserve">, </w:t>
      </w:r>
      <w:r w:rsidR="000874E1" w:rsidRPr="0099355F">
        <w:rPr>
          <w:rFonts w:ascii="Arial" w:hAnsi="Arial" w:cs="Arial"/>
          <w:sz w:val="24"/>
          <w:szCs w:val="24"/>
          <w:shd w:val="clear" w:color="auto" w:fill="FFFFFF"/>
        </w:rPr>
        <w:t>i</w:t>
      </w:r>
      <w:r w:rsidR="000C42FC" w:rsidRPr="0099355F">
        <w:rPr>
          <w:rFonts w:ascii="Arial" w:hAnsi="Arial" w:cs="Arial"/>
          <w:sz w:val="24"/>
          <w:szCs w:val="24"/>
          <w:shd w:val="clear" w:color="auto" w:fill="FFFFFF"/>
        </w:rPr>
        <w:t xml:space="preserve">f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proofErr w:type="spellStart"/>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odominants</w:t>
      </w:r>
      <w:proofErr w:type="spellEnd"/>
      <w:r w:rsidR="000C42FC" w:rsidRPr="00096DF5">
        <w:rPr>
          <w:rFonts w:ascii="Arial" w:hAnsi="Arial" w:cs="Arial"/>
          <w:color w:val="212121"/>
          <w:sz w:val="24"/>
          <w:szCs w:val="24"/>
          <w:shd w:val="clear" w:color="auto" w:fill="FFFFFF"/>
        </w:rPr>
        <w:t xml:space="preserve"> is occupied by trees less than fourteen (14) 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a minimum of one hundred (100) trees over four </w:t>
      </w:r>
      <w:r w:rsidR="00F43A98" w:rsidRPr="0099355F">
        <w:rPr>
          <w:rFonts w:ascii="Arial" w:hAnsi="Arial" w:cs="Arial"/>
          <w:sz w:val="24"/>
          <w:szCs w:val="24"/>
          <w:shd w:val="clear" w:color="auto" w:fill="FFFFFF"/>
        </w:rPr>
        <w:t>(4)</w:t>
      </w:r>
      <w:r w:rsidR="00F43A98" w:rsidRPr="0099355F">
        <w:rPr>
          <w:rFonts w:ascii="Arial" w:hAnsi="Arial" w:cs="Arial"/>
          <w:sz w:val="24"/>
          <w:szCs w:val="24"/>
          <w:u w:val="single"/>
          <w:shd w:val="clear" w:color="auto" w:fill="FFFFFF"/>
        </w:rPr>
        <w:t xml:space="preserve"> </w:t>
      </w:r>
      <w:r w:rsidR="000C42FC" w:rsidRPr="00096DF5">
        <w:rPr>
          <w:rFonts w:ascii="Arial" w:hAnsi="Arial" w:cs="Arial"/>
          <w:color w:val="212121"/>
          <w:sz w:val="24"/>
          <w:szCs w:val="24"/>
          <w:shd w:val="clear" w:color="auto" w:fill="FFFFFF"/>
        </w:rPr>
        <w:t xml:space="preserve">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99355F">
        <w:rPr>
          <w:rFonts w:ascii="Arial" w:hAnsi="Arial" w:cs="Arial"/>
          <w:sz w:val="24"/>
          <w:szCs w:val="24"/>
          <w:shd w:val="clear" w:color="auto" w:fill="FFFFFF"/>
        </w:rPr>
        <w:t xml:space="preserve">(4) </w:t>
      </w:r>
      <w:r w:rsidR="000C42FC" w:rsidRPr="00096DF5">
        <w:rPr>
          <w:rFonts w:ascii="Arial" w:hAnsi="Arial" w:cs="Arial"/>
          <w:color w:val="212121"/>
          <w:sz w:val="24"/>
          <w:szCs w:val="24"/>
          <w:shd w:val="clear" w:color="auto" w:fill="FFFFFF"/>
        </w:rPr>
        <w:t xml:space="preserve">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shall be retained per acre for Site IV and V lands.</w:t>
      </w:r>
    </w:p>
    <w:p w14:paraId="100ABC15" w14:textId="043F4EC5" w:rsidR="00F43A98" w:rsidRPr="0099355F" w:rsidRDefault="00CD1BBB" w:rsidP="00396205">
      <w:pPr>
        <w:spacing w:after="0" w:line="508" w:lineRule="exact"/>
        <w:ind w:left="180"/>
        <w:rPr>
          <w:rFonts w:ascii="Arial" w:hAnsi="Arial" w:cs="Arial"/>
          <w:sz w:val="24"/>
          <w:szCs w:val="24"/>
          <w:shd w:val="clear" w:color="auto" w:fill="FFFFFF"/>
        </w:rPr>
      </w:pPr>
      <w:r w:rsidRPr="0099355F">
        <w:rPr>
          <w:rFonts w:ascii="Arial" w:hAnsi="Arial" w:cs="Arial"/>
          <w:b/>
          <w:bCs/>
          <w:sz w:val="24"/>
          <w:szCs w:val="24"/>
          <w:shd w:val="clear" w:color="auto" w:fill="FFFFFF"/>
        </w:rPr>
        <w:t>(2)</w:t>
      </w:r>
      <w:r w:rsidRPr="0099355F">
        <w:rPr>
          <w:rFonts w:ascii="Arial" w:hAnsi="Arial" w:cs="Arial"/>
          <w:sz w:val="24"/>
          <w:szCs w:val="24"/>
          <w:shd w:val="clear" w:color="auto" w:fill="FFFFFF"/>
        </w:rPr>
        <w:t xml:space="preserve">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 xml:space="preserve">Northern District </w:t>
      </w:r>
      <w:r w:rsidR="00F43A98" w:rsidRPr="0099355F">
        <w:rPr>
          <w:rFonts w:ascii="Arial" w:hAnsi="Arial" w:cs="Arial"/>
          <w:sz w:val="24"/>
          <w:szCs w:val="24"/>
          <w:shd w:val="clear" w:color="auto" w:fill="FFFFFF"/>
        </w:rPr>
        <w:t xml:space="preserve">and </w:t>
      </w:r>
      <w:r w:rsidR="001416C1" w:rsidRPr="0099355F">
        <w:rPr>
          <w:rFonts w:ascii="Arial" w:hAnsi="Arial" w:cs="Arial"/>
          <w:sz w:val="24"/>
          <w:szCs w:val="24"/>
          <w:shd w:val="clear" w:color="auto" w:fill="FFFFFF"/>
        </w:rPr>
        <w:t>Southern District</w:t>
      </w:r>
      <w:r w:rsidR="00F43A98" w:rsidRPr="0099355F">
        <w:rPr>
          <w:rFonts w:ascii="Arial" w:hAnsi="Arial" w:cs="Arial"/>
          <w:sz w:val="24"/>
          <w:szCs w:val="24"/>
          <w:shd w:val="clear" w:color="auto" w:fill="FFFFFF"/>
        </w:rPr>
        <w:t xml:space="preserve">, if the preharvest </w:t>
      </w:r>
      <w:r w:rsidR="001416C1" w:rsidRPr="0099355F">
        <w:rPr>
          <w:rFonts w:ascii="Arial" w:hAnsi="Arial" w:cs="Arial"/>
          <w:sz w:val="24"/>
          <w:szCs w:val="24"/>
          <w:shd w:val="clear" w:color="auto" w:fill="FFFFFF"/>
        </w:rPr>
        <w:t xml:space="preserve">dominant </w:t>
      </w:r>
      <w:r w:rsidR="00F43A98" w:rsidRPr="0099355F">
        <w:rPr>
          <w:rFonts w:ascii="Arial" w:hAnsi="Arial" w:cs="Arial"/>
          <w:sz w:val="24"/>
          <w:szCs w:val="24"/>
          <w:shd w:val="clear" w:color="auto" w:fill="FFFFFF"/>
        </w:rPr>
        <w:t>and codomina</w:t>
      </w:r>
      <w:r w:rsidR="00A54A45" w:rsidRPr="0099355F">
        <w:rPr>
          <w:rFonts w:ascii="Arial" w:hAnsi="Arial" w:cs="Arial"/>
          <w:sz w:val="24"/>
          <w:szCs w:val="24"/>
          <w:shd w:val="clear" w:color="auto" w:fill="FFFFFF"/>
        </w:rPr>
        <w:t>n</w:t>
      </w:r>
      <w:r w:rsidR="00F43A98" w:rsidRPr="0099355F">
        <w:rPr>
          <w:rFonts w:ascii="Arial" w:hAnsi="Arial" w:cs="Arial"/>
          <w:sz w:val="24"/>
          <w:szCs w:val="24"/>
          <w:shd w:val="clear" w:color="auto" w:fill="FFFFFF"/>
        </w:rPr>
        <w:t>t crown canopy is occupied by trees less than</w:t>
      </w:r>
      <w:r w:rsidR="00814123" w:rsidRPr="0099355F">
        <w:rPr>
          <w:rFonts w:ascii="Arial" w:hAnsi="Arial" w:cs="Arial"/>
          <w:sz w:val="24"/>
          <w:szCs w:val="24"/>
          <w:shd w:val="clear" w:color="auto" w:fill="FFFFFF"/>
        </w:rPr>
        <w:t xml:space="preserve"> fourteen</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14</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inches in </w:t>
      </w:r>
      <w:proofErr w:type="spellStart"/>
      <w:r w:rsidR="00F43A98" w:rsidRPr="0099355F">
        <w:rPr>
          <w:rFonts w:ascii="Arial" w:hAnsi="Arial" w:cs="Arial"/>
          <w:sz w:val="24"/>
          <w:szCs w:val="24"/>
          <w:shd w:val="clear" w:color="auto" w:fill="FFFFFF"/>
        </w:rPr>
        <w:t>dbh</w:t>
      </w:r>
      <w:proofErr w:type="spellEnd"/>
      <w:r w:rsidR="00F43A98" w:rsidRPr="0099355F">
        <w:rPr>
          <w:rFonts w:ascii="Arial" w:hAnsi="Arial" w:cs="Arial"/>
          <w:sz w:val="24"/>
          <w:szCs w:val="24"/>
          <w:shd w:val="clear" w:color="auto" w:fill="FFFFFF"/>
        </w:rPr>
        <w:t xml:space="preserve">, </w:t>
      </w:r>
      <w:r w:rsidR="00F43A98" w:rsidRPr="0099355F">
        <w:rPr>
          <w:rFonts w:ascii="Arial" w:hAnsi="Arial" w:cs="Arial"/>
          <w:sz w:val="24"/>
          <w:szCs w:val="24"/>
          <w:shd w:val="clear" w:color="auto" w:fill="FFFFFF"/>
        </w:rPr>
        <w:lastRenderedPageBreak/>
        <w:t>a minimum of</w:t>
      </w:r>
      <w:r w:rsidR="00814123" w:rsidRPr="0099355F">
        <w:rPr>
          <w:rFonts w:ascii="Arial" w:hAnsi="Arial" w:cs="Arial"/>
          <w:sz w:val="24"/>
          <w:szCs w:val="24"/>
          <w:shd w:val="clear" w:color="auto" w:fill="FFFFFF"/>
        </w:rPr>
        <w:t xml:space="preserve"> sixty-five</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65</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trees over four (4) inches in </w:t>
      </w:r>
      <w:proofErr w:type="spellStart"/>
      <w:r w:rsidR="00F43A98" w:rsidRPr="0099355F">
        <w:rPr>
          <w:rFonts w:ascii="Arial" w:hAnsi="Arial" w:cs="Arial"/>
          <w:sz w:val="24"/>
          <w:szCs w:val="24"/>
          <w:shd w:val="clear" w:color="auto" w:fill="FFFFFF"/>
        </w:rPr>
        <w:t>dbh</w:t>
      </w:r>
      <w:proofErr w:type="spellEnd"/>
      <w:r w:rsidR="00F43A98" w:rsidRPr="0099355F">
        <w:rPr>
          <w:rFonts w:ascii="Arial" w:hAnsi="Arial" w:cs="Arial"/>
          <w:sz w:val="24"/>
          <w:szCs w:val="24"/>
          <w:shd w:val="clear" w:color="auto" w:fill="FFFFFF"/>
        </w:rPr>
        <w:t xml:space="preserve"> shall be retained</w:t>
      </w:r>
      <w:r w:rsidR="00814123" w:rsidRPr="0099355F">
        <w:rPr>
          <w:rFonts w:ascii="Arial" w:hAnsi="Arial" w:cs="Arial"/>
          <w:sz w:val="24"/>
          <w:szCs w:val="24"/>
          <w:shd w:val="clear" w:color="auto" w:fill="FFFFFF"/>
        </w:rPr>
        <w:t xml:space="preserve"> per acre on lands of all Site Classifications</w:t>
      </w:r>
      <w:r w:rsidR="00F43A98" w:rsidRPr="0099355F">
        <w:rPr>
          <w:rFonts w:ascii="Arial" w:hAnsi="Arial" w:cs="Arial"/>
          <w:sz w:val="24"/>
          <w:szCs w:val="24"/>
          <w:shd w:val="clear" w:color="auto" w:fill="FFFFFF"/>
        </w:rPr>
        <w:t>.</w:t>
      </w:r>
    </w:p>
    <w:p w14:paraId="6EB02859" w14:textId="56DB6821" w:rsidR="0020024F" w:rsidRPr="00A10F92" w:rsidRDefault="0020024F" w:rsidP="0099355F">
      <w:pPr>
        <w:spacing w:after="0" w:line="508" w:lineRule="exact"/>
        <w:ind w:left="-90"/>
        <w:rPr>
          <w:rFonts w:ascii="Arial" w:hAnsi="Arial" w:cs="Arial"/>
          <w:b/>
          <w:bCs/>
          <w:sz w:val="24"/>
          <w:szCs w:val="24"/>
          <w:u w:val="single"/>
          <w:shd w:val="clear" w:color="auto" w:fill="FFFFFF"/>
        </w:rPr>
      </w:pPr>
      <w:r w:rsidRPr="00A10F92">
        <w:rPr>
          <w:rFonts w:ascii="Arial" w:hAnsi="Arial" w:cs="Arial"/>
          <w:sz w:val="24"/>
          <w:szCs w:val="24"/>
          <w:u w:val="single"/>
          <w:shd w:val="clear" w:color="auto" w:fill="FFFFFF"/>
        </w:rPr>
        <w:t>(</w:t>
      </w:r>
      <w:r w:rsidR="00221BAD" w:rsidRPr="00A10F92">
        <w:rPr>
          <w:rFonts w:ascii="Arial" w:hAnsi="Arial" w:cs="Arial"/>
          <w:sz w:val="24"/>
          <w:szCs w:val="24"/>
          <w:u w:val="single"/>
          <w:shd w:val="clear" w:color="auto" w:fill="FFFFFF"/>
        </w:rPr>
        <w:t>j</w:t>
      </w:r>
      <w:r w:rsidRPr="00A10F92">
        <w:rPr>
          <w:rFonts w:ascii="Arial" w:hAnsi="Arial" w:cs="Arial"/>
          <w:sz w:val="24"/>
          <w:szCs w:val="24"/>
          <w:u w:val="single"/>
          <w:shd w:val="clear" w:color="auto" w:fill="FFFFFF"/>
        </w:rPr>
        <w:t xml:space="preserve">) </w:t>
      </w:r>
      <w:r w:rsidRPr="00A10F92">
        <w:rPr>
          <w:rFonts w:ascii="Arial" w:hAnsi="Arial" w:cs="Arial"/>
          <w:b/>
          <w:bCs/>
          <w:sz w:val="24"/>
          <w:szCs w:val="24"/>
          <w:u w:val="single"/>
          <w:shd w:val="clear" w:color="auto" w:fill="FFFFFF"/>
        </w:rPr>
        <w:t xml:space="preserve"> </w:t>
      </w:r>
      <w:r w:rsidRPr="00A10F92">
        <w:rPr>
          <w:rFonts w:ascii="Arial" w:hAnsi="Arial" w:cs="Arial"/>
          <w:sz w:val="24"/>
          <w:szCs w:val="24"/>
          <w:u w:val="single"/>
          <w:shd w:val="clear" w:color="auto" w:fill="FFFFFF"/>
        </w:rPr>
        <w:t xml:space="preserve">Dead and dying trees in amounts less than ten (10) percent of the average volume per acre for trees up to thirty-six (36) inches </w:t>
      </w:r>
      <w:proofErr w:type="spellStart"/>
      <w:r w:rsidRPr="00A10F92">
        <w:rPr>
          <w:rFonts w:ascii="Arial" w:hAnsi="Arial" w:cs="Arial"/>
          <w:sz w:val="24"/>
          <w:szCs w:val="24"/>
          <w:u w:val="single"/>
          <w:shd w:val="clear" w:color="auto" w:fill="FFFFFF"/>
        </w:rPr>
        <w:t>dbh</w:t>
      </w:r>
      <w:proofErr w:type="spellEnd"/>
      <w:r w:rsidRPr="00A10F92">
        <w:rPr>
          <w:rFonts w:ascii="Arial" w:hAnsi="Arial" w:cs="Arial"/>
          <w:sz w:val="24"/>
          <w:szCs w:val="24"/>
          <w:u w:val="single"/>
          <w:shd w:val="clear" w:color="auto" w:fill="FFFFFF"/>
        </w:rPr>
        <w:t xml:space="preserve"> may be harvested.</w:t>
      </w:r>
    </w:p>
    <w:p w14:paraId="7708DF0E" w14:textId="6B9D90D2" w:rsidR="0020024F" w:rsidRPr="00A10F92" w:rsidRDefault="0020024F" w:rsidP="00396205">
      <w:pPr>
        <w:spacing w:after="0" w:line="508" w:lineRule="exact"/>
        <w:ind w:left="270"/>
        <w:rPr>
          <w:rFonts w:ascii="Arial" w:hAnsi="Arial" w:cs="Arial"/>
          <w:sz w:val="24"/>
          <w:szCs w:val="24"/>
          <w:u w:val="single"/>
          <w:shd w:val="clear" w:color="auto" w:fill="FFFFFF"/>
        </w:rPr>
      </w:pPr>
      <w:r w:rsidRPr="00A10F92">
        <w:rPr>
          <w:rFonts w:ascii="Arial" w:hAnsi="Arial" w:cs="Arial"/>
          <w:b/>
          <w:bCs/>
          <w:sz w:val="24"/>
          <w:szCs w:val="24"/>
          <w:u w:val="single"/>
          <w:shd w:val="clear" w:color="auto" w:fill="FFFFFF"/>
        </w:rPr>
        <w:t>(1)</w:t>
      </w:r>
      <w:r w:rsidRPr="00A10F92">
        <w:rPr>
          <w:rFonts w:ascii="Arial" w:hAnsi="Arial" w:cs="Arial"/>
          <w:sz w:val="24"/>
          <w:szCs w:val="24"/>
          <w:u w:val="single"/>
          <w:shd w:val="clear" w:color="auto" w:fill="FFFFFF"/>
        </w:rPr>
        <w:t xml:space="preserve"> All trees over thirty (30) inches </w:t>
      </w:r>
      <w:proofErr w:type="spellStart"/>
      <w:r w:rsidRPr="00A10F92">
        <w:rPr>
          <w:rFonts w:ascii="Arial" w:hAnsi="Arial" w:cs="Arial"/>
          <w:sz w:val="24"/>
          <w:szCs w:val="24"/>
          <w:u w:val="single"/>
          <w:shd w:val="clear" w:color="auto" w:fill="FFFFFF"/>
        </w:rPr>
        <w:t>dbh</w:t>
      </w:r>
      <w:proofErr w:type="spellEnd"/>
      <w:r w:rsidRPr="00A10F92">
        <w:rPr>
          <w:rFonts w:ascii="Arial" w:hAnsi="Arial" w:cs="Arial"/>
          <w:sz w:val="24"/>
          <w:szCs w:val="24"/>
          <w:u w:val="single"/>
          <w:shd w:val="clear" w:color="auto" w:fill="FFFFFF"/>
        </w:rPr>
        <w:t xml:space="preserve"> that are harvested pursuant to this paragraph shall be marked by, or under the supervision of</w:t>
      </w:r>
      <w:r w:rsidR="00221BAD" w:rsidRPr="00A10F92">
        <w:rPr>
          <w:rFonts w:ascii="Arial" w:hAnsi="Arial" w:cs="Arial"/>
          <w:sz w:val="24"/>
          <w:szCs w:val="24"/>
          <w:u w:val="single"/>
          <w:shd w:val="clear" w:color="auto" w:fill="FFFFFF"/>
        </w:rPr>
        <w:t>, a</w:t>
      </w:r>
      <w:r w:rsidRPr="00A10F92">
        <w:rPr>
          <w:rFonts w:ascii="Arial" w:hAnsi="Arial" w:cs="Arial"/>
          <w:sz w:val="24"/>
          <w:szCs w:val="24"/>
          <w:u w:val="single"/>
          <w:shd w:val="clear" w:color="auto" w:fill="FFFFFF"/>
        </w:rPr>
        <w:t xml:space="preserve"> RPF before felling.</w:t>
      </w:r>
    </w:p>
    <w:p w14:paraId="2A621EB0" w14:textId="5B0481FA" w:rsidR="0020024F" w:rsidRPr="00A10F92" w:rsidRDefault="0020024F" w:rsidP="00396205">
      <w:pPr>
        <w:spacing w:after="0" w:line="508" w:lineRule="exact"/>
        <w:ind w:left="270"/>
        <w:rPr>
          <w:rFonts w:ascii="Arial" w:hAnsi="Arial" w:cs="Arial"/>
          <w:sz w:val="24"/>
          <w:szCs w:val="24"/>
          <w:u w:val="single"/>
          <w:shd w:val="clear" w:color="auto" w:fill="FFFFFF"/>
        </w:rPr>
      </w:pPr>
      <w:r w:rsidRPr="00A10F92">
        <w:rPr>
          <w:rFonts w:ascii="Arial" w:hAnsi="Arial" w:cs="Arial"/>
          <w:b/>
          <w:bCs/>
          <w:sz w:val="24"/>
          <w:szCs w:val="24"/>
          <w:u w:val="single"/>
          <w:shd w:val="clear" w:color="auto" w:fill="FFFFFF"/>
        </w:rPr>
        <w:t>(2)</w:t>
      </w:r>
      <w:r w:rsidRPr="00A10F92">
        <w:rPr>
          <w:rFonts w:ascii="Arial" w:hAnsi="Arial" w:cs="Arial"/>
          <w:sz w:val="24"/>
          <w:szCs w:val="24"/>
          <w:u w:val="single"/>
          <w:shd w:val="clear" w:color="auto" w:fill="FFFFFF"/>
        </w:rPr>
        <w:t xml:space="preserve"> The RPF shall consult with the Director </w:t>
      </w:r>
      <w:r w:rsidR="000E48FA" w:rsidRPr="00A10F92">
        <w:rPr>
          <w:rFonts w:ascii="Arial" w:hAnsi="Arial" w:cs="Arial"/>
          <w:sz w:val="24"/>
          <w:szCs w:val="24"/>
          <w:u w:val="single"/>
          <w:shd w:val="clear" w:color="auto" w:fill="FFFFFF"/>
        </w:rPr>
        <w:t>before submitting</w:t>
      </w:r>
      <w:r w:rsidR="00184F31" w:rsidRPr="00A10F92">
        <w:rPr>
          <w:rFonts w:ascii="Arial" w:hAnsi="Arial" w:cs="Arial"/>
          <w:sz w:val="24"/>
          <w:szCs w:val="24"/>
          <w:u w:val="single"/>
          <w:shd w:val="clear" w:color="auto" w:fill="FFFFFF"/>
        </w:rPr>
        <w:t xml:space="preserve"> the exemption</w:t>
      </w:r>
      <w:r w:rsidR="000E48FA" w:rsidRPr="00A10F92">
        <w:rPr>
          <w:rFonts w:ascii="Arial" w:hAnsi="Arial" w:cs="Arial"/>
          <w:sz w:val="24"/>
          <w:szCs w:val="24"/>
          <w:u w:val="single"/>
          <w:shd w:val="clear" w:color="auto" w:fill="FFFFFF"/>
        </w:rPr>
        <w:t xml:space="preserve"> or felling any dead or dying trees in excess of thirty (30) inches </w:t>
      </w:r>
      <w:proofErr w:type="spellStart"/>
      <w:r w:rsidR="000E48FA" w:rsidRPr="00A10F92">
        <w:rPr>
          <w:rFonts w:ascii="Arial" w:hAnsi="Arial" w:cs="Arial"/>
          <w:sz w:val="24"/>
          <w:szCs w:val="24"/>
          <w:u w:val="single"/>
          <w:shd w:val="clear" w:color="auto" w:fill="FFFFFF"/>
        </w:rPr>
        <w:t>dbh</w:t>
      </w:r>
      <w:proofErr w:type="spellEnd"/>
      <w:r w:rsidR="000E48FA" w:rsidRPr="00A10F92">
        <w:rPr>
          <w:rFonts w:ascii="Arial" w:hAnsi="Arial" w:cs="Arial"/>
          <w:sz w:val="24"/>
          <w:szCs w:val="24"/>
          <w:u w:val="single"/>
          <w:shd w:val="clear" w:color="auto" w:fill="FFFFFF"/>
        </w:rPr>
        <w:t xml:space="preserve">.  The consultation will take place between the RPF and the local Unit CAL FIRE Forester.  The RPF shall </w:t>
      </w:r>
      <w:r w:rsidR="008F60A3" w:rsidRPr="00A10F92">
        <w:rPr>
          <w:rFonts w:ascii="Arial" w:hAnsi="Arial" w:cs="Arial"/>
          <w:sz w:val="24"/>
          <w:szCs w:val="24"/>
          <w:u w:val="single"/>
          <w:shd w:val="clear" w:color="auto" w:fill="FFFFFF"/>
        </w:rPr>
        <w:t>submit written documentation of</w:t>
      </w:r>
      <w:r w:rsidR="000E48FA" w:rsidRPr="00A10F92">
        <w:rPr>
          <w:rFonts w:ascii="Arial" w:hAnsi="Arial" w:cs="Arial"/>
          <w:sz w:val="24"/>
          <w:szCs w:val="24"/>
          <w:u w:val="single"/>
          <w:shd w:val="clear" w:color="auto" w:fill="FFFFFF"/>
        </w:rPr>
        <w:t xml:space="preserve"> the consultation </w:t>
      </w:r>
      <w:r w:rsidR="008F60A3" w:rsidRPr="00A10F92">
        <w:rPr>
          <w:rFonts w:ascii="Arial" w:hAnsi="Arial" w:cs="Arial"/>
          <w:sz w:val="24"/>
          <w:szCs w:val="24"/>
          <w:u w:val="single"/>
          <w:shd w:val="clear" w:color="auto" w:fill="FFFFFF"/>
        </w:rPr>
        <w:t>to CAL FIRE, including the date, contact person, and a summary of the consultation.</w:t>
      </w:r>
    </w:p>
    <w:p w14:paraId="1140107F" w14:textId="77777777" w:rsidR="0020024F" w:rsidRPr="00A10F92" w:rsidRDefault="0020024F" w:rsidP="00396205">
      <w:pPr>
        <w:spacing w:after="0" w:line="508" w:lineRule="exact"/>
        <w:ind w:left="270"/>
        <w:rPr>
          <w:rFonts w:ascii="Arial" w:hAnsi="Arial" w:cs="Arial"/>
          <w:sz w:val="24"/>
          <w:szCs w:val="24"/>
          <w:u w:val="single"/>
          <w:shd w:val="clear" w:color="auto" w:fill="FFFFFF"/>
        </w:rPr>
      </w:pPr>
      <w:r w:rsidRPr="00A10F92">
        <w:rPr>
          <w:rFonts w:ascii="Arial" w:hAnsi="Arial" w:cs="Arial"/>
          <w:b/>
          <w:bCs/>
          <w:sz w:val="24"/>
          <w:szCs w:val="24"/>
          <w:u w:val="single"/>
          <w:shd w:val="clear" w:color="auto" w:fill="FFFFFF"/>
        </w:rPr>
        <w:t>(3)</w:t>
      </w:r>
      <w:r w:rsidRPr="00A10F92">
        <w:rPr>
          <w:rFonts w:ascii="Arial" w:hAnsi="Arial" w:cs="Arial"/>
          <w:sz w:val="24"/>
          <w:szCs w:val="24"/>
          <w:u w:val="single"/>
          <w:shd w:val="clear" w:color="auto" w:fill="FFFFFF"/>
        </w:rPr>
        <w:t xml:space="preserve"> When selecting trees to be harvested the RPF shall take into consideration safety, fuel hazard abatement, mortality, and the retention of wildlife trees per wildfire and habitat protection provisions, 14 CCR Article 9. </w:t>
      </w:r>
    </w:p>
    <w:p w14:paraId="437A835D" w14:textId="21492140" w:rsidR="009F54C4" w:rsidRPr="00396205" w:rsidRDefault="009F54C4"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k</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00403CD8" w:rsidRPr="00396205">
        <w:rPr>
          <w:rFonts w:ascii="Arial" w:hAnsi="Arial" w:cs="Arial"/>
          <w:sz w:val="24"/>
          <w:szCs w:val="24"/>
          <w:shd w:val="clear" w:color="auto" w:fill="FEFEFE"/>
        </w:rPr>
        <w:t>The six trees</w:t>
      </w:r>
      <w:r w:rsidR="00814123" w:rsidRPr="00396205">
        <w:rPr>
          <w:rFonts w:ascii="Arial" w:hAnsi="Arial" w:cs="Arial"/>
          <w:sz w:val="24"/>
          <w:szCs w:val="24"/>
          <w:shd w:val="clear" w:color="auto" w:fill="FEFEFE"/>
        </w:rPr>
        <w:t xml:space="preserve"> with the largest </w:t>
      </w:r>
      <w:proofErr w:type="spellStart"/>
      <w:r w:rsidR="00814123" w:rsidRPr="00396205">
        <w:rPr>
          <w:rFonts w:ascii="Arial" w:hAnsi="Arial" w:cs="Arial"/>
          <w:sz w:val="24"/>
          <w:szCs w:val="24"/>
          <w:shd w:val="clear" w:color="auto" w:fill="FEFEFE"/>
        </w:rPr>
        <w:t>dbh</w:t>
      </w:r>
      <w:proofErr w:type="spellEnd"/>
      <w:r w:rsidR="00403CD8" w:rsidRPr="00396205">
        <w:rPr>
          <w:rFonts w:ascii="Arial" w:hAnsi="Arial" w:cs="Arial"/>
          <w:sz w:val="24"/>
          <w:szCs w:val="24"/>
          <w:shd w:val="clear" w:color="auto" w:fill="FEFEFE"/>
        </w:rPr>
        <w:t xml:space="preserve"> per acre within the boundaries of a notice of exemption submitted pursuant to this s</w:t>
      </w:r>
      <w:r w:rsidR="00C66D55" w:rsidRPr="00396205">
        <w:rPr>
          <w:rFonts w:ascii="Arial" w:hAnsi="Arial" w:cs="Arial"/>
          <w:sz w:val="24"/>
          <w:szCs w:val="24"/>
          <w:shd w:val="clear" w:color="auto" w:fill="FEFEFE"/>
        </w:rPr>
        <w:t>ection</w:t>
      </w:r>
      <w:r w:rsidR="00403CD8" w:rsidRPr="00396205">
        <w:rPr>
          <w:rFonts w:ascii="Arial" w:hAnsi="Arial" w:cs="Arial"/>
          <w:sz w:val="24"/>
          <w:szCs w:val="24"/>
          <w:shd w:val="clear" w:color="auto" w:fill="FEFEFE"/>
        </w:rPr>
        <w:t xml:space="preserve"> shall not be harvested.</w:t>
      </w:r>
    </w:p>
    <w:p w14:paraId="4E750581" w14:textId="77B6872C" w:rsidR="00381959" w:rsidRPr="00396205" w:rsidRDefault="00381959"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l</w:t>
      </w:r>
      <w:r w:rsidRPr="00396205">
        <w:rPr>
          <w:rFonts w:ascii="Arial" w:hAnsi="Arial" w:cs="Arial"/>
          <w:sz w:val="24"/>
          <w:szCs w:val="24"/>
          <w:shd w:val="clear" w:color="auto" w:fill="FFFFFF"/>
        </w:rPr>
        <w:t xml:space="preserve">) </w:t>
      </w:r>
      <w:r w:rsidRPr="00396205">
        <w:rPr>
          <w:rFonts w:ascii="Arial" w:hAnsi="Arial" w:cs="Arial"/>
          <w:sz w:val="24"/>
          <w:szCs w:val="24"/>
          <w:shd w:val="clear" w:color="auto" w:fill="FEFEFE"/>
        </w:rPr>
        <w:t xml:space="preserve">No trees of the genus </w:t>
      </w:r>
      <w:r w:rsidRPr="00396205">
        <w:rPr>
          <w:rFonts w:ascii="Arial" w:hAnsi="Arial" w:cs="Arial"/>
          <w:i/>
          <w:iCs/>
          <w:sz w:val="24"/>
          <w:szCs w:val="24"/>
          <w:shd w:val="clear" w:color="auto" w:fill="FEFEFE"/>
        </w:rPr>
        <w:t>Quercus</w:t>
      </w:r>
      <w:r w:rsidRPr="00396205">
        <w:rPr>
          <w:rFonts w:ascii="Arial" w:hAnsi="Arial" w:cs="Arial"/>
          <w:sz w:val="24"/>
          <w:szCs w:val="24"/>
          <w:shd w:val="clear" w:color="auto" w:fill="FEFEFE"/>
        </w:rPr>
        <w:t xml:space="preserve"> that are greater than </w:t>
      </w:r>
      <w:r w:rsidR="00814123" w:rsidRPr="00396205">
        <w:rPr>
          <w:rFonts w:ascii="Arial" w:hAnsi="Arial" w:cs="Arial"/>
          <w:sz w:val="24"/>
          <w:szCs w:val="24"/>
          <w:shd w:val="clear" w:color="auto" w:fill="FEFEFE"/>
        </w:rPr>
        <w:t>twenty-two (</w:t>
      </w:r>
      <w:r w:rsidRPr="00396205">
        <w:rPr>
          <w:rFonts w:ascii="Arial" w:hAnsi="Arial" w:cs="Arial"/>
          <w:sz w:val="24"/>
          <w:szCs w:val="24"/>
          <w:shd w:val="clear" w:color="auto" w:fill="FEFEFE"/>
        </w:rPr>
        <w:t>22</w:t>
      </w:r>
      <w:r w:rsidR="00814123" w:rsidRPr="00396205">
        <w:rPr>
          <w:rFonts w:ascii="Arial" w:hAnsi="Arial" w:cs="Arial"/>
          <w:sz w:val="24"/>
          <w:szCs w:val="24"/>
          <w:shd w:val="clear" w:color="auto" w:fill="FEFEFE"/>
        </w:rPr>
        <w:t>)</w:t>
      </w:r>
      <w:r w:rsidRPr="00396205">
        <w:rPr>
          <w:rFonts w:ascii="Arial" w:hAnsi="Arial" w:cs="Arial"/>
          <w:sz w:val="24"/>
          <w:szCs w:val="24"/>
          <w:shd w:val="clear" w:color="auto" w:fill="FEFEFE"/>
        </w:rPr>
        <w:t xml:space="preserve"> inches in </w:t>
      </w:r>
      <w:proofErr w:type="spellStart"/>
      <w:r w:rsidR="00814123" w:rsidRPr="00396205">
        <w:rPr>
          <w:rFonts w:ascii="Arial" w:hAnsi="Arial" w:cs="Arial"/>
          <w:sz w:val="24"/>
          <w:szCs w:val="24"/>
          <w:shd w:val="clear" w:color="auto" w:fill="FEFEFE"/>
        </w:rPr>
        <w:t>dbh</w:t>
      </w:r>
      <w:proofErr w:type="spellEnd"/>
      <w:r w:rsidRPr="00396205">
        <w:rPr>
          <w:rFonts w:ascii="Arial" w:hAnsi="Arial" w:cs="Arial"/>
          <w:sz w:val="24"/>
          <w:szCs w:val="24"/>
          <w:shd w:val="clear" w:color="auto" w:fill="FEFEFE"/>
        </w:rPr>
        <w:t xml:space="preserve"> shall be harvested under a notice of exemption submitted pursuant to this </w:t>
      </w:r>
      <w:r w:rsidR="00C66D55" w:rsidRPr="00396205">
        <w:rPr>
          <w:rFonts w:ascii="Arial" w:hAnsi="Arial" w:cs="Arial"/>
          <w:sz w:val="24"/>
          <w:szCs w:val="24"/>
          <w:shd w:val="clear" w:color="auto" w:fill="FEFEFE"/>
        </w:rPr>
        <w:t>section</w:t>
      </w:r>
      <w:r w:rsidRPr="00396205">
        <w:rPr>
          <w:rFonts w:ascii="Arial" w:hAnsi="Arial" w:cs="Arial"/>
          <w:sz w:val="24"/>
          <w:szCs w:val="24"/>
          <w:shd w:val="clear" w:color="auto" w:fill="FEFEFE"/>
        </w:rPr>
        <w:t>, except for those trees that need to be removed to mitigate safety</w:t>
      </w:r>
      <w:r w:rsidR="00814123" w:rsidRPr="00396205">
        <w:rPr>
          <w:rFonts w:ascii="Arial" w:hAnsi="Arial" w:cs="Arial"/>
          <w:sz w:val="24"/>
          <w:szCs w:val="24"/>
          <w:shd w:val="clear" w:color="auto" w:fill="FEFEFE"/>
        </w:rPr>
        <w:t xml:space="preserve"> issues</w:t>
      </w:r>
      <w:r w:rsidRPr="00396205">
        <w:rPr>
          <w:rFonts w:ascii="Arial" w:hAnsi="Arial" w:cs="Arial"/>
          <w:sz w:val="24"/>
          <w:szCs w:val="24"/>
          <w:shd w:val="clear" w:color="auto" w:fill="FEFEFE"/>
        </w:rPr>
        <w:t>.</w:t>
      </w:r>
    </w:p>
    <w:p w14:paraId="6EB5DC28" w14:textId="36BFA101" w:rsidR="00801155" w:rsidRDefault="002D70D5" w:rsidP="00801155">
      <w:pPr>
        <w:spacing w:after="0" w:line="508" w:lineRule="exact"/>
        <w:ind w:left="-180"/>
        <w:rPr>
          <w:rFonts w:ascii="Arial" w:hAnsi="Arial" w:cs="Arial"/>
          <w:sz w:val="24"/>
          <w:szCs w:val="24"/>
          <w:bdr w:val="none" w:sz="0" w:space="0" w:color="auto" w:frame="1"/>
          <w:shd w:val="clear" w:color="auto" w:fill="FFFFFF"/>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m</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Pr="00396205">
        <w:rPr>
          <w:rFonts w:ascii="Arial" w:hAnsi="Arial" w:cs="Arial"/>
          <w:sz w:val="24"/>
          <w:szCs w:val="24"/>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425E81BC" w14:textId="199E1851" w:rsidR="00801155" w:rsidRDefault="00801155" w:rsidP="00801155">
      <w:pPr>
        <w:spacing w:after="0" w:line="508" w:lineRule="exact"/>
        <w:ind w:left="-180"/>
        <w:rPr>
          <w:rFonts w:ascii="Arial" w:hAnsi="Arial" w:cs="Arial"/>
          <w:color w:val="FF0000"/>
          <w:sz w:val="24"/>
          <w:szCs w:val="24"/>
          <w:u w:val="single"/>
          <w:shd w:val="clear" w:color="auto" w:fill="FFFFFF"/>
        </w:rPr>
      </w:pPr>
      <w:r>
        <w:rPr>
          <w:rFonts w:ascii="Arial" w:hAnsi="Arial" w:cs="Arial"/>
          <w:b/>
          <w:bCs/>
          <w:sz w:val="24"/>
          <w:szCs w:val="24"/>
          <w:shd w:val="clear" w:color="auto" w:fill="FFFFFF"/>
        </w:rPr>
        <w:t xml:space="preserve">(n) </w:t>
      </w:r>
      <w:r w:rsidRPr="00801155">
        <w:rPr>
          <w:rFonts w:ascii="Arial" w:hAnsi="Arial" w:cs="Arial"/>
          <w:color w:val="70AD47" w:themeColor="accent6"/>
          <w:sz w:val="24"/>
          <w:szCs w:val="24"/>
          <w:u w:val="single"/>
          <w:shd w:val="clear" w:color="auto" w:fill="FFFFFF"/>
        </w:rPr>
        <w:t>The following standards for post-harvest canopy cover shall be met by dominant and codominant trees on at least 80% of the harvest area:</w:t>
      </w:r>
    </w:p>
    <w:p w14:paraId="4AC1FBF9" w14:textId="0495A0BC" w:rsidR="00801155" w:rsidRDefault="0080115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sidRPr="00801155">
        <w:rPr>
          <w:rFonts w:ascii="Arial" w:hAnsi="Arial" w:cs="Arial"/>
          <w:color w:val="70AD47" w:themeColor="accent6"/>
          <w:sz w:val="24"/>
          <w:szCs w:val="24"/>
          <w:u w:val="single"/>
          <w:bdr w:val="none" w:sz="0" w:space="0" w:color="auto" w:frame="1"/>
          <w:shd w:val="clear" w:color="auto" w:fill="FFFFFF"/>
        </w:rPr>
        <w:lastRenderedPageBreak/>
        <w:t>(1)</w:t>
      </w:r>
      <w:r>
        <w:rPr>
          <w:rFonts w:ascii="Arial" w:hAnsi="Arial" w:cs="Arial"/>
          <w:color w:val="70AD47" w:themeColor="accent6"/>
          <w:sz w:val="24"/>
          <w:szCs w:val="24"/>
          <w:u w:val="single"/>
          <w:bdr w:val="none" w:sz="0" w:space="0" w:color="auto" w:frame="1"/>
          <w:shd w:val="clear" w:color="auto" w:fill="FFFFFF"/>
        </w:rPr>
        <w:t xml:space="preserve"> 40% for coast redwood forest types.</w:t>
      </w:r>
    </w:p>
    <w:p w14:paraId="2B4FFEAC" w14:textId="177B2F27" w:rsidR="00801155" w:rsidRDefault="0080115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Pr>
          <w:rFonts w:ascii="Arial" w:hAnsi="Arial" w:cs="Arial"/>
          <w:color w:val="70AD47" w:themeColor="accent6"/>
          <w:sz w:val="24"/>
          <w:szCs w:val="24"/>
          <w:u w:val="single"/>
          <w:bdr w:val="none" w:sz="0" w:space="0" w:color="auto" w:frame="1"/>
          <w:shd w:val="clear" w:color="auto" w:fill="FFFFFF"/>
        </w:rPr>
        <w:t>(2) 30% for all other forest types.</w:t>
      </w:r>
    </w:p>
    <w:p w14:paraId="32720A22" w14:textId="00E19D1A" w:rsidR="00801155" w:rsidRPr="00801155" w:rsidRDefault="0080115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Pr>
          <w:rFonts w:ascii="Arial" w:hAnsi="Arial" w:cs="Arial"/>
          <w:color w:val="70AD47" w:themeColor="accent6"/>
          <w:sz w:val="24"/>
          <w:szCs w:val="24"/>
          <w:u w:val="single"/>
          <w:bdr w:val="none" w:sz="0" w:space="0" w:color="auto" w:frame="1"/>
          <w:shd w:val="clear" w:color="auto" w:fill="FFFFFF"/>
        </w:rPr>
        <w:t xml:space="preserve">(3) No canopy cover standard is required if the preharvest crown canopy of dominants and codominant is occupied by trees 14 inches </w:t>
      </w:r>
      <w:proofErr w:type="spellStart"/>
      <w:r>
        <w:rPr>
          <w:rFonts w:ascii="Arial" w:hAnsi="Arial" w:cs="Arial"/>
          <w:color w:val="70AD47" w:themeColor="accent6"/>
          <w:sz w:val="24"/>
          <w:szCs w:val="24"/>
          <w:u w:val="single"/>
          <w:bdr w:val="none" w:sz="0" w:space="0" w:color="auto" w:frame="1"/>
          <w:shd w:val="clear" w:color="auto" w:fill="FFFFFF"/>
        </w:rPr>
        <w:t>dbh</w:t>
      </w:r>
      <w:proofErr w:type="spellEnd"/>
      <w:r>
        <w:rPr>
          <w:rFonts w:ascii="Arial" w:hAnsi="Arial" w:cs="Arial"/>
          <w:color w:val="70AD47" w:themeColor="accent6"/>
          <w:sz w:val="24"/>
          <w:szCs w:val="24"/>
          <w:u w:val="single"/>
          <w:bdr w:val="none" w:sz="0" w:space="0" w:color="auto" w:frame="1"/>
          <w:shd w:val="clear" w:color="auto" w:fill="FFFFFF"/>
        </w:rPr>
        <w:t xml:space="preserve"> or less.</w:t>
      </w:r>
    </w:p>
    <w:p w14:paraId="5D7E3694" w14:textId="486EB635" w:rsidR="001D21C4" w:rsidRPr="00801155" w:rsidRDefault="001D21C4" w:rsidP="00801155">
      <w:pPr>
        <w:spacing w:after="0" w:line="508" w:lineRule="exact"/>
        <w:ind w:left="-180"/>
        <w:rPr>
          <w:rFonts w:ascii="Arial" w:hAnsi="Arial" w:cs="Arial"/>
          <w:strike/>
          <w:color w:val="FF0000"/>
          <w:sz w:val="24"/>
          <w:szCs w:val="24"/>
          <w:u w:val="single"/>
          <w:shd w:val="clear" w:color="auto" w:fill="FFFFFF"/>
        </w:rPr>
      </w:pPr>
      <w:r w:rsidRPr="00801155">
        <w:rPr>
          <w:rFonts w:ascii="Arial" w:hAnsi="Arial" w:cs="Arial"/>
          <w:strike/>
          <w:color w:val="FF0000"/>
          <w:sz w:val="24"/>
          <w:szCs w:val="24"/>
          <w:u w:val="single"/>
          <w:shd w:val="clear" w:color="auto" w:fill="FFFFFF"/>
        </w:rPr>
        <w:t>The minimum post treatment Canopy cover of Dominant and Codominant trees on approximately eighty percent of the Harvest Area shall be:</w:t>
      </w:r>
      <w:r w:rsidR="00F84D9A" w:rsidRPr="00801155">
        <w:rPr>
          <w:rFonts w:ascii="Arial" w:hAnsi="Arial" w:cs="Arial"/>
          <w:strike/>
          <w:color w:val="70AD47" w:themeColor="accent6"/>
          <w:sz w:val="24"/>
          <w:szCs w:val="24"/>
          <w:u w:val="single"/>
          <w:shd w:val="clear" w:color="auto" w:fill="FFFFFF"/>
        </w:rPr>
        <w:t xml:space="preserve"> </w:t>
      </w:r>
    </w:p>
    <w:p w14:paraId="13A9FADD" w14:textId="53942959" w:rsidR="0045145C" w:rsidRPr="007F34DB" w:rsidRDefault="0007300C" w:rsidP="001D21C4">
      <w:pPr>
        <w:spacing w:after="0" w:line="508" w:lineRule="exact"/>
        <w:rPr>
          <w:rFonts w:ascii="Arial" w:hAnsi="Arial" w:cs="Arial"/>
          <w:strike/>
          <w:color w:val="FF0000"/>
          <w:sz w:val="24"/>
          <w:szCs w:val="24"/>
          <w:u w:val="single"/>
          <w:shd w:val="clear" w:color="auto" w:fill="FFFFFF"/>
        </w:rPr>
      </w:pPr>
      <w:r w:rsidRPr="007F34DB">
        <w:rPr>
          <w:rFonts w:ascii="Arial" w:hAnsi="Arial" w:cs="Arial"/>
          <w:b/>
          <w:bCs/>
          <w:strike/>
          <w:color w:val="FF0000"/>
          <w:sz w:val="24"/>
          <w:szCs w:val="24"/>
          <w:shd w:val="clear" w:color="auto" w:fill="FFFFFF"/>
        </w:rPr>
        <w:t xml:space="preserve">    </w:t>
      </w:r>
      <w:r w:rsidRPr="007F34DB">
        <w:rPr>
          <w:rFonts w:ascii="Arial" w:hAnsi="Arial" w:cs="Arial"/>
          <w:b/>
          <w:bCs/>
          <w:strike/>
          <w:color w:val="FF0000"/>
          <w:sz w:val="24"/>
          <w:szCs w:val="24"/>
          <w:u w:val="single"/>
          <w:shd w:val="clear" w:color="auto" w:fill="FFFFFF"/>
        </w:rPr>
        <w:t>(</w:t>
      </w:r>
      <w:r w:rsidRPr="007F34DB">
        <w:rPr>
          <w:rFonts w:ascii="Arial" w:hAnsi="Arial" w:cs="Arial"/>
          <w:strike/>
          <w:color w:val="FF0000"/>
          <w:sz w:val="24"/>
          <w:szCs w:val="24"/>
          <w:u w:val="single"/>
          <w:shd w:val="clear" w:color="auto" w:fill="FFFFFF"/>
        </w:rPr>
        <w:t>1)</w:t>
      </w:r>
      <w:r w:rsidR="0045145C" w:rsidRPr="007F34DB">
        <w:rPr>
          <w:rFonts w:ascii="Arial" w:hAnsi="Arial" w:cs="Arial"/>
          <w:strike/>
          <w:color w:val="FF0000"/>
          <w:sz w:val="24"/>
          <w:szCs w:val="24"/>
          <w:u w:val="single"/>
          <w:shd w:val="clear" w:color="auto" w:fill="FFFFFF"/>
        </w:rPr>
        <w:t xml:space="preserve"> 30% </w:t>
      </w:r>
      <w:r w:rsidR="000A180E" w:rsidRPr="007F34DB">
        <w:rPr>
          <w:rFonts w:ascii="Arial" w:hAnsi="Arial" w:cs="Arial"/>
          <w:strike/>
          <w:color w:val="FF0000"/>
          <w:sz w:val="24"/>
          <w:szCs w:val="24"/>
          <w:u w:val="single"/>
          <w:shd w:val="clear" w:color="auto" w:fill="FFFFFF"/>
        </w:rPr>
        <w:t xml:space="preserve">for </w:t>
      </w:r>
      <w:r w:rsidR="0045145C" w:rsidRPr="007F34DB">
        <w:rPr>
          <w:rFonts w:ascii="Arial" w:hAnsi="Arial" w:cs="Arial"/>
          <w:strike/>
          <w:color w:val="FF0000"/>
          <w:sz w:val="24"/>
          <w:szCs w:val="24"/>
          <w:u w:val="single"/>
          <w:shd w:val="clear" w:color="auto" w:fill="FFFFFF"/>
        </w:rPr>
        <w:t>east side pine forest types.</w:t>
      </w:r>
    </w:p>
    <w:p w14:paraId="3571E970" w14:textId="5DFB476D" w:rsidR="0045145C" w:rsidRPr="007F34DB" w:rsidRDefault="0045145C" w:rsidP="00C96AE4">
      <w:pPr>
        <w:spacing w:after="0" w:line="508" w:lineRule="exact"/>
        <w:ind w:left="-180"/>
        <w:rPr>
          <w:rFonts w:ascii="Arial" w:hAnsi="Arial" w:cs="Arial"/>
          <w:strike/>
          <w:color w:val="FF0000"/>
          <w:sz w:val="24"/>
          <w:szCs w:val="24"/>
          <w:shd w:val="clear" w:color="auto" w:fill="FFFFFF"/>
        </w:rPr>
      </w:pPr>
      <w:r w:rsidRPr="007F34DB">
        <w:rPr>
          <w:rFonts w:ascii="Arial" w:hAnsi="Arial" w:cs="Arial"/>
          <w:strike/>
          <w:color w:val="FF0000"/>
          <w:sz w:val="24"/>
          <w:szCs w:val="24"/>
          <w:shd w:val="clear" w:color="auto" w:fill="FFFFFF"/>
        </w:rPr>
        <w:t xml:space="preserve">       </w:t>
      </w:r>
      <w:r w:rsidRPr="007F34DB">
        <w:rPr>
          <w:rFonts w:ascii="Arial" w:hAnsi="Arial" w:cs="Arial"/>
          <w:strike/>
          <w:color w:val="FF0000"/>
          <w:sz w:val="24"/>
          <w:szCs w:val="24"/>
          <w:u w:val="single"/>
          <w:shd w:val="clear" w:color="auto" w:fill="FFFFFF"/>
        </w:rPr>
        <w:t xml:space="preserve">(2) 30% </w:t>
      </w:r>
      <w:r w:rsidR="000A180E" w:rsidRPr="007F34DB">
        <w:rPr>
          <w:rFonts w:ascii="Arial" w:hAnsi="Arial" w:cs="Arial"/>
          <w:strike/>
          <w:color w:val="FF0000"/>
          <w:sz w:val="24"/>
          <w:szCs w:val="24"/>
          <w:u w:val="single"/>
          <w:shd w:val="clear" w:color="auto" w:fill="FFFFFF"/>
        </w:rPr>
        <w:t xml:space="preserve">for </w:t>
      </w:r>
      <w:r w:rsidRPr="007F34DB">
        <w:rPr>
          <w:rFonts w:ascii="Arial" w:hAnsi="Arial" w:cs="Arial"/>
          <w:strike/>
          <w:color w:val="FF0000"/>
          <w:sz w:val="24"/>
          <w:szCs w:val="24"/>
          <w:u w:val="single"/>
          <w:shd w:val="clear" w:color="auto" w:fill="FFFFFF"/>
        </w:rPr>
        <w:t>Douglas-fir forest types</w:t>
      </w:r>
      <w:r w:rsidRPr="007F34DB">
        <w:rPr>
          <w:rFonts w:ascii="Arial" w:hAnsi="Arial" w:cs="Arial"/>
          <w:strike/>
          <w:color w:val="FF0000"/>
          <w:sz w:val="24"/>
          <w:szCs w:val="24"/>
          <w:shd w:val="clear" w:color="auto" w:fill="FFFFFF"/>
        </w:rPr>
        <w:t>.</w:t>
      </w:r>
    </w:p>
    <w:p w14:paraId="278759A5" w14:textId="04D55B79" w:rsidR="0045145C" w:rsidRPr="007F34DB" w:rsidRDefault="0045145C" w:rsidP="00C96AE4">
      <w:pPr>
        <w:spacing w:after="0" w:line="508" w:lineRule="exact"/>
        <w:ind w:left="-180"/>
        <w:rPr>
          <w:rFonts w:ascii="Arial" w:hAnsi="Arial" w:cs="Arial"/>
          <w:strike/>
          <w:color w:val="FF0000"/>
          <w:sz w:val="24"/>
          <w:szCs w:val="24"/>
          <w:u w:val="single"/>
          <w:shd w:val="clear" w:color="auto" w:fill="FFFFFF"/>
        </w:rPr>
      </w:pPr>
      <w:r w:rsidRPr="007F34DB">
        <w:rPr>
          <w:rFonts w:ascii="Arial" w:hAnsi="Arial" w:cs="Arial"/>
          <w:strike/>
          <w:color w:val="FF0000"/>
          <w:sz w:val="24"/>
          <w:szCs w:val="24"/>
          <w:shd w:val="clear" w:color="auto" w:fill="FFFFFF"/>
        </w:rPr>
        <w:t xml:space="preserve">       </w:t>
      </w:r>
      <w:r w:rsidRPr="007F34DB">
        <w:rPr>
          <w:rFonts w:ascii="Arial" w:hAnsi="Arial" w:cs="Arial"/>
          <w:strike/>
          <w:color w:val="FF0000"/>
          <w:sz w:val="24"/>
          <w:szCs w:val="24"/>
          <w:u w:val="single"/>
          <w:shd w:val="clear" w:color="auto" w:fill="FFFFFF"/>
        </w:rPr>
        <w:t xml:space="preserve">(3) 30% </w:t>
      </w:r>
      <w:r w:rsidR="000A180E" w:rsidRPr="007F34DB">
        <w:rPr>
          <w:rFonts w:ascii="Arial" w:hAnsi="Arial" w:cs="Arial"/>
          <w:strike/>
          <w:color w:val="FF0000"/>
          <w:sz w:val="24"/>
          <w:szCs w:val="24"/>
          <w:u w:val="single"/>
          <w:shd w:val="clear" w:color="auto" w:fill="FFFFFF"/>
        </w:rPr>
        <w:t xml:space="preserve">for </w:t>
      </w:r>
      <w:r w:rsidRPr="007F34DB">
        <w:rPr>
          <w:rFonts w:ascii="Arial" w:hAnsi="Arial" w:cs="Arial"/>
          <w:strike/>
          <w:color w:val="FF0000"/>
          <w:sz w:val="24"/>
          <w:szCs w:val="24"/>
          <w:u w:val="single"/>
          <w:shd w:val="clear" w:color="auto" w:fill="FFFFFF"/>
        </w:rPr>
        <w:t>mixed conifer and all other forest types.</w:t>
      </w:r>
    </w:p>
    <w:p w14:paraId="0B48D5DA" w14:textId="3DAADBC4" w:rsidR="0045145C" w:rsidRPr="007F34DB" w:rsidRDefault="0045145C" w:rsidP="00C96AE4">
      <w:pPr>
        <w:spacing w:after="0" w:line="508" w:lineRule="exact"/>
        <w:ind w:left="-180"/>
        <w:rPr>
          <w:rFonts w:ascii="Arial" w:hAnsi="Arial" w:cs="Arial"/>
          <w:strike/>
          <w:color w:val="FF0000"/>
          <w:sz w:val="24"/>
          <w:szCs w:val="24"/>
          <w:u w:val="single"/>
          <w:shd w:val="clear" w:color="auto" w:fill="FFFFFF"/>
        </w:rPr>
      </w:pPr>
      <w:r w:rsidRPr="007F34DB">
        <w:rPr>
          <w:rFonts w:ascii="Arial" w:hAnsi="Arial" w:cs="Arial"/>
          <w:strike/>
          <w:color w:val="FF0000"/>
          <w:sz w:val="24"/>
          <w:szCs w:val="24"/>
          <w:shd w:val="clear" w:color="auto" w:fill="FFFFFF"/>
        </w:rPr>
        <w:t xml:space="preserve">       </w:t>
      </w:r>
      <w:r w:rsidRPr="007F34DB">
        <w:rPr>
          <w:rFonts w:ascii="Arial" w:hAnsi="Arial" w:cs="Arial"/>
          <w:strike/>
          <w:color w:val="FF0000"/>
          <w:sz w:val="24"/>
          <w:szCs w:val="24"/>
          <w:u w:val="single"/>
          <w:shd w:val="clear" w:color="auto" w:fill="FFFFFF"/>
        </w:rPr>
        <w:t xml:space="preserve">(4) 40% </w:t>
      </w:r>
      <w:r w:rsidR="000A180E" w:rsidRPr="007F34DB">
        <w:rPr>
          <w:rFonts w:ascii="Arial" w:hAnsi="Arial" w:cs="Arial"/>
          <w:strike/>
          <w:color w:val="FF0000"/>
          <w:sz w:val="24"/>
          <w:szCs w:val="24"/>
          <w:u w:val="single"/>
          <w:shd w:val="clear" w:color="auto" w:fill="FFFFFF"/>
        </w:rPr>
        <w:t xml:space="preserve">for </w:t>
      </w:r>
      <w:r w:rsidRPr="007F34DB">
        <w:rPr>
          <w:rFonts w:ascii="Arial" w:hAnsi="Arial" w:cs="Arial"/>
          <w:strike/>
          <w:color w:val="FF0000"/>
          <w:sz w:val="24"/>
          <w:szCs w:val="24"/>
          <w:u w:val="single"/>
          <w:shd w:val="clear" w:color="auto" w:fill="FFFFFF"/>
        </w:rPr>
        <w:t>coast redwood forest types.</w:t>
      </w:r>
    </w:p>
    <w:p w14:paraId="3C7432D6" w14:textId="4A68ABB0" w:rsidR="0045145C" w:rsidRPr="007F34DB" w:rsidRDefault="0045145C" w:rsidP="00E2423E">
      <w:pPr>
        <w:spacing w:after="0" w:line="508" w:lineRule="exact"/>
        <w:ind w:left="360" w:hanging="540"/>
        <w:rPr>
          <w:rFonts w:ascii="Arial" w:hAnsi="Arial" w:cs="Arial"/>
          <w:strike/>
          <w:color w:val="FF0000"/>
          <w:sz w:val="24"/>
          <w:szCs w:val="24"/>
          <w:u w:val="single"/>
          <w:shd w:val="clear" w:color="auto" w:fill="FFFFFF"/>
        </w:rPr>
      </w:pPr>
      <w:r w:rsidRPr="007F34DB">
        <w:rPr>
          <w:rFonts w:ascii="Arial" w:hAnsi="Arial" w:cs="Arial"/>
          <w:strike/>
          <w:color w:val="FF0000"/>
          <w:sz w:val="24"/>
          <w:szCs w:val="24"/>
          <w:shd w:val="clear" w:color="auto" w:fill="FFFFFF"/>
        </w:rPr>
        <w:t xml:space="preserve">       </w:t>
      </w:r>
      <w:r w:rsidRPr="007F34DB">
        <w:rPr>
          <w:rFonts w:ascii="Arial" w:hAnsi="Arial" w:cs="Arial"/>
          <w:strike/>
          <w:color w:val="FF0000"/>
          <w:sz w:val="24"/>
          <w:szCs w:val="24"/>
          <w:u w:val="single"/>
          <w:shd w:val="clear" w:color="auto" w:fill="FFFFFF"/>
        </w:rPr>
        <w:t xml:space="preserve">(5) </w:t>
      </w:r>
      <w:r w:rsidR="005D2764" w:rsidRPr="007F34DB">
        <w:rPr>
          <w:rFonts w:ascii="Arial" w:hAnsi="Arial" w:cs="Arial"/>
          <w:strike/>
          <w:color w:val="FF0000"/>
          <w:sz w:val="24"/>
          <w:szCs w:val="24"/>
          <w:u w:val="single"/>
          <w:shd w:val="clear" w:color="auto" w:fill="FFFFFF"/>
        </w:rPr>
        <w:t>In f</w:t>
      </w:r>
      <w:r w:rsidRPr="007F34DB">
        <w:rPr>
          <w:rFonts w:ascii="Arial" w:hAnsi="Arial" w:cs="Arial"/>
          <w:strike/>
          <w:color w:val="FF0000"/>
          <w:sz w:val="24"/>
          <w:szCs w:val="24"/>
          <w:u w:val="single"/>
          <w:shd w:val="clear" w:color="auto" w:fill="FFFFFF"/>
        </w:rPr>
        <w:t xml:space="preserve">orest stands </w:t>
      </w:r>
      <w:r w:rsidR="005D2764" w:rsidRPr="007F34DB">
        <w:rPr>
          <w:rFonts w:ascii="Arial" w:hAnsi="Arial" w:cs="Arial"/>
          <w:strike/>
          <w:color w:val="FF0000"/>
          <w:sz w:val="24"/>
          <w:szCs w:val="24"/>
          <w:u w:val="single"/>
          <w:shd w:val="clear" w:color="auto" w:fill="FFFFFF"/>
        </w:rPr>
        <w:t xml:space="preserve">where the preharvest crown canopy of dominate and </w:t>
      </w:r>
      <w:r w:rsidR="00F84D9A" w:rsidRPr="007F34DB">
        <w:rPr>
          <w:rFonts w:ascii="Arial" w:hAnsi="Arial" w:cs="Arial"/>
          <w:strike/>
          <w:color w:val="FF0000"/>
          <w:sz w:val="24"/>
          <w:szCs w:val="24"/>
          <w:u w:val="single"/>
          <w:shd w:val="clear" w:color="auto" w:fill="FFFFFF"/>
        </w:rPr>
        <w:t>codominant</w:t>
      </w:r>
      <w:r w:rsidR="005D2764" w:rsidRPr="007F34DB">
        <w:rPr>
          <w:rFonts w:ascii="Arial" w:hAnsi="Arial" w:cs="Arial"/>
          <w:strike/>
          <w:color w:val="FF0000"/>
          <w:sz w:val="24"/>
          <w:szCs w:val="24"/>
          <w:u w:val="single"/>
          <w:shd w:val="clear" w:color="auto" w:fill="FFFFFF"/>
        </w:rPr>
        <w:t xml:space="preserve"> is occupied by trees 14 inches or less in </w:t>
      </w:r>
      <w:proofErr w:type="spellStart"/>
      <w:r w:rsidR="005D2764" w:rsidRPr="007F34DB">
        <w:rPr>
          <w:rFonts w:ascii="Arial" w:hAnsi="Arial" w:cs="Arial"/>
          <w:strike/>
          <w:color w:val="FF0000"/>
          <w:sz w:val="24"/>
          <w:szCs w:val="24"/>
          <w:u w:val="single"/>
          <w:shd w:val="clear" w:color="auto" w:fill="FFFFFF"/>
        </w:rPr>
        <w:t>dbh</w:t>
      </w:r>
      <w:proofErr w:type="spellEnd"/>
      <w:r w:rsidR="005D2764" w:rsidRPr="007F34DB">
        <w:rPr>
          <w:rFonts w:ascii="Arial" w:hAnsi="Arial" w:cs="Arial"/>
          <w:strike/>
          <w:color w:val="FF0000"/>
          <w:sz w:val="24"/>
          <w:szCs w:val="24"/>
          <w:u w:val="single"/>
          <w:shd w:val="clear" w:color="auto" w:fill="FFFFFF"/>
        </w:rPr>
        <w:t xml:space="preserve"> no canopy cover standard is required.</w:t>
      </w:r>
    </w:p>
    <w:p w14:paraId="0D47E3F1" w14:textId="609FEA3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u w:val="single"/>
          <w:shd w:val="clear" w:color="auto" w:fill="FFFFFF"/>
        </w:rPr>
        <w:t>o</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24CD409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1F727D4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00B150CC" w:rsidRPr="00396205">
        <w:rPr>
          <w:rFonts w:ascii="Arial" w:hAnsi="Arial" w:cs="Arial"/>
          <w:sz w:val="24"/>
          <w:szCs w:val="24"/>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4147E84" w14:textId="16337606" w:rsidR="00344DFD" w:rsidRPr="0080367B" w:rsidRDefault="000C42FC" w:rsidP="005A520E">
      <w:pPr>
        <w:spacing w:after="0" w:line="508" w:lineRule="exact"/>
        <w:ind w:left="-180"/>
        <w:rPr>
          <w:rFonts w:ascii="Arial" w:hAnsi="Arial" w:cs="Arial"/>
          <w:color w:val="5B9BD5" w:themeColor="accent5"/>
          <w:sz w:val="24"/>
          <w:szCs w:val="24"/>
          <w:u w:val="single"/>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5A520E">
        <w:rPr>
          <w:rFonts w:ascii="Arial" w:hAnsi="Arial" w:cs="Arial"/>
          <w:color w:val="212121"/>
          <w:sz w:val="24"/>
          <w:szCs w:val="24"/>
          <w:shd w:val="clear" w:color="auto" w:fill="FFFFFF"/>
        </w:rPr>
        <w:t>Upon submission of the notice of exemption, a Confidential Archaeological Letter pursuant to 14 CCR § 929.1 [949.1; 969.1</w:t>
      </w:r>
      <w:r w:rsidR="005A520E">
        <w:rPr>
          <w:rFonts w:ascii="Arial" w:hAnsi="Arial" w:cs="Arial"/>
          <w:color w:val="212121"/>
          <w:sz w:val="24"/>
          <w:szCs w:val="24"/>
          <w:shd w:val="clear" w:color="auto" w:fill="FFFFFF"/>
        </w:rPr>
        <w:t xml:space="preserve">] </w:t>
      </w:r>
      <w:r w:rsidR="005A520E" w:rsidRPr="005A520E">
        <w:rPr>
          <w:rFonts w:ascii="Arial" w:hAnsi="Arial" w:cs="Arial"/>
          <w:color w:val="5B9BD5" w:themeColor="accent5"/>
          <w:sz w:val="24"/>
          <w:szCs w:val="24"/>
          <w:u w:val="single"/>
          <w:shd w:val="clear" w:color="auto" w:fill="FFFFFF"/>
        </w:rPr>
        <w:t xml:space="preserve">(c)(2) and (7)-(11) </w:t>
      </w:r>
      <w:r w:rsidR="005A520E">
        <w:rPr>
          <w:rFonts w:ascii="Arial" w:hAnsi="Arial" w:cs="Arial"/>
          <w:color w:val="5B9BD5" w:themeColor="accent5"/>
          <w:sz w:val="24"/>
          <w:szCs w:val="24"/>
          <w:u w:val="single"/>
          <w:shd w:val="clear" w:color="auto" w:fill="FFFFFF"/>
        </w:rPr>
        <w:t xml:space="preserve">and site records if required pursuant to 14 CCR </w:t>
      </w:r>
      <w:r w:rsidR="005A520E" w:rsidRPr="0080367B">
        <w:rPr>
          <w:rFonts w:ascii="Arial" w:hAnsi="Arial" w:cs="Arial"/>
          <w:color w:val="5B9BD5" w:themeColor="accent5"/>
          <w:sz w:val="24"/>
          <w:szCs w:val="24"/>
          <w:u w:val="single"/>
          <w:shd w:val="clear" w:color="auto" w:fill="FFFFFF"/>
        </w:rPr>
        <w:t>§</w:t>
      </w:r>
      <w:r w:rsidR="005A520E">
        <w:rPr>
          <w:rFonts w:ascii="Arial" w:hAnsi="Arial" w:cs="Arial"/>
          <w:color w:val="5B9BD5" w:themeColor="accent5"/>
          <w:sz w:val="24"/>
          <w:szCs w:val="24"/>
          <w:u w:val="single"/>
          <w:shd w:val="clear" w:color="auto" w:fill="FFFFFF"/>
        </w:rPr>
        <w:t xml:space="preserve"> 929.5(g) </w:t>
      </w:r>
      <w:r w:rsidR="005A520E" w:rsidRPr="005A520E">
        <w:rPr>
          <w:rFonts w:ascii="Arial" w:hAnsi="Arial" w:cs="Arial"/>
          <w:color w:val="212121"/>
          <w:sz w:val="24"/>
          <w:szCs w:val="24"/>
          <w:shd w:val="clear" w:color="auto" w:fill="FFFFFF"/>
        </w:rPr>
        <w:t>must be provided to the Director</w:t>
      </w:r>
      <w:r w:rsidR="005A520E">
        <w:rPr>
          <w:rFonts w:ascii="Arial" w:hAnsi="Arial" w:cs="Arial"/>
          <w:color w:val="212121"/>
          <w:sz w:val="24"/>
          <w:szCs w:val="24"/>
          <w:shd w:val="clear" w:color="auto" w:fill="FFFFFF"/>
        </w:rPr>
        <w:t>.</w:t>
      </w:r>
      <w:r w:rsidRPr="001759D2">
        <w:rPr>
          <w:rFonts w:ascii="Arial" w:hAnsi="Arial" w:cs="Arial"/>
          <w:strike/>
          <w:color w:val="212121"/>
          <w:sz w:val="24"/>
          <w:szCs w:val="24"/>
          <w:shd w:val="clear" w:color="auto" w:fill="FFFFFF"/>
        </w:rPr>
        <w:t xml:space="preserve"> and the RPF shall send a copy of the notice of exemption to Native Americans as defined in 14 CCR § 895.1.</w:t>
      </w:r>
      <w:r w:rsidR="001759D2">
        <w:rPr>
          <w:rFonts w:ascii="Arial" w:hAnsi="Arial" w:cs="Arial"/>
          <w:color w:val="212121"/>
          <w:sz w:val="24"/>
          <w:szCs w:val="24"/>
          <w:shd w:val="clear" w:color="auto" w:fill="FFFFFF"/>
        </w:rPr>
        <w:t xml:space="preserve">  </w:t>
      </w:r>
    </w:p>
    <w:p w14:paraId="420DBBBB" w14:textId="17D8E0DD"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s</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w:t>
      </w:r>
      <w:r w:rsidRPr="00096DF5">
        <w:rPr>
          <w:rFonts w:ascii="Arial" w:hAnsi="Arial" w:cs="Arial"/>
          <w:color w:val="212121"/>
          <w:sz w:val="24"/>
          <w:szCs w:val="24"/>
          <w:shd w:val="clear" w:color="auto" w:fill="FFFFFF"/>
        </w:rPr>
        <w:lastRenderedPageBreak/>
        <w:t>of these sites may be available from the Information Centers of the California Historical Resources Information System within the Department of Parks and Recreation),</w:t>
      </w:r>
    </w:p>
    <w:p w14:paraId="05B8B246" w14:textId="6DEA686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1446F28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w:t>
      </w:r>
      <w:r w:rsidR="00697624">
        <w:rPr>
          <w:rFonts w:ascii="Arial" w:hAnsi="Arial" w:cs="Arial"/>
          <w:color w:val="70AD47" w:themeColor="accent6"/>
          <w:sz w:val="24"/>
          <w:szCs w:val="24"/>
          <w:shd w:val="clear" w:color="auto" w:fill="FFFFFF"/>
        </w:rPr>
        <w:t xml:space="preserve"> </w:t>
      </w:r>
      <w:r w:rsidRPr="00096DF5">
        <w:rPr>
          <w:rFonts w:ascii="Arial" w:hAnsi="Arial" w:cs="Arial"/>
          <w:color w:val="212121"/>
          <w:sz w:val="24"/>
          <w:szCs w:val="24"/>
          <w:shd w:val="clear" w:color="auto" w:fill="FFFFFF"/>
        </w:rPr>
        <w:t>to determine compliance with this section. The Department shall notify the appropriate RWQCB, the CDFW, and the CGS seven (7) days prior to conducting the onsite inspection.</w:t>
      </w:r>
    </w:p>
    <w:p w14:paraId="0925B499" w14:textId="666AC238"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Landings, and provide for necessary mitigation to avoid potential impacts.</w:t>
      </w:r>
    </w:p>
    <w:p w14:paraId="7AA4EF8F" w14:textId="7BD21B2C" w:rsidR="000B35D3" w:rsidRPr="00096DF5" w:rsidRDefault="000B35D3" w:rsidP="0078402B">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w</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Operator;</w:t>
      </w:r>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exemption;</w:t>
      </w:r>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Operations;</w:t>
      </w:r>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Operations;</w:t>
      </w:r>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exemption;</w:t>
      </w:r>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(7)</w:t>
      </w:r>
      <w:r w:rsidRPr="00096DF5">
        <w:rPr>
          <w:rFonts w:ascii="Arial" w:hAnsi="Arial" w:cs="Arial"/>
          <w:color w:val="212121"/>
          <w:sz w:val="24"/>
          <w:szCs w:val="24"/>
          <w:shd w:val="clear" w:color="auto" w:fill="FFFFFF"/>
        </w:rPr>
        <w:t xml:space="preserve"> An estimate of pre and post-harvest QMD and certification by the RPF that, in their professional judgment, post-harvest slash treatment and stand conditions will lead to more moderate fire behavior.</w:t>
      </w:r>
    </w:p>
    <w:p w14:paraId="0D686F78" w14:textId="55B1AADA"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x</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high quality timber products. The residual stand shall consist primarily of healthy and vigorous Dominants and </w:t>
      </w:r>
      <w:proofErr w:type="spellStart"/>
      <w:r w:rsidRPr="00096DF5">
        <w:rPr>
          <w:rFonts w:ascii="Arial" w:hAnsi="Arial" w:cs="Arial"/>
          <w:color w:val="212121"/>
          <w:sz w:val="24"/>
          <w:szCs w:val="24"/>
          <w:shd w:val="clear" w:color="auto" w:fill="FFFFFF"/>
        </w:rPr>
        <w:t>Codominants</w:t>
      </w:r>
      <w:proofErr w:type="spellEnd"/>
      <w:r w:rsidRPr="00096DF5">
        <w:rPr>
          <w:rFonts w:ascii="Arial" w:hAnsi="Arial" w:cs="Arial"/>
          <w:color w:val="212121"/>
          <w:sz w:val="24"/>
          <w:szCs w:val="24"/>
          <w:shd w:val="clear" w:color="auto" w:fill="FFFFFF"/>
        </w:rPr>
        <w:t xml:space="preserve">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56CD5DA2" w:rsidR="00E9621B" w:rsidRPr="00396205" w:rsidRDefault="00112D15"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(A)</w:t>
      </w:r>
      <w:r w:rsidRPr="00396205">
        <w:rPr>
          <w:rFonts w:ascii="Arial" w:hAnsi="Arial" w:cs="Arial"/>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3"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14 CCR § 913.3 [933.3, 953.3](a</w:t>
      </w:r>
      <w:r w:rsidR="000B35D3" w:rsidRPr="00845197">
        <w:rPr>
          <w:rFonts w:ascii="Arial" w:hAnsi="Arial" w:cs="Arial"/>
          <w:sz w:val="24"/>
          <w:szCs w:val="24"/>
          <w:shd w:val="clear" w:color="auto" w:fill="FFFFFF"/>
        </w:rPr>
        <w:t>)</w:t>
      </w:r>
      <w:r w:rsidR="005D2764" w:rsidRPr="00845197">
        <w:rPr>
          <w:rFonts w:ascii="Arial" w:hAnsi="Arial" w:cs="Arial"/>
          <w:sz w:val="24"/>
          <w:szCs w:val="24"/>
          <w:u w:val="single"/>
          <w:shd w:val="clear" w:color="auto" w:fill="FFFFFF"/>
        </w:rPr>
        <w:t>(1)(A)</w:t>
      </w:r>
      <w:r w:rsidR="0078402B" w:rsidRPr="00845197">
        <w:rPr>
          <w:rFonts w:ascii="Arial" w:hAnsi="Arial" w:cs="Arial"/>
          <w:sz w:val="24"/>
          <w:szCs w:val="24"/>
          <w:shd w:val="clear" w:color="auto" w:fill="FFFFFF"/>
        </w:rPr>
        <w:t xml:space="preserve"> </w:t>
      </w:r>
      <w:r w:rsidR="00E9621B" w:rsidRPr="00845197">
        <w:rPr>
          <w:rFonts w:ascii="Arial" w:hAnsi="Arial" w:cs="Arial"/>
          <w:sz w:val="24"/>
          <w:szCs w:val="24"/>
          <w:shd w:val="clear" w:color="auto" w:fill="FFFFFF"/>
        </w:rPr>
        <w:t xml:space="preserve">Commercial Thinning </w:t>
      </w:r>
      <w:r w:rsidR="005D2764" w:rsidRPr="00845197">
        <w:rPr>
          <w:rFonts w:ascii="Arial" w:hAnsi="Arial" w:cs="Arial"/>
          <w:sz w:val="24"/>
          <w:szCs w:val="24"/>
          <w:shd w:val="clear" w:color="auto" w:fill="FFFFFF"/>
        </w:rPr>
        <w:t>s</w:t>
      </w:r>
      <w:r w:rsidR="00E9621B" w:rsidRPr="00845197">
        <w:rPr>
          <w:rFonts w:ascii="Arial" w:hAnsi="Arial" w:cs="Arial"/>
          <w:sz w:val="24"/>
          <w:szCs w:val="24"/>
          <w:shd w:val="clear" w:color="auto" w:fill="FFFFFF"/>
        </w:rPr>
        <w:t xml:space="preserve">tocking </w:t>
      </w:r>
      <w:r w:rsidR="005D2764" w:rsidRPr="00845197">
        <w:rPr>
          <w:rFonts w:ascii="Arial" w:hAnsi="Arial" w:cs="Arial"/>
          <w:sz w:val="24"/>
          <w:szCs w:val="24"/>
          <w:shd w:val="clear" w:color="auto" w:fill="FFFFFF"/>
        </w:rPr>
        <w:t>s</w:t>
      </w:r>
      <w:r w:rsidR="00E9621B" w:rsidRPr="00845197">
        <w:rPr>
          <w:rFonts w:ascii="Arial" w:hAnsi="Arial" w:cs="Arial"/>
          <w:sz w:val="24"/>
          <w:szCs w:val="24"/>
          <w:shd w:val="clear" w:color="auto" w:fill="FFFFFF"/>
        </w:rPr>
        <w:t xml:space="preserve">tandards </w:t>
      </w:r>
      <w:bookmarkEnd w:id="3"/>
      <w:r w:rsidR="00FF5588" w:rsidRPr="00845197">
        <w:rPr>
          <w:rFonts w:ascii="Arial" w:hAnsi="Arial" w:cs="Arial"/>
          <w:sz w:val="24"/>
          <w:szCs w:val="24"/>
          <w:shd w:val="clear" w:color="auto" w:fill="FFFFFF"/>
        </w:rPr>
        <w:t xml:space="preserve">or </w:t>
      </w:r>
      <w:r w:rsidR="00E9621B" w:rsidRPr="00845197">
        <w:rPr>
          <w:rFonts w:ascii="Arial" w:hAnsi="Arial" w:cs="Arial"/>
          <w:sz w:val="24"/>
          <w:szCs w:val="24"/>
          <w:shd w:val="clear" w:color="auto" w:fill="FFFFFF"/>
        </w:rPr>
        <w:t>14 CCR § 913.2 [933.2, 953.2](a)</w:t>
      </w:r>
      <w:r w:rsidR="005D2764" w:rsidRPr="00845197">
        <w:rPr>
          <w:rFonts w:ascii="Arial" w:hAnsi="Arial" w:cs="Arial"/>
          <w:sz w:val="24"/>
          <w:szCs w:val="24"/>
          <w:u w:val="single"/>
          <w:shd w:val="clear" w:color="auto" w:fill="FFFFFF"/>
        </w:rPr>
        <w:t>(2)(A)</w:t>
      </w:r>
      <w:r w:rsidR="0078402B" w:rsidRPr="00845197">
        <w:rPr>
          <w:rFonts w:ascii="Arial" w:hAnsi="Arial" w:cs="Arial"/>
          <w:sz w:val="24"/>
          <w:szCs w:val="24"/>
          <w:shd w:val="clear" w:color="auto" w:fill="FFFFFF"/>
        </w:rPr>
        <w:t xml:space="preserve"> </w:t>
      </w:r>
      <w:r w:rsidR="00E9621B" w:rsidRPr="00845197">
        <w:rPr>
          <w:rFonts w:ascii="Arial" w:hAnsi="Arial" w:cs="Arial"/>
          <w:sz w:val="24"/>
          <w:szCs w:val="24"/>
          <w:shd w:val="clear" w:color="auto" w:fill="FFFFFF"/>
        </w:rPr>
        <w:t xml:space="preserve">Selection </w:t>
      </w:r>
      <w:r w:rsidR="005D2764">
        <w:rPr>
          <w:rFonts w:ascii="Arial" w:hAnsi="Arial" w:cs="Arial"/>
          <w:sz w:val="24"/>
          <w:szCs w:val="24"/>
          <w:shd w:val="clear" w:color="auto" w:fill="FFFFFF"/>
        </w:rPr>
        <w:t>s</w:t>
      </w:r>
      <w:r w:rsidR="00E9621B" w:rsidRPr="00396205">
        <w:rPr>
          <w:rFonts w:ascii="Arial" w:hAnsi="Arial" w:cs="Arial"/>
          <w:sz w:val="24"/>
          <w:szCs w:val="24"/>
          <w:shd w:val="clear" w:color="auto" w:fill="FFFFFF"/>
        </w:rPr>
        <w:t xml:space="preserve">tocking </w:t>
      </w:r>
      <w:r w:rsidR="005D2764">
        <w:rPr>
          <w:rFonts w:ascii="Arial" w:hAnsi="Arial" w:cs="Arial"/>
          <w:sz w:val="24"/>
          <w:szCs w:val="24"/>
          <w:shd w:val="clear" w:color="auto" w:fill="FFFFFF"/>
        </w:rPr>
        <w:t>s</w:t>
      </w:r>
      <w:r w:rsidR="00E9621B" w:rsidRPr="00396205">
        <w:rPr>
          <w:rFonts w:ascii="Arial" w:hAnsi="Arial" w:cs="Arial"/>
          <w:sz w:val="24"/>
          <w:szCs w:val="24"/>
          <w:shd w:val="clear" w:color="auto" w:fill="FFFFFF"/>
        </w:rPr>
        <w:t>tandards.</w:t>
      </w:r>
    </w:p>
    <w:p w14:paraId="61944F78" w14:textId="5A5C12D8" w:rsidR="00B908C1" w:rsidRPr="00396205" w:rsidRDefault="00112D15" w:rsidP="00396205">
      <w:pPr>
        <w:spacing w:after="0" w:line="508" w:lineRule="exact"/>
        <w:ind w:left="630"/>
        <w:rPr>
          <w:rFonts w:ascii="Arial" w:hAnsi="Arial" w:cs="Arial"/>
          <w:sz w:val="24"/>
          <w:szCs w:val="24"/>
          <w:shd w:val="clear" w:color="auto" w:fill="FEFEFE"/>
        </w:rPr>
      </w:pPr>
      <w:r w:rsidRPr="00396205">
        <w:rPr>
          <w:rFonts w:ascii="Arial" w:hAnsi="Arial" w:cs="Arial"/>
          <w:b/>
          <w:bCs/>
          <w:sz w:val="24"/>
          <w:szCs w:val="24"/>
          <w:shd w:val="clear" w:color="auto" w:fill="FFFFFF"/>
        </w:rPr>
        <w:t>(B)</w:t>
      </w:r>
      <w:r w:rsidR="00B908C1" w:rsidRPr="00396205">
        <w:rPr>
          <w:rFonts w:ascii="Arial" w:hAnsi="Arial" w:cs="Arial"/>
          <w:b/>
          <w:bCs/>
          <w:sz w:val="24"/>
          <w:szCs w:val="24"/>
          <w:shd w:val="clear" w:color="auto" w:fill="FFFFFF"/>
        </w:rPr>
        <w:t xml:space="preserve"> </w:t>
      </w:r>
      <w:r w:rsidR="00B908C1" w:rsidRPr="00396205">
        <w:rPr>
          <w:rFonts w:ascii="Arial" w:hAnsi="Arial" w:cs="Arial"/>
          <w:sz w:val="24"/>
          <w:szCs w:val="24"/>
          <w:shd w:val="clear" w:color="auto" w:fill="FEFEFE"/>
        </w:rPr>
        <w:t xml:space="preserve">The </w:t>
      </w:r>
      <w:r w:rsidR="00154D17" w:rsidRPr="00396205">
        <w:rPr>
          <w:rFonts w:ascii="Arial" w:hAnsi="Arial" w:cs="Arial"/>
          <w:sz w:val="24"/>
          <w:szCs w:val="24"/>
          <w:shd w:val="clear" w:color="auto" w:fill="FEFEFE"/>
        </w:rPr>
        <w:t>RPF</w:t>
      </w:r>
      <w:r w:rsidR="00B908C1" w:rsidRPr="00396205">
        <w:rPr>
          <w:rFonts w:ascii="Arial" w:hAnsi="Arial" w:cs="Arial"/>
          <w:sz w:val="24"/>
          <w:szCs w:val="24"/>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654C0437" w:rsidR="00B908C1" w:rsidRPr="00396205" w:rsidRDefault="00B908C1"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w:t>
      </w:r>
      <w:r w:rsidR="00112D15" w:rsidRPr="00396205">
        <w:rPr>
          <w:rFonts w:ascii="Arial" w:hAnsi="Arial" w:cs="Arial"/>
          <w:b/>
          <w:bCs/>
          <w:sz w:val="24"/>
          <w:szCs w:val="24"/>
          <w:shd w:val="clear" w:color="auto" w:fill="FFFFFF"/>
        </w:rPr>
        <w:t>C</w:t>
      </w:r>
      <w:r w:rsidRPr="00396205">
        <w:rPr>
          <w:rFonts w:ascii="Arial" w:hAnsi="Arial" w:cs="Arial"/>
          <w:b/>
          <w:bCs/>
          <w:sz w:val="24"/>
          <w:szCs w:val="24"/>
          <w:shd w:val="clear" w:color="auto" w:fill="FFFFFF"/>
        </w:rPr>
        <w:t xml:space="preserve">) </w:t>
      </w:r>
      <w:r w:rsidRPr="00396205">
        <w:rPr>
          <w:rFonts w:ascii="Arial" w:hAnsi="Arial" w:cs="Arial"/>
          <w:sz w:val="24"/>
          <w:szCs w:val="24"/>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396205">
        <w:rPr>
          <w:rFonts w:ascii="Arial" w:hAnsi="Arial" w:cs="Arial"/>
          <w:sz w:val="24"/>
          <w:szCs w:val="24"/>
          <w:shd w:val="clear" w:color="auto" w:fill="FEFEFE"/>
        </w:rPr>
        <w:t xml:space="preserve">RPF </w:t>
      </w:r>
      <w:r w:rsidRPr="00396205">
        <w:rPr>
          <w:rFonts w:ascii="Arial" w:hAnsi="Arial" w:cs="Arial"/>
          <w:sz w:val="24"/>
          <w:szCs w:val="24"/>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or reconstruction of each Temporary Road is necessary to provide access to Harvest Areas when no other feasible alternative exists. The notice shall include the total number of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0C48F904"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y</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4F58C53D"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z</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w:t>
      </w:r>
      <w:r w:rsidRPr="00096DF5">
        <w:rPr>
          <w:rFonts w:ascii="Arial" w:hAnsi="Arial" w:cs="Arial"/>
          <w:color w:val="212121"/>
          <w:sz w:val="24"/>
          <w:szCs w:val="24"/>
          <w:shd w:val="clear" w:color="auto" w:fill="FFFFFF"/>
        </w:rPr>
        <w:lastRenderedPageBreak/>
        <w:t>the appropriate agency personnel shall be provided by the Department on the notice of exemption form. If the notification is provided by mail, Timber Operations may not commence for three (3) days after the postmark date of notification.</w:t>
      </w:r>
    </w:p>
    <w:p w14:paraId="663B6C5B" w14:textId="77777777" w:rsidR="002B242D" w:rsidRDefault="00FF5588" w:rsidP="002B242D">
      <w:pPr>
        <w:spacing w:after="0" w:line="508" w:lineRule="exact"/>
        <w:ind w:left="-180"/>
        <w:rPr>
          <w:rFonts w:ascii="Arial" w:hAnsi="Arial" w:cs="Arial"/>
          <w:sz w:val="24"/>
          <w:szCs w:val="24"/>
          <w:shd w:val="clear" w:color="auto" w:fill="FFFFFF"/>
        </w:rPr>
      </w:pPr>
      <w:r w:rsidRPr="009573CB">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aa</w:t>
      </w:r>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4CC223AE" w14:textId="2B3FCB59" w:rsidR="002B242D" w:rsidRPr="009E09A0" w:rsidRDefault="002B242D" w:rsidP="002B242D">
      <w:pPr>
        <w:spacing w:after="0" w:line="508" w:lineRule="exact"/>
        <w:ind w:left="-180"/>
        <w:rPr>
          <w:rFonts w:ascii="Arial" w:hAnsi="Arial" w:cs="Arial"/>
          <w:color w:val="70AD47" w:themeColor="accent6"/>
          <w:sz w:val="24"/>
          <w:szCs w:val="24"/>
          <w:shd w:val="clear" w:color="auto" w:fill="FFFFFF"/>
        </w:rPr>
      </w:pPr>
      <w:r w:rsidRPr="009E09A0">
        <w:rPr>
          <w:rFonts w:ascii="Arial" w:hAnsi="Arial" w:cs="Arial"/>
          <w:b/>
          <w:bCs/>
          <w:color w:val="70AD47" w:themeColor="accent6"/>
          <w:sz w:val="24"/>
          <w:szCs w:val="24"/>
          <w:shd w:val="clear" w:color="auto" w:fill="FFFFFF"/>
        </w:rPr>
        <w:t xml:space="preserve">(bb) </w:t>
      </w:r>
      <w:r w:rsidRPr="009E09A0">
        <w:rPr>
          <w:rFonts w:ascii="Arial" w:hAnsi="Arial" w:cs="Arial"/>
          <w:color w:val="70AD47" w:themeColor="accent6"/>
          <w:sz w:val="24"/>
          <w:szCs w:val="24"/>
          <w:u w:val="single"/>
          <w14:ligatures w14:val="standardContextual"/>
        </w:rPr>
        <w:t xml:space="preserve">No later than </w:t>
      </w:r>
      <w:r w:rsidRPr="00053CF1">
        <w:rPr>
          <w:rFonts w:ascii="Arial" w:hAnsi="Arial" w:cs="Arial"/>
          <w:strike/>
          <w:color w:val="70AD47" w:themeColor="accent6"/>
          <w:sz w:val="24"/>
          <w:szCs w:val="24"/>
          <w:u w:val="single"/>
          <w14:ligatures w14:val="standardContextual"/>
        </w:rPr>
        <w:t>18</w:t>
      </w:r>
      <w:r w:rsidRPr="009E09A0">
        <w:rPr>
          <w:rFonts w:ascii="Arial" w:hAnsi="Arial" w:cs="Arial"/>
          <w:color w:val="70AD47" w:themeColor="accent6"/>
          <w:sz w:val="24"/>
          <w:szCs w:val="24"/>
          <w:u w:val="single"/>
          <w14:ligatures w14:val="standardContextual"/>
        </w:rPr>
        <w:t xml:space="preserve"> </w:t>
      </w:r>
      <w:r w:rsidR="00053CF1">
        <w:rPr>
          <w:rFonts w:ascii="Arial" w:hAnsi="Arial" w:cs="Arial"/>
          <w:color w:val="0070C0"/>
          <w:sz w:val="24"/>
          <w:szCs w:val="24"/>
          <w:u w:val="single"/>
          <w14:ligatures w14:val="standardContextual"/>
        </w:rPr>
        <w:t xml:space="preserve">24 </w:t>
      </w:r>
      <w:r w:rsidRPr="009E09A0">
        <w:rPr>
          <w:rFonts w:ascii="Arial" w:hAnsi="Arial" w:cs="Arial"/>
          <w:color w:val="70AD47" w:themeColor="accent6"/>
          <w:sz w:val="24"/>
          <w:szCs w:val="24"/>
          <w:u w:val="single"/>
          <w14:ligatures w14:val="standardContextual"/>
        </w:rPr>
        <w:t xml:space="preserve">months after the rule is </w:t>
      </w:r>
      <w:r w:rsidRPr="00053CF1">
        <w:rPr>
          <w:rFonts w:ascii="Arial" w:hAnsi="Arial" w:cs="Arial"/>
          <w:strike/>
          <w:color w:val="70AD47" w:themeColor="accent6"/>
          <w:sz w:val="24"/>
          <w:szCs w:val="24"/>
          <w:u w:val="single"/>
          <w14:ligatures w14:val="standardContextual"/>
        </w:rPr>
        <w:t>adopted</w:t>
      </w:r>
      <w:r w:rsidR="00053CF1">
        <w:rPr>
          <w:rFonts w:ascii="Arial" w:hAnsi="Arial" w:cs="Arial"/>
          <w:color w:val="70AD47" w:themeColor="accent6"/>
          <w:sz w:val="24"/>
          <w:szCs w:val="24"/>
          <w:u w:val="single"/>
          <w14:ligatures w14:val="standardContextual"/>
        </w:rPr>
        <w:t xml:space="preserve"> </w:t>
      </w:r>
      <w:r w:rsidR="00053CF1">
        <w:rPr>
          <w:rFonts w:ascii="Arial" w:hAnsi="Arial" w:cs="Arial"/>
          <w:color w:val="0070C0"/>
          <w:sz w:val="24"/>
          <w:szCs w:val="24"/>
          <w:u w:val="single"/>
          <w14:ligatures w14:val="standardContextual"/>
        </w:rPr>
        <w:t>approved</w:t>
      </w:r>
      <w:r w:rsidRPr="009E09A0">
        <w:rPr>
          <w:rFonts w:ascii="Arial" w:hAnsi="Arial" w:cs="Arial"/>
          <w:color w:val="70AD47" w:themeColor="accent6"/>
          <w:sz w:val="24"/>
          <w:szCs w:val="24"/>
          <w:u w:val="single"/>
          <w14:ligatures w14:val="standardContextual"/>
        </w:rPr>
        <w:t xml:space="preserve">, and </w:t>
      </w:r>
      <w:r w:rsidR="00053CF1">
        <w:rPr>
          <w:rFonts w:ascii="Arial" w:hAnsi="Arial" w:cs="Arial"/>
          <w:color w:val="0070C0"/>
          <w:sz w:val="24"/>
          <w:szCs w:val="24"/>
          <w:u w:val="single"/>
          <w14:ligatures w14:val="standardContextual"/>
        </w:rPr>
        <w:t>bi-</w:t>
      </w:r>
      <w:r w:rsidRPr="009E09A0">
        <w:rPr>
          <w:rFonts w:ascii="Arial" w:hAnsi="Arial" w:cs="Arial"/>
          <w:color w:val="70AD47" w:themeColor="accent6"/>
          <w:sz w:val="24"/>
          <w:szCs w:val="24"/>
          <w:u w:val="single"/>
          <w14:ligatures w14:val="standardContextual"/>
        </w:rPr>
        <w:t>annually thereafter, the Board</w:t>
      </w:r>
      <w:r w:rsidR="00053CF1">
        <w:rPr>
          <w:rFonts w:ascii="Arial" w:hAnsi="Arial" w:cs="Arial"/>
          <w:color w:val="0070C0"/>
          <w:sz w:val="24"/>
          <w:szCs w:val="24"/>
          <w:u w:val="single"/>
          <w14:ligatures w14:val="standardContextual"/>
        </w:rPr>
        <w:t>, with the Departments assistance,</w:t>
      </w:r>
      <w:r w:rsidRPr="009E09A0">
        <w:rPr>
          <w:rFonts w:ascii="Arial" w:hAnsi="Arial" w:cs="Arial"/>
          <w:color w:val="70AD47" w:themeColor="accent6"/>
          <w:sz w:val="24"/>
          <w:szCs w:val="24"/>
          <w:u w:val="single"/>
          <w14:ligatures w14:val="standardContextual"/>
        </w:rPr>
        <w:t xml:space="preserve"> shall </w:t>
      </w:r>
      <w:r w:rsidR="00053CF1">
        <w:rPr>
          <w:rFonts w:ascii="Arial" w:hAnsi="Arial" w:cs="Arial"/>
          <w:color w:val="0070C0"/>
          <w:sz w:val="24"/>
          <w:szCs w:val="24"/>
          <w:u w:val="single"/>
          <w14:ligatures w14:val="standardContextual"/>
        </w:rPr>
        <w:t xml:space="preserve">provide summary data of annual acreage, number of exemptions submitted, and number and nature of violations associated with these exemptions.  The Department shall provide the Board summarized anecdotal data from field units to help the Board </w:t>
      </w:r>
      <w:r w:rsidRPr="009E09A0">
        <w:rPr>
          <w:rFonts w:ascii="Arial" w:hAnsi="Arial" w:cs="Arial"/>
          <w:color w:val="70AD47" w:themeColor="accent6"/>
          <w:sz w:val="24"/>
          <w:szCs w:val="24"/>
          <w:u w:val="single"/>
          <w14:ligatures w14:val="standardContextual"/>
        </w:rPr>
        <w:t xml:space="preserve">assess the implementation of the Forest Resilience Exemption to evaluate whether implementation is achieving the desired forest resilience goals. </w:t>
      </w:r>
      <w:r w:rsidRPr="00053CF1">
        <w:rPr>
          <w:rFonts w:ascii="Arial" w:hAnsi="Arial" w:cs="Arial"/>
          <w:strike/>
          <w:color w:val="70AD47" w:themeColor="accent6"/>
          <w:sz w:val="24"/>
          <w:szCs w:val="24"/>
          <w:u w:val="single"/>
          <w14:ligatures w14:val="standardContextual"/>
        </w:rPr>
        <w:t>Evaluation shall assess effects on fire behavior, watershed function, and wildlife habitat, and</w:t>
      </w:r>
      <w:r w:rsidR="00053CF1">
        <w:rPr>
          <w:rFonts w:ascii="Arial" w:hAnsi="Arial" w:cs="Arial"/>
          <w:color w:val="70AD47" w:themeColor="accent6"/>
          <w:sz w:val="24"/>
          <w:szCs w:val="24"/>
          <w:u w:val="single"/>
          <w14:ligatures w14:val="standardContextual"/>
        </w:rPr>
        <w:t xml:space="preserve"> </w:t>
      </w:r>
      <w:proofErr w:type="gramStart"/>
      <w:r w:rsidR="00053CF1">
        <w:rPr>
          <w:rFonts w:ascii="Arial" w:hAnsi="Arial" w:cs="Arial"/>
          <w:color w:val="0070C0"/>
          <w:sz w:val="24"/>
          <w:szCs w:val="24"/>
          <w:u w:val="single"/>
          <w14:ligatures w14:val="standardContextual"/>
        </w:rPr>
        <w:t>The</w:t>
      </w:r>
      <w:proofErr w:type="gramEnd"/>
      <w:r w:rsidR="00053CF1">
        <w:rPr>
          <w:rFonts w:ascii="Arial" w:hAnsi="Arial" w:cs="Arial"/>
          <w:color w:val="0070C0"/>
          <w:sz w:val="24"/>
          <w:szCs w:val="24"/>
          <w:u w:val="single"/>
          <w14:ligatures w14:val="standardContextual"/>
        </w:rPr>
        <w:t xml:space="preserve"> summary shall</w:t>
      </w:r>
      <w:r w:rsidRPr="009E09A0">
        <w:rPr>
          <w:rFonts w:ascii="Arial" w:hAnsi="Arial" w:cs="Arial"/>
          <w:color w:val="70AD47" w:themeColor="accent6"/>
          <w:sz w:val="24"/>
          <w:szCs w:val="24"/>
          <w:u w:val="single"/>
          <w14:ligatures w14:val="standardContextual"/>
        </w:rPr>
        <w:t xml:space="preserve"> include </w:t>
      </w:r>
      <w:r w:rsidR="00053CF1">
        <w:rPr>
          <w:rFonts w:ascii="Arial" w:hAnsi="Arial" w:cs="Arial"/>
          <w:color w:val="0070C0"/>
          <w:sz w:val="24"/>
          <w:szCs w:val="24"/>
          <w:u w:val="single"/>
          <w14:ligatures w14:val="standardContextual"/>
        </w:rPr>
        <w:t xml:space="preserve">any </w:t>
      </w:r>
      <w:r w:rsidRPr="009E09A0">
        <w:rPr>
          <w:rFonts w:ascii="Arial" w:hAnsi="Arial" w:cs="Arial"/>
          <w:color w:val="70AD47" w:themeColor="accent6"/>
          <w:sz w:val="24"/>
          <w:szCs w:val="24"/>
          <w:u w:val="single"/>
          <w14:ligatures w14:val="standardContextual"/>
        </w:rPr>
        <w:t>possible recommendations for actions that could improve resiliency outcomes.</w:t>
      </w:r>
    </w:p>
    <w:p w14:paraId="2C7866F5" w14:textId="77777777" w:rsidR="00244EBB" w:rsidRPr="00096DF5" w:rsidRDefault="00244EBB" w:rsidP="009E09A0">
      <w:pPr>
        <w:spacing w:after="0" w:line="508" w:lineRule="exact"/>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68A3170" w14:textId="77777777" w:rsidR="001D16F6" w:rsidRDefault="001D16F6" w:rsidP="009E09A0">
      <w:pPr>
        <w:spacing w:after="0" w:line="508" w:lineRule="exact"/>
        <w:rPr>
          <w:rFonts w:ascii="Arial" w:hAnsi="Arial" w:cs="Arial"/>
          <w:sz w:val="24"/>
          <w:szCs w:val="24"/>
          <w:shd w:val="clear" w:color="auto" w:fill="FFFFFF"/>
        </w:rPr>
      </w:pPr>
    </w:p>
    <w:p w14:paraId="42FD9321" w14:textId="55D06671"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Pr="00AA6050">
        <w:rPr>
          <w:rFonts w:ascii="Arial" w:hAnsi="Arial" w:cs="Arial"/>
          <w:b/>
          <w:sz w:val="24"/>
          <w:szCs w:val="24"/>
        </w:rPr>
        <w:t>Resilience</w:t>
      </w:r>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 xml:space="preserve">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w:t>
      </w:r>
      <w:r w:rsidRPr="005666FB">
        <w:rPr>
          <w:rFonts w:ascii="Arial" w:hAnsi="Arial" w:cs="Arial"/>
          <w:sz w:val="24"/>
          <w:szCs w:val="24"/>
        </w:rPr>
        <w:lastRenderedPageBreak/>
        <w:t>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(2) Roads and Landings located in Watercourses, Lakes, WLPZs, marshes, Wet Meadows and Other Wet 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(1) Location of Temporary Road grades greater than fifteen (15) percent for over two-hundred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(3) Location of Landings, specifying those that require substantial excavation and those in excess of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lastRenderedPageBreak/>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w:t>
      </w:r>
      <w:proofErr w:type="spellStart"/>
      <w:r w:rsidRPr="00100086">
        <w:rPr>
          <w:rFonts w:ascii="Arial" w:hAnsi="Arial" w:cs="Arial"/>
          <w:sz w:val="24"/>
          <w:szCs w:val="24"/>
        </w:rPr>
        <w:t>i</w:t>
      </w:r>
      <w:proofErr w:type="spellEnd"/>
      <w:r w:rsidRPr="00100086">
        <w:rPr>
          <w:rFonts w:ascii="Arial" w:hAnsi="Arial" w:cs="Arial"/>
          <w:sz w:val="24"/>
          <w:szCs w:val="24"/>
        </w:rPr>
        <w:t>)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ins w:id="4" w:author="VanSusteren, Jane@CALFIRE" w:date="2024-12-03T16:24:00Z" w16du:dateUtc="2024-12-04T00:24:00Z"/>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FBC1" w14:textId="77777777" w:rsidR="008F2E51" w:rsidRDefault="008F2E51" w:rsidP="00B03E35">
      <w:pPr>
        <w:spacing w:after="0" w:line="240" w:lineRule="auto"/>
      </w:pPr>
      <w:r>
        <w:separator/>
      </w:r>
    </w:p>
  </w:endnote>
  <w:endnote w:type="continuationSeparator" w:id="0">
    <w:p w14:paraId="141319F9" w14:textId="77777777" w:rsidR="008F2E51" w:rsidRDefault="008F2E51"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017B20CB"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001D16F6">
      <w:t xml:space="preserve">FPC </w:t>
    </w:r>
    <w:r w:rsidR="00E67533">
      <w:t>2(a)</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446A" w14:textId="77777777" w:rsidR="008F2E51" w:rsidRDefault="008F2E51" w:rsidP="00B03E35">
      <w:pPr>
        <w:spacing w:after="0" w:line="240" w:lineRule="auto"/>
      </w:pPr>
      <w:r>
        <w:separator/>
      </w:r>
    </w:p>
  </w:footnote>
  <w:footnote w:type="continuationSeparator" w:id="0">
    <w:p w14:paraId="3ED47CBC" w14:textId="77777777" w:rsidR="008F2E51" w:rsidRDefault="008F2E51"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3P9yOHuuONAX2HfsfAnJvemSzloTqMCFBQ4V8lzVW7jXVB525SiReCyxuZhsudrgyUov1jwJkWfe+OhFi5MqZA==" w:salt="qf/32KAPTs9YXQf07mCt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352C"/>
    <w:rsid w:val="00005938"/>
    <w:rsid w:val="000073B7"/>
    <w:rsid w:val="0001218B"/>
    <w:rsid w:val="00015944"/>
    <w:rsid w:val="000174A2"/>
    <w:rsid w:val="00023A23"/>
    <w:rsid w:val="000241E9"/>
    <w:rsid w:val="00027428"/>
    <w:rsid w:val="00030DEB"/>
    <w:rsid w:val="00031013"/>
    <w:rsid w:val="00035D79"/>
    <w:rsid w:val="00040AE6"/>
    <w:rsid w:val="00042C94"/>
    <w:rsid w:val="000444F6"/>
    <w:rsid w:val="00044F33"/>
    <w:rsid w:val="0004537D"/>
    <w:rsid w:val="00046654"/>
    <w:rsid w:val="0005003E"/>
    <w:rsid w:val="00051404"/>
    <w:rsid w:val="00051A1E"/>
    <w:rsid w:val="000520A0"/>
    <w:rsid w:val="000523F1"/>
    <w:rsid w:val="00053971"/>
    <w:rsid w:val="00053CF1"/>
    <w:rsid w:val="00055401"/>
    <w:rsid w:val="000649F4"/>
    <w:rsid w:val="00064C55"/>
    <w:rsid w:val="00064D13"/>
    <w:rsid w:val="000676F4"/>
    <w:rsid w:val="000707BE"/>
    <w:rsid w:val="00071767"/>
    <w:rsid w:val="0007300C"/>
    <w:rsid w:val="00073B61"/>
    <w:rsid w:val="000770B5"/>
    <w:rsid w:val="00077F97"/>
    <w:rsid w:val="00081121"/>
    <w:rsid w:val="000858A2"/>
    <w:rsid w:val="00085C0B"/>
    <w:rsid w:val="00086706"/>
    <w:rsid w:val="000874E1"/>
    <w:rsid w:val="000920C4"/>
    <w:rsid w:val="000923F2"/>
    <w:rsid w:val="000925A9"/>
    <w:rsid w:val="00095CF1"/>
    <w:rsid w:val="00096DF5"/>
    <w:rsid w:val="000972D7"/>
    <w:rsid w:val="000A0E01"/>
    <w:rsid w:val="000A180E"/>
    <w:rsid w:val="000A2066"/>
    <w:rsid w:val="000A3050"/>
    <w:rsid w:val="000A3119"/>
    <w:rsid w:val="000A71EB"/>
    <w:rsid w:val="000A7711"/>
    <w:rsid w:val="000A7A55"/>
    <w:rsid w:val="000B0EE4"/>
    <w:rsid w:val="000B35D3"/>
    <w:rsid w:val="000B6503"/>
    <w:rsid w:val="000B711F"/>
    <w:rsid w:val="000B760B"/>
    <w:rsid w:val="000C1994"/>
    <w:rsid w:val="000C42FC"/>
    <w:rsid w:val="000D2B1F"/>
    <w:rsid w:val="000D596F"/>
    <w:rsid w:val="000D7285"/>
    <w:rsid w:val="000E0446"/>
    <w:rsid w:val="000E0CF8"/>
    <w:rsid w:val="000E0E41"/>
    <w:rsid w:val="000E48FA"/>
    <w:rsid w:val="000E64AA"/>
    <w:rsid w:val="000F5CB8"/>
    <w:rsid w:val="00100086"/>
    <w:rsid w:val="00100E1A"/>
    <w:rsid w:val="00101A03"/>
    <w:rsid w:val="00102BBA"/>
    <w:rsid w:val="001050D2"/>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5CAE"/>
    <w:rsid w:val="00146EBC"/>
    <w:rsid w:val="00150F38"/>
    <w:rsid w:val="001521AF"/>
    <w:rsid w:val="00153B64"/>
    <w:rsid w:val="0015418F"/>
    <w:rsid w:val="00154CE6"/>
    <w:rsid w:val="00154D17"/>
    <w:rsid w:val="00154F26"/>
    <w:rsid w:val="00156AE8"/>
    <w:rsid w:val="00164DAC"/>
    <w:rsid w:val="00165714"/>
    <w:rsid w:val="00170E9B"/>
    <w:rsid w:val="00172EBF"/>
    <w:rsid w:val="0017445A"/>
    <w:rsid w:val="00174E87"/>
    <w:rsid w:val="00174F7D"/>
    <w:rsid w:val="001759D2"/>
    <w:rsid w:val="00180AC1"/>
    <w:rsid w:val="00181968"/>
    <w:rsid w:val="00184F31"/>
    <w:rsid w:val="00190846"/>
    <w:rsid w:val="001908EB"/>
    <w:rsid w:val="001961B2"/>
    <w:rsid w:val="001A0001"/>
    <w:rsid w:val="001A07C5"/>
    <w:rsid w:val="001A0D93"/>
    <w:rsid w:val="001A2E7B"/>
    <w:rsid w:val="001B0E66"/>
    <w:rsid w:val="001B0EB3"/>
    <w:rsid w:val="001B16BF"/>
    <w:rsid w:val="001B42F6"/>
    <w:rsid w:val="001B7171"/>
    <w:rsid w:val="001C00BE"/>
    <w:rsid w:val="001C22EE"/>
    <w:rsid w:val="001C37E8"/>
    <w:rsid w:val="001C51D3"/>
    <w:rsid w:val="001C5AC4"/>
    <w:rsid w:val="001C70A8"/>
    <w:rsid w:val="001D16F6"/>
    <w:rsid w:val="001D21C4"/>
    <w:rsid w:val="001D5646"/>
    <w:rsid w:val="001D5EB5"/>
    <w:rsid w:val="001E0318"/>
    <w:rsid w:val="001E2566"/>
    <w:rsid w:val="001E346D"/>
    <w:rsid w:val="001E42E4"/>
    <w:rsid w:val="001E5016"/>
    <w:rsid w:val="001E62B4"/>
    <w:rsid w:val="001E7E17"/>
    <w:rsid w:val="001F24DB"/>
    <w:rsid w:val="0020024F"/>
    <w:rsid w:val="00200B3A"/>
    <w:rsid w:val="00202FD0"/>
    <w:rsid w:val="00203EDB"/>
    <w:rsid w:val="00204109"/>
    <w:rsid w:val="002046F3"/>
    <w:rsid w:val="002066F8"/>
    <w:rsid w:val="0021035A"/>
    <w:rsid w:val="00210D94"/>
    <w:rsid w:val="002153B5"/>
    <w:rsid w:val="00216409"/>
    <w:rsid w:val="00216603"/>
    <w:rsid w:val="00221438"/>
    <w:rsid w:val="00221BAD"/>
    <w:rsid w:val="00223AB0"/>
    <w:rsid w:val="00225578"/>
    <w:rsid w:val="002267A2"/>
    <w:rsid w:val="002376E1"/>
    <w:rsid w:val="002407D9"/>
    <w:rsid w:val="002434BD"/>
    <w:rsid w:val="0024489E"/>
    <w:rsid w:val="00244EBB"/>
    <w:rsid w:val="002464FC"/>
    <w:rsid w:val="00246A07"/>
    <w:rsid w:val="002470DF"/>
    <w:rsid w:val="00253C0D"/>
    <w:rsid w:val="00255F18"/>
    <w:rsid w:val="00262120"/>
    <w:rsid w:val="00262167"/>
    <w:rsid w:val="00262772"/>
    <w:rsid w:val="00266517"/>
    <w:rsid w:val="002673D5"/>
    <w:rsid w:val="002703F4"/>
    <w:rsid w:val="002707EC"/>
    <w:rsid w:val="00275435"/>
    <w:rsid w:val="00275D6E"/>
    <w:rsid w:val="00275EE0"/>
    <w:rsid w:val="00276508"/>
    <w:rsid w:val="0027753E"/>
    <w:rsid w:val="0027784A"/>
    <w:rsid w:val="00277A92"/>
    <w:rsid w:val="0028110B"/>
    <w:rsid w:val="00283FA0"/>
    <w:rsid w:val="00284BD2"/>
    <w:rsid w:val="00285F25"/>
    <w:rsid w:val="0028608F"/>
    <w:rsid w:val="002959DA"/>
    <w:rsid w:val="00295DE7"/>
    <w:rsid w:val="002A003E"/>
    <w:rsid w:val="002A03CE"/>
    <w:rsid w:val="002A2490"/>
    <w:rsid w:val="002A3580"/>
    <w:rsid w:val="002A5F0A"/>
    <w:rsid w:val="002A6830"/>
    <w:rsid w:val="002A74B5"/>
    <w:rsid w:val="002B1D86"/>
    <w:rsid w:val="002B242D"/>
    <w:rsid w:val="002B49A7"/>
    <w:rsid w:val="002B5FB9"/>
    <w:rsid w:val="002B7226"/>
    <w:rsid w:val="002C0C60"/>
    <w:rsid w:val="002C1F75"/>
    <w:rsid w:val="002C4552"/>
    <w:rsid w:val="002C4B00"/>
    <w:rsid w:val="002C702D"/>
    <w:rsid w:val="002C7B75"/>
    <w:rsid w:val="002D058B"/>
    <w:rsid w:val="002D0823"/>
    <w:rsid w:val="002D1CE2"/>
    <w:rsid w:val="002D70D5"/>
    <w:rsid w:val="002E20BA"/>
    <w:rsid w:val="002E7529"/>
    <w:rsid w:val="002F33D9"/>
    <w:rsid w:val="002F4C6A"/>
    <w:rsid w:val="002F51D2"/>
    <w:rsid w:val="003035CB"/>
    <w:rsid w:val="0030566E"/>
    <w:rsid w:val="0030799C"/>
    <w:rsid w:val="00310F10"/>
    <w:rsid w:val="00311DE3"/>
    <w:rsid w:val="00311E28"/>
    <w:rsid w:val="00317506"/>
    <w:rsid w:val="00320BDD"/>
    <w:rsid w:val="00320EC4"/>
    <w:rsid w:val="0032539C"/>
    <w:rsid w:val="003259A7"/>
    <w:rsid w:val="003262EE"/>
    <w:rsid w:val="00327E37"/>
    <w:rsid w:val="00330BDA"/>
    <w:rsid w:val="00330FF6"/>
    <w:rsid w:val="00336C07"/>
    <w:rsid w:val="00340CD3"/>
    <w:rsid w:val="0034200C"/>
    <w:rsid w:val="0034353B"/>
    <w:rsid w:val="00344062"/>
    <w:rsid w:val="00344DFD"/>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516A"/>
    <w:rsid w:val="003A742E"/>
    <w:rsid w:val="003B1974"/>
    <w:rsid w:val="003B390A"/>
    <w:rsid w:val="003B4032"/>
    <w:rsid w:val="003C1C7F"/>
    <w:rsid w:val="003C2EE9"/>
    <w:rsid w:val="003C418D"/>
    <w:rsid w:val="003C78C5"/>
    <w:rsid w:val="003D01F6"/>
    <w:rsid w:val="003D0A7A"/>
    <w:rsid w:val="003D23DA"/>
    <w:rsid w:val="003D30CB"/>
    <w:rsid w:val="003D3BB9"/>
    <w:rsid w:val="003D6DD2"/>
    <w:rsid w:val="003D701A"/>
    <w:rsid w:val="003D7079"/>
    <w:rsid w:val="003E3F1B"/>
    <w:rsid w:val="003E4453"/>
    <w:rsid w:val="003E63D8"/>
    <w:rsid w:val="003F3C65"/>
    <w:rsid w:val="003F546E"/>
    <w:rsid w:val="003F7620"/>
    <w:rsid w:val="00400D7A"/>
    <w:rsid w:val="004017E2"/>
    <w:rsid w:val="00401CBB"/>
    <w:rsid w:val="004025B9"/>
    <w:rsid w:val="004037BF"/>
    <w:rsid w:val="00403CD8"/>
    <w:rsid w:val="00404D1E"/>
    <w:rsid w:val="00411764"/>
    <w:rsid w:val="004139DE"/>
    <w:rsid w:val="00413B94"/>
    <w:rsid w:val="00415276"/>
    <w:rsid w:val="00416F53"/>
    <w:rsid w:val="00420279"/>
    <w:rsid w:val="004214A7"/>
    <w:rsid w:val="004222CC"/>
    <w:rsid w:val="00422988"/>
    <w:rsid w:val="00422A2F"/>
    <w:rsid w:val="004243E5"/>
    <w:rsid w:val="00424A13"/>
    <w:rsid w:val="0042523A"/>
    <w:rsid w:val="00427A11"/>
    <w:rsid w:val="00432EA3"/>
    <w:rsid w:val="0043327B"/>
    <w:rsid w:val="00434592"/>
    <w:rsid w:val="0043529B"/>
    <w:rsid w:val="00450EF4"/>
    <w:rsid w:val="00450FC0"/>
    <w:rsid w:val="0045145C"/>
    <w:rsid w:val="00456E35"/>
    <w:rsid w:val="00460777"/>
    <w:rsid w:val="00461DA1"/>
    <w:rsid w:val="004641AB"/>
    <w:rsid w:val="0046437F"/>
    <w:rsid w:val="004717AB"/>
    <w:rsid w:val="00471B2D"/>
    <w:rsid w:val="0048028F"/>
    <w:rsid w:val="004806B0"/>
    <w:rsid w:val="00482D11"/>
    <w:rsid w:val="004843DD"/>
    <w:rsid w:val="004858DE"/>
    <w:rsid w:val="004868E4"/>
    <w:rsid w:val="00490862"/>
    <w:rsid w:val="0049164B"/>
    <w:rsid w:val="00492909"/>
    <w:rsid w:val="00494BCB"/>
    <w:rsid w:val="004974DE"/>
    <w:rsid w:val="00497EB1"/>
    <w:rsid w:val="004A03BF"/>
    <w:rsid w:val="004A145B"/>
    <w:rsid w:val="004A4482"/>
    <w:rsid w:val="004A4D14"/>
    <w:rsid w:val="004A57A5"/>
    <w:rsid w:val="004A5DB7"/>
    <w:rsid w:val="004A627E"/>
    <w:rsid w:val="004B0998"/>
    <w:rsid w:val="004B13C0"/>
    <w:rsid w:val="004B3AF1"/>
    <w:rsid w:val="004B5BBE"/>
    <w:rsid w:val="004B60AC"/>
    <w:rsid w:val="004B737F"/>
    <w:rsid w:val="004C1B39"/>
    <w:rsid w:val="004C2F53"/>
    <w:rsid w:val="004C42FC"/>
    <w:rsid w:val="004C4B61"/>
    <w:rsid w:val="004C4C1A"/>
    <w:rsid w:val="004C5F17"/>
    <w:rsid w:val="004C7984"/>
    <w:rsid w:val="004D0FEA"/>
    <w:rsid w:val="004D4E50"/>
    <w:rsid w:val="004D5F13"/>
    <w:rsid w:val="004D696F"/>
    <w:rsid w:val="004D69FA"/>
    <w:rsid w:val="004E0396"/>
    <w:rsid w:val="004E0F98"/>
    <w:rsid w:val="004E250F"/>
    <w:rsid w:val="004E3F7A"/>
    <w:rsid w:val="004E4874"/>
    <w:rsid w:val="004E6D58"/>
    <w:rsid w:val="004E7295"/>
    <w:rsid w:val="004E7511"/>
    <w:rsid w:val="004F0833"/>
    <w:rsid w:val="004F0FC4"/>
    <w:rsid w:val="004F2F5E"/>
    <w:rsid w:val="004F30CF"/>
    <w:rsid w:val="004F4626"/>
    <w:rsid w:val="004F7A4B"/>
    <w:rsid w:val="005009E7"/>
    <w:rsid w:val="005013BF"/>
    <w:rsid w:val="005016D9"/>
    <w:rsid w:val="00501F3B"/>
    <w:rsid w:val="00504B55"/>
    <w:rsid w:val="00504BB9"/>
    <w:rsid w:val="00504BC6"/>
    <w:rsid w:val="00506DAB"/>
    <w:rsid w:val="00507197"/>
    <w:rsid w:val="00512CC8"/>
    <w:rsid w:val="00512EB2"/>
    <w:rsid w:val="005149F5"/>
    <w:rsid w:val="005154D4"/>
    <w:rsid w:val="00517678"/>
    <w:rsid w:val="00520088"/>
    <w:rsid w:val="005202CC"/>
    <w:rsid w:val="00521223"/>
    <w:rsid w:val="0052196D"/>
    <w:rsid w:val="00523A0C"/>
    <w:rsid w:val="00526623"/>
    <w:rsid w:val="00526A80"/>
    <w:rsid w:val="00526CC4"/>
    <w:rsid w:val="00527121"/>
    <w:rsid w:val="00527814"/>
    <w:rsid w:val="00530272"/>
    <w:rsid w:val="00531A3D"/>
    <w:rsid w:val="00532159"/>
    <w:rsid w:val="005334AE"/>
    <w:rsid w:val="00541024"/>
    <w:rsid w:val="00541BCB"/>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77918"/>
    <w:rsid w:val="00577AF3"/>
    <w:rsid w:val="0058076E"/>
    <w:rsid w:val="00581AAD"/>
    <w:rsid w:val="00582347"/>
    <w:rsid w:val="00582767"/>
    <w:rsid w:val="00583953"/>
    <w:rsid w:val="005848E9"/>
    <w:rsid w:val="00584AC7"/>
    <w:rsid w:val="005919ED"/>
    <w:rsid w:val="005943EE"/>
    <w:rsid w:val="005A3948"/>
    <w:rsid w:val="005A4469"/>
    <w:rsid w:val="005A520E"/>
    <w:rsid w:val="005A5F0E"/>
    <w:rsid w:val="005A63C8"/>
    <w:rsid w:val="005B1A9F"/>
    <w:rsid w:val="005B1DCC"/>
    <w:rsid w:val="005B2EE0"/>
    <w:rsid w:val="005B69E9"/>
    <w:rsid w:val="005D0C91"/>
    <w:rsid w:val="005D20FE"/>
    <w:rsid w:val="005D2764"/>
    <w:rsid w:val="005D7CCB"/>
    <w:rsid w:val="005E45DC"/>
    <w:rsid w:val="005E4E34"/>
    <w:rsid w:val="005E67C7"/>
    <w:rsid w:val="005F02AC"/>
    <w:rsid w:val="005F341C"/>
    <w:rsid w:val="005F4266"/>
    <w:rsid w:val="005F4E20"/>
    <w:rsid w:val="005F5553"/>
    <w:rsid w:val="00602883"/>
    <w:rsid w:val="0060421E"/>
    <w:rsid w:val="00604361"/>
    <w:rsid w:val="006045CE"/>
    <w:rsid w:val="0060583B"/>
    <w:rsid w:val="006075D6"/>
    <w:rsid w:val="00611BA4"/>
    <w:rsid w:val="00613490"/>
    <w:rsid w:val="00614C96"/>
    <w:rsid w:val="00616B4F"/>
    <w:rsid w:val="006251A7"/>
    <w:rsid w:val="00630FE6"/>
    <w:rsid w:val="00632DE4"/>
    <w:rsid w:val="00633EF5"/>
    <w:rsid w:val="006348A9"/>
    <w:rsid w:val="0063663E"/>
    <w:rsid w:val="00637FD4"/>
    <w:rsid w:val="006401A4"/>
    <w:rsid w:val="00641208"/>
    <w:rsid w:val="00644DEF"/>
    <w:rsid w:val="00652370"/>
    <w:rsid w:val="00652AA9"/>
    <w:rsid w:val="00655263"/>
    <w:rsid w:val="00662178"/>
    <w:rsid w:val="006653EB"/>
    <w:rsid w:val="00670B1A"/>
    <w:rsid w:val="00671EAA"/>
    <w:rsid w:val="00672A81"/>
    <w:rsid w:val="00672C6E"/>
    <w:rsid w:val="0067510E"/>
    <w:rsid w:val="00684CEE"/>
    <w:rsid w:val="0068577D"/>
    <w:rsid w:val="00685A23"/>
    <w:rsid w:val="00686758"/>
    <w:rsid w:val="006877FA"/>
    <w:rsid w:val="00691D0E"/>
    <w:rsid w:val="00692240"/>
    <w:rsid w:val="0069235A"/>
    <w:rsid w:val="006954B5"/>
    <w:rsid w:val="00697624"/>
    <w:rsid w:val="006A398B"/>
    <w:rsid w:val="006A3FA5"/>
    <w:rsid w:val="006A5A36"/>
    <w:rsid w:val="006B4461"/>
    <w:rsid w:val="006B48D4"/>
    <w:rsid w:val="006B4D2E"/>
    <w:rsid w:val="006B5A0A"/>
    <w:rsid w:val="006B66BF"/>
    <w:rsid w:val="006C1724"/>
    <w:rsid w:val="006C2B27"/>
    <w:rsid w:val="006C3C3E"/>
    <w:rsid w:val="006C5506"/>
    <w:rsid w:val="006C71D4"/>
    <w:rsid w:val="006D0D5B"/>
    <w:rsid w:val="006D161D"/>
    <w:rsid w:val="006D21BD"/>
    <w:rsid w:val="006D22FC"/>
    <w:rsid w:val="006D30ED"/>
    <w:rsid w:val="006D445A"/>
    <w:rsid w:val="006D49E8"/>
    <w:rsid w:val="006E0321"/>
    <w:rsid w:val="006E3A5F"/>
    <w:rsid w:val="006E6BB8"/>
    <w:rsid w:val="006E7CA1"/>
    <w:rsid w:val="006F057B"/>
    <w:rsid w:val="007026D2"/>
    <w:rsid w:val="00702AE3"/>
    <w:rsid w:val="00702B97"/>
    <w:rsid w:val="00704654"/>
    <w:rsid w:val="00705734"/>
    <w:rsid w:val="0071072E"/>
    <w:rsid w:val="00710AEE"/>
    <w:rsid w:val="00713073"/>
    <w:rsid w:val="0071307C"/>
    <w:rsid w:val="00713096"/>
    <w:rsid w:val="00713256"/>
    <w:rsid w:val="00715BDA"/>
    <w:rsid w:val="00723BCF"/>
    <w:rsid w:val="00724D88"/>
    <w:rsid w:val="00725491"/>
    <w:rsid w:val="0072581C"/>
    <w:rsid w:val="00726618"/>
    <w:rsid w:val="007272B8"/>
    <w:rsid w:val="00727905"/>
    <w:rsid w:val="00735088"/>
    <w:rsid w:val="00741BA2"/>
    <w:rsid w:val="00747584"/>
    <w:rsid w:val="00750037"/>
    <w:rsid w:val="007557DA"/>
    <w:rsid w:val="007562CE"/>
    <w:rsid w:val="00761A88"/>
    <w:rsid w:val="007624F4"/>
    <w:rsid w:val="0076257E"/>
    <w:rsid w:val="00764DD7"/>
    <w:rsid w:val="00765D4F"/>
    <w:rsid w:val="00770EF8"/>
    <w:rsid w:val="00777EDD"/>
    <w:rsid w:val="0078402B"/>
    <w:rsid w:val="00784863"/>
    <w:rsid w:val="007874AF"/>
    <w:rsid w:val="00787ED1"/>
    <w:rsid w:val="0079098E"/>
    <w:rsid w:val="007929ED"/>
    <w:rsid w:val="00793422"/>
    <w:rsid w:val="00793A1B"/>
    <w:rsid w:val="00795594"/>
    <w:rsid w:val="007963E3"/>
    <w:rsid w:val="00797A26"/>
    <w:rsid w:val="007A0311"/>
    <w:rsid w:val="007A2D5E"/>
    <w:rsid w:val="007A3A47"/>
    <w:rsid w:val="007A45B0"/>
    <w:rsid w:val="007B263A"/>
    <w:rsid w:val="007B2EF2"/>
    <w:rsid w:val="007B3C0C"/>
    <w:rsid w:val="007B4803"/>
    <w:rsid w:val="007B5880"/>
    <w:rsid w:val="007B7536"/>
    <w:rsid w:val="007C11AA"/>
    <w:rsid w:val="007C57A1"/>
    <w:rsid w:val="007C711B"/>
    <w:rsid w:val="007C7236"/>
    <w:rsid w:val="007C7B4B"/>
    <w:rsid w:val="007D0CCE"/>
    <w:rsid w:val="007D1233"/>
    <w:rsid w:val="007D3267"/>
    <w:rsid w:val="007D3425"/>
    <w:rsid w:val="007D4A3A"/>
    <w:rsid w:val="007E000A"/>
    <w:rsid w:val="007E4B0B"/>
    <w:rsid w:val="007F34DB"/>
    <w:rsid w:val="007F3E31"/>
    <w:rsid w:val="007F44A6"/>
    <w:rsid w:val="007F57A9"/>
    <w:rsid w:val="00801155"/>
    <w:rsid w:val="00801E32"/>
    <w:rsid w:val="008029D8"/>
    <w:rsid w:val="0080367B"/>
    <w:rsid w:val="008039A5"/>
    <w:rsid w:val="008048F0"/>
    <w:rsid w:val="00810AC9"/>
    <w:rsid w:val="00810EAC"/>
    <w:rsid w:val="00814123"/>
    <w:rsid w:val="008150B1"/>
    <w:rsid w:val="00817B37"/>
    <w:rsid w:val="008242C0"/>
    <w:rsid w:val="008266E9"/>
    <w:rsid w:val="008312E9"/>
    <w:rsid w:val="008313A6"/>
    <w:rsid w:val="0083185F"/>
    <w:rsid w:val="00832AEC"/>
    <w:rsid w:val="0083440A"/>
    <w:rsid w:val="008351F0"/>
    <w:rsid w:val="008354A5"/>
    <w:rsid w:val="00835FA5"/>
    <w:rsid w:val="00840E63"/>
    <w:rsid w:val="0084355C"/>
    <w:rsid w:val="00843C9D"/>
    <w:rsid w:val="00845197"/>
    <w:rsid w:val="00847564"/>
    <w:rsid w:val="008501EA"/>
    <w:rsid w:val="00854DA4"/>
    <w:rsid w:val="0085529D"/>
    <w:rsid w:val="0085766F"/>
    <w:rsid w:val="00861213"/>
    <w:rsid w:val="00864F27"/>
    <w:rsid w:val="008650F4"/>
    <w:rsid w:val="00867CA4"/>
    <w:rsid w:val="00872DF9"/>
    <w:rsid w:val="00875CEB"/>
    <w:rsid w:val="00875D1B"/>
    <w:rsid w:val="00877EC0"/>
    <w:rsid w:val="00880E2E"/>
    <w:rsid w:val="00881336"/>
    <w:rsid w:val="00881796"/>
    <w:rsid w:val="008852B0"/>
    <w:rsid w:val="008872F9"/>
    <w:rsid w:val="00890F39"/>
    <w:rsid w:val="008935E1"/>
    <w:rsid w:val="0089425C"/>
    <w:rsid w:val="008A2404"/>
    <w:rsid w:val="008A2762"/>
    <w:rsid w:val="008A3502"/>
    <w:rsid w:val="008A44C5"/>
    <w:rsid w:val="008A6387"/>
    <w:rsid w:val="008A740A"/>
    <w:rsid w:val="008B08BB"/>
    <w:rsid w:val="008B1046"/>
    <w:rsid w:val="008B43AB"/>
    <w:rsid w:val="008B484E"/>
    <w:rsid w:val="008B5462"/>
    <w:rsid w:val="008B5703"/>
    <w:rsid w:val="008B7525"/>
    <w:rsid w:val="008C7994"/>
    <w:rsid w:val="008D2122"/>
    <w:rsid w:val="008D22B8"/>
    <w:rsid w:val="008D3AB1"/>
    <w:rsid w:val="008D4FA5"/>
    <w:rsid w:val="008E069C"/>
    <w:rsid w:val="008E4B68"/>
    <w:rsid w:val="008E69E2"/>
    <w:rsid w:val="008E7325"/>
    <w:rsid w:val="008F2E51"/>
    <w:rsid w:val="008F60A3"/>
    <w:rsid w:val="00900021"/>
    <w:rsid w:val="00901E4B"/>
    <w:rsid w:val="009031FC"/>
    <w:rsid w:val="00903906"/>
    <w:rsid w:val="0090421B"/>
    <w:rsid w:val="00907AB0"/>
    <w:rsid w:val="00912A2E"/>
    <w:rsid w:val="0091738F"/>
    <w:rsid w:val="00917711"/>
    <w:rsid w:val="00922F81"/>
    <w:rsid w:val="00924B48"/>
    <w:rsid w:val="00930E66"/>
    <w:rsid w:val="0093275C"/>
    <w:rsid w:val="009355F3"/>
    <w:rsid w:val="009376F1"/>
    <w:rsid w:val="0094438E"/>
    <w:rsid w:val="009464FB"/>
    <w:rsid w:val="009509DA"/>
    <w:rsid w:val="009510C3"/>
    <w:rsid w:val="00951CF8"/>
    <w:rsid w:val="00956076"/>
    <w:rsid w:val="00956475"/>
    <w:rsid w:val="00956D7B"/>
    <w:rsid w:val="009573CB"/>
    <w:rsid w:val="009659AB"/>
    <w:rsid w:val="00965C7D"/>
    <w:rsid w:val="009767FF"/>
    <w:rsid w:val="00980420"/>
    <w:rsid w:val="00981C66"/>
    <w:rsid w:val="00981F77"/>
    <w:rsid w:val="00983CF4"/>
    <w:rsid w:val="00987B3F"/>
    <w:rsid w:val="009900DF"/>
    <w:rsid w:val="00992103"/>
    <w:rsid w:val="00992B21"/>
    <w:rsid w:val="00992F08"/>
    <w:rsid w:val="0099355F"/>
    <w:rsid w:val="00993A07"/>
    <w:rsid w:val="00995842"/>
    <w:rsid w:val="00995BB2"/>
    <w:rsid w:val="00997D7A"/>
    <w:rsid w:val="009A1963"/>
    <w:rsid w:val="009A6106"/>
    <w:rsid w:val="009A67B5"/>
    <w:rsid w:val="009A70CA"/>
    <w:rsid w:val="009A7C86"/>
    <w:rsid w:val="009B2B43"/>
    <w:rsid w:val="009B4235"/>
    <w:rsid w:val="009B42A1"/>
    <w:rsid w:val="009B5695"/>
    <w:rsid w:val="009B6F31"/>
    <w:rsid w:val="009C058B"/>
    <w:rsid w:val="009C0C1E"/>
    <w:rsid w:val="009C2BBF"/>
    <w:rsid w:val="009C3037"/>
    <w:rsid w:val="009C45F0"/>
    <w:rsid w:val="009C65A1"/>
    <w:rsid w:val="009D65FF"/>
    <w:rsid w:val="009D74BF"/>
    <w:rsid w:val="009D77FA"/>
    <w:rsid w:val="009D7BBD"/>
    <w:rsid w:val="009E09A0"/>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0F92"/>
    <w:rsid w:val="00A11A31"/>
    <w:rsid w:val="00A12479"/>
    <w:rsid w:val="00A131F2"/>
    <w:rsid w:val="00A20B68"/>
    <w:rsid w:val="00A30954"/>
    <w:rsid w:val="00A33D3A"/>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6D2"/>
    <w:rsid w:val="00A57EE4"/>
    <w:rsid w:val="00A60D03"/>
    <w:rsid w:val="00A61CF7"/>
    <w:rsid w:val="00A632AF"/>
    <w:rsid w:val="00A63309"/>
    <w:rsid w:val="00A67C14"/>
    <w:rsid w:val="00A70011"/>
    <w:rsid w:val="00A721B1"/>
    <w:rsid w:val="00A73B6A"/>
    <w:rsid w:val="00A82357"/>
    <w:rsid w:val="00A86498"/>
    <w:rsid w:val="00A8656B"/>
    <w:rsid w:val="00A86EF7"/>
    <w:rsid w:val="00A87C10"/>
    <w:rsid w:val="00A91A04"/>
    <w:rsid w:val="00A92697"/>
    <w:rsid w:val="00A932CA"/>
    <w:rsid w:val="00A95CAD"/>
    <w:rsid w:val="00AA0B9A"/>
    <w:rsid w:val="00AA19DD"/>
    <w:rsid w:val="00AA3654"/>
    <w:rsid w:val="00AA6050"/>
    <w:rsid w:val="00AA6B6E"/>
    <w:rsid w:val="00AA6C89"/>
    <w:rsid w:val="00AB0235"/>
    <w:rsid w:val="00AB4ACB"/>
    <w:rsid w:val="00AC0569"/>
    <w:rsid w:val="00AC6676"/>
    <w:rsid w:val="00AC7220"/>
    <w:rsid w:val="00AD21B4"/>
    <w:rsid w:val="00AD5134"/>
    <w:rsid w:val="00AD57B3"/>
    <w:rsid w:val="00AD593A"/>
    <w:rsid w:val="00AD6475"/>
    <w:rsid w:val="00AE4478"/>
    <w:rsid w:val="00AE4C80"/>
    <w:rsid w:val="00AE693E"/>
    <w:rsid w:val="00B0123B"/>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44C48"/>
    <w:rsid w:val="00B531DE"/>
    <w:rsid w:val="00B532E3"/>
    <w:rsid w:val="00B5380C"/>
    <w:rsid w:val="00B545A2"/>
    <w:rsid w:val="00B57B50"/>
    <w:rsid w:val="00B631A5"/>
    <w:rsid w:val="00B63765"/>
    <w:rsid w:val="00B65108"/>
    <w:rsid w:val="00B65B41"/>
    <w:rsid w:val="00B66256"/>
    <w:rsid w:val="00B66C6C"/>
    <w:rsid w:val="00B671CE"/>
    <w:rsid w:val="00B700C5"/>
    <w:rsid w:val="00B710C6"/>
    <w:rsid w:val="00B71785"/>
    <w:rsid w:val="00B71C86"/>
    <w:rsid w:val="00B75EB1"/>
    <w:rsid w:val="00B76284"/>
    <w:rsid w:val="00B77DC8"/>
    <w:rsid w:val="00B801C1"/>
    <w:rsid w:val="00B8090F"/>
    <w:rsid w:val="00B826AB"/>
    <w:rsid w:val="00B86A86"/>
    <w:rsid w:val="00B908C1"/>
    <w:rsid w:val="00B915E3"/>
    <w:rsid w:val="00B96B95"/>
    <w:rsid w:val="00B979E4"/>
    <w:rsid w:val="00BA2FF9"/>
    <w:rsid w:val="00BA7A8A"/>
    <w:rsid w:val="00BB1DE8"/>
    <w:rsid w:val="00BB5FC5"/>
    <w:rsid w:val="00BC07BA"/>
    <w:rsid w:val="00BC2CDE"/>
    <w:rsid w:val="00BC2F52"/>
    <w:rsid w:val="00BC4B7A"/>
    <w:rsid w:val="00BC55D3"/>
    <w:rsid w:val="00BC7A80"/>
    <w:rsid w:val="00BC7AA8"/>
    <w:rsid w:val="00BD0A08"/>
    <w:rsid w:val="00BD1E27"/>
    <w:rsid w:val="00BD2D09"/>
    <w:rsid w:val="00BD2DBE"/>
    <w:rsid w:val="00BD37D3"/>
    <w:rsid w:val="00BD4236"/>
    <w:rsid w:val="00BE1281"/>
    <w:rsid w:val="00BE2698"/>
    <w:rsid w:val="00BE317F"/>
    <w:rsid w:val="00BE42E1"/>
    <w:rsid w:val="00BE49ED"/>
    <w:rsid w:val="00BE5168"/>
    <w:rsid w:val="00BF0699"/>
    <w:rsid w:val="00C01A09"/>
    <w:rsid w:val="00C0533D"/>
    <w:rsid w:val="00C054ED"/>
    <w:rsid w:val="00C05D6D"/>
    <w:rsid w:val="00C12738"/>
    <w:rsid w:val="00C1341C"/>
    <w:rsid w:val="00C139C6"/>
    <w:rsid w:val="00C14381"/>
    <w:rsid w:val="00C14970"/>
    <w:rsid w:val="00C154A5"/>
    <w:rsid w:val="00C154FD"/>
    <w:rsid w:val="00C17735"/>
    <w:rsid w:val="00C205B9"/>
    <w:rsid w:val="00C2154E"/>
    <w:rsid w:val="00C227FE"/>
    <w:rsid w:val="00C2493F"/>
    <w:rsid w:val="00C24FFB"/>
    <w:rsid w:val="00C25702"/>
    <w:rsid w:val="00C26154"/>
    <w:rsid w:val="00C2673C"/>
    <w:rsid w:val="00C26BD1"/>
    <w:rsid w:val="00C271F6"/>
    <w:rsid w:val="00C312E5"/>
    <w:rsid w:val="00C31BAD"/>
    <w:rsid w:val="00C32B67"/>
    <w:rsid w:val="00C32C2D"/>
    <w:rsid w:val="00C35563"/>
    <w:rsid w:val="00C42B4B"/>
    <w:rsid w:val="00C46863"/>
    <w:rsid w:val="00C47F90"/>
    <w:rsid w:val="00C52A0E"/>
    <w:rsid w:val="00C52E33"/>
    <w:rsid w:val="00C556A1"/>
    <w:rsid w:val="00C61C6F"/>
    <w:rsid w:val="00C661D0"/>
    <w:rsid w:val="00C66D55"/>
    <w:rsid w:val="00C67F07"/>
    <w:rsid w:val="00C72D7D"/>
    <w:rsid w:val="00C77023"/>
    <w:rsid w:val="00C80F72"/>
    <w:rsid w:val="00C8241A"/>
    <w:rsid w:val="00C83325"/>
    <w:rsid w:val="00C85A2C"/>
    <w:rsid w:val="00C90645"/>
    <w:rsid w:val="00C959A5"/>
    <w:rsid w:val="00C96903"/>
    <w:rsid w:val="00C96AE4"/>
    <w:rsid w:val="00CA0258"/>
    <w:rsid w:val="00CA08DD"/>
    <w:rsid w:val="00CA4333"/>
    <w:rsid w:val="00CA5CA5"/>
    <w:rsid w:val="00CA7AFB"/>
    <w:rsid w:val="00CC08D4"/>
    <w:rsid w:val="00CC1587"/>
    <w:rsid w:val="00CC2CF5"/>
    <w:rsid w:val="00CC4E7E"/>
    <w:rsid w:val="00CC55B8"/>
    <w:rsid w:val="00CC587D"/>
    <w:rsid w:val="00CC5C3D"/>
    <w:rsid w:val="00CC6960"/>
    <w:rsid w:val="00CC6A2F"/>
    <w:rsid w:val="00CC7C04"/>
    <w:rsid w:val="00CD1BBB"/>
    <w:rsid w:val="00CD1C29"/>
    <w:rsid w:val="00CD26D9"/>
    <w:rsid w:val="00CD2836"/>
    <w:rsid w:val="00CD35C7"/>
    <w:rsid w:val="00CD4170"/>
    <w:rsid w:val="00CD681F"/>
    <w:rsid w:val="00CD6E4B"/>
    <w:rsid w:val="00CD6ECE"/>
    <w:rsid w:val="00CD7473"/>
    <w:rsid w:val="00CD768C"/>
    <w:rsid w:val="00CE0CBD"/>
    <w:rsid w:val="00CE4C02"/>
    <w:rsid w:val="00CE7347"/>
    <w:rsid w:val="00CF016E"/>
    <w:rsid w:val="00CF18B0"/>
    <w:rsid w:val="00CF34A9"/>
    <w:rsid w:val="00CF6061"/>
    <w:rsid w:val="00D01E6E"/>
    <w:rsid w:val="00D02BC8"/>
    <w:rsid w:val="00D05CA9"/>
    <w:rsid w:val="00D06C68"/>
    <w:rsid w:val="00D11455"/>
    <w:rsid w:val="00D11BFE"/>
    <w:rsid w:val="00D12954"/>
    <w:rsid w:val="00D1512E"/>
    <w:rsid w:val="00D17448"/>
    <w:rsid w:val="00D17B3F"/>
    <w:rsid w:val="00D22BEA"/>
    <w:rsid w:val="00D23C77"/>
    <w:rsid w:val="00D26A28"/>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0C20"/>
    <w:rsid w:val="00D913CD"/>
    <w:rsid w:val="00D95C89"/>
    <w:rsid w:val="00D9651B"/>
    <w:rsid w:val="00D97C71"/>
    <w:rsid w:val="00DA123D"/>
    <w:rsid w:val="00DA1B8F"/>
    <w:rsid w:val="00DA5097"/>
    <w:rsid w:val="00DA50E8"/>
    <w:rsid w:val="00DB2D05"/>
    <w:rsid w:val="00DB5FB0"/>
    <w:rsid w:val="00DC025E"/>
    <w:rsid w:val="00DC0D9D"/>
    <w:rsid w:val="00DC43B9"/>
    <w:rsid w:val="00DC4679"/>
    <w:rsid w:val="00DD3AC2"/>
    <w:rsid w:val="00DD6BD3"/>
    <w:rsid w:val="00DD72A7"/>
    <w:rsid w:val="00DE0157"/>
    <w:rsid w:val="00DE03C0"/>
    <w:rsid w:val="00DE16D9"/>
    <w:rsid w:val="00DE177A"/>
    <w:rsid w:val="00DE1FA6"/>
    <w:rsid w:val="00DE396B"/>
    <w:rsid w:val="00DE3A34"/>
    <w:rsid w:val="00DF4689"/>
    <w:rsid w:val="00DF5ACD"/>
    <w:rsid w:val="00DF760B"/>
    <w:rsid w:val="00E00D8E"/>
    <w:rsid w:val="00E10073"/>
    <w:rsid w:val="00E13E99"/>
    <w:rsid w:val="00E14C94"/>
    <w:rsid w:val="00E158AF"/>
    <w:rsid w:val="00E1650B"/>
    <w:rsid w:val="00E17646"/>
    <w:rsid w:val="00E209CF"/>
    <w:rsid w:val="00E214CC"/>
    <w:rsid w:val="00E2243C"/>
    <w:rsid w:val="00E2423E"/>
    <w:rsid w:val="00E314E2"/>
    <w:rsid w:val="00E31A76"/>
    <w:rsid w:val="00E35D18"/>
    <w:rsid w:val="00E40C30"/>
    <w:rsid w:val="00E41124"/>
    <w:rsid w:val="00E44B77"/>
    <w:rsid w:val="00E45D34"/>
    <w:rsid w:val="00E47848"/>
    <w:rsid w:val="00E5012C"/>
    <w:rsid w:val="00E5232D"/>
    <w:rsid w:val="00E52353"/>
    <w:rsid w:val="00E54E8A"/>
    <w:rsid w:val="00E561DE"/>
    <w:rsid w:val="00E56B9F"/>
    <w:rsid w:val="00E56F45"/>
    <w:rsid w:val="00E600CD"/>
    <w:rsid w:val="00E60790"/>
    <w:rsid w:val="00E60C2F"/>
    <w:rsid w:val="00E61A6C"/>
    <w:rsid w:val="00E61E88"/>
    <w:rsid w:val="00E63005"/>
    <w:rsid w:val="00E656DF"/>
    <w:rsid w:val="00E6672A"/>
    <w:rsid w:val="00E67533"/>
    <w:rsid w:val="00E709DB"/>
    <w:rsid w:val="00E712B3"/>
    <w:rsid w:val="00E77F09"/>
    <w:rsid w:val="00E803A6"/>
    <w:rsid w:val="00E806B8"/>
    <w:rsid w:val="00E8133B"/>
    <w:rsid w:val="00E818FB"/>
    <w:rsid w:val="00E85581"/>
    <w:rsid w:val="00E8679D"/>
    <w:rsid w:val="00E9272E"/>
    <w:rsid w:val="00E95CEC"/>
    <w:rsid w:val="00E9621B"/>
    <w:rsid w:val="00EA0817"/>
    <w:rsid w:val="00EA3AF5"/>
    <w:rsid w:val="00EA4B41"/>
    <w:rsid w:val="00EB0CE5"/>
    <w:rsid w:val="00EB1235"/>
    <w:rsid w:val="00EB210B"/>
    <w:rsid w:val="00EB23CC"/>
    <w:rsid w:val="00EB2BE0"/>
    <w:rsid w:val="00EB3D1B"/>
    <w:rsid w:val="00EB5A1A"/>
    <w:rsid w:val="00EB7D9C"/>
    <w:rsid w:val="00EB7E73"/>
    <w:rsid w:val="00EC4328"/>
    <w:rsid w:val="00EC4CA4"/>
    <w:rsid w:val="00EC55A1"/>
    <w:rsid w:val="00EC5F7B"/>
    <w:rsid w:val="00ED1F17"/>
    <w:rsid w:val="00ED2D3D"/>
    <w:rsid w:val="00ED5340"/>
    <w:rsid w:val="00ED54AA"/>
    <w:rsid w:val="00ED5FBD"/>
    <w:rsid w:val="00ED6177"/>
    <w:rsid w:val="00EE59A1"/>
    <w:rsid w:val="00EF143A"/>
    <w:rsid w:val="00EF1F4D"/>
    <w:rsid w:val="00EF3BFF"/>
    <w:rsid w:val="00EF6352"/>
    <w:rsid w:val="00EF6DB9"/>
    <w:rsid w:val="00EF74FD"/>
    <w:rsid w:val="00F035A5"/>
    <w:rsid w:val="00F05737"/>
    <w:rsid w:val="00F0675F"/>
    <w:rsid w:val="00F10DE0"/>
    <w:rsid w:val="00F124E1"/>
    <w:rsid w:val="00F12AB0"/>
    <w:rsid w:val="00F24625"/>
    <w:rsid w:val="00F24ED7"/>
    <w:rsid w:val="00F2566B"/>
    <w:rsid w:val="00F25A43"/>
    <w:rsid w:val="00F26D69"/>
    <w:rsid w:val="00F2715F"/>
    <w:rsid w:val="00F3321C"/>
    <w:rsid w:val="00F346A2"/>
    <w:rsid w:val="00F406BE"/>
    <w:rsid w:val="00F41537"/>
    <w:rsid w:val="00F42808"/>
    <w:rsid w:val="00F42F9B"/>
    <w:rsid w:val="00F43A98"/>
    <w:rsid w:val="00F446F9"/>
    <w:rsid w:val="00F521C3"/>
    <w:rsid w:val="00F55498"/>
    <w:rsid w:val="00F6169B"/>
    <w:rsid w:val="00F65D7D"/>
    <w:rsid w:val="00F65E1B"/>
    <w:rsid w:val="00F663F7"/>
    <w:rsid w:val="00F6688D"/>
    <w:rsid w:val="00F67D52"/>
    <w:rsid w:val="00F70C94"/>
    <w:rsid w:val="00F717FA"/>
    <w:rsid w:val="00F732DE"/>
    <w:rsid w:val="00F73D6C"/>
    <w:rsid w:val="00F7532E"/>
    <w:rsid w:val="00F76B0E"/>
    <w:rsid w:val="00F76E62"/>
    <w:rsid w:val="00F77A0E"/>
    <w:rsid w:val="00F80EBD"/>
    <w:rsid w:val="00F8132E"/>
    <w:rsid w:val="00F815ED"/>
    <w:rsid w:val="00F84A54"/>
    <w:rsid w:val="00F84D9A"/>
    <w:rsid w:val="00F85C26"/>
    <w:rsid w:val="00F875CC"/>
    <w:rsid w:val="00F940E4"/>
    <w:rsid w:val="00F94DFB"/>
    <w:rsid w:val="00F95D01"/>
    <w:rsid w:val="00F95D84"/>
    <w:rsid w:val="00F96811"/>
    <w:rsid w:val="00FA268F"/>
    <w:rsid w:val="00FA6F34"/>
    <w:rsid w:val="00FA712A"/>
    <w:rsid w:val="00FB00F2"/>
    <w:rsid w:val="00FB1D74"/>
    <w:rsid w:val="00FB26DD"/>
    <w:rsid w:val="00FB31EB"/>
    <w:rsid w:val="00FB478A"/>
    <w:rsid w:val="00FB5397"/>
    <w:rsid w:val="00FB5621"/>
    <w:rsid w:val="00FB5B7E"/>
    <w:rsid w:val="00FC1474"/>
    <w:rsid w:val="00FC19D4"/>
    <w:rsid w:val="00FC1F01"/>
    <w:rsid w:val="00FC51C1"/>
    <w:rsid w:val="00FD3671"/>
    <w:rsid w:val="00FD7235"/>
    <w:rsid w:val="00FE015B"/>
    <w:rsid w:val="00FE056A"/>
    <w:rsid w:val="00FE4352"/>
    <w:rsid w:val="00FE5ED6"/>
    <w:rsid w:val="00FF38D8"/>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07F488DB-BEBF-478F-9788-BD5027AE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14156464">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444394">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730470">
      <w:bodyDiv w:val="1"/>
      <w:marLeft w:val="0"/>
      <w:marRight w:val="0"/>
      <w:marTop w:val="0"/>
      <w:marBottom w:val="0"/>
      <w:divBdr>
        <w:top w:val="none" w:sz="0" w:space="0" w:color="auto"/>
        <w:left w:val="none" w:sz="0" w:space="0" w:color="auto"/>
        <w:bottom w:val="none" w:sz="0" w:space="0" w:color="auto"/>
        <w:right w:val="none" w:sz="0" w:space="0" w:color="auto"/>
      </w:divBdr>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379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3436</Words>
  <Characters>19591</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cp:revision>
  <cp:lastPrinted>2024-04-03T16:05:00Z</cp:lastPrinted>
  <dcterms:created xsi:type="dcterms:W3CDTF">2025-06-09T21:12:00Z</dcterms:created>
  <dcterms:modified xsi:type="dcterms:W3CDTF">2025-06-10T19:37:00Z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