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139331E0" w:rsidR="006B4461"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AND OAK WOODLAND EXEMPTION AMENDMENTS</w:t>
      </w:r>
      <w:r>
        <w:rPr>
          <w:rFonts w:ascii="Arial" w:hAnsi="Arial" w:cs="Arial"/>
          <w:b/>
          <w:sz w:val="24"/>
          <w:szCs w:val="24"/>
          <w:u w:val="single"/>
        </w:rPr>
        <w:t xml:space="preserve"> </w:t>
      </w:r>
      <w:del w:id="0" w:author="Hannigan, Edith@BOF" w:date="2024-12-04T12:59:00Z" w16du:dateUtc="2024-12-04T20:59:00Z">
        <w:r w:rsidDel="004A627E">
          <w:rPr>
            <w:rFonts w:ascii="Arial" w:hAnsi="Arial" w:cs="Arial"/>
            <w:b/>
            <w:sz w:val="24"/>
            <w:szCs w:val="24"/>
            <w:u w:val="single"/>
          </w:rPr>
          <w:delText>(AB 2276)</w:delText>
        </w:r>
      </w:del>
    </w:p>
    <w:p w14:paraId="322A7F1C" w14:textId="77777777" w:rsidR="006B4461" w:rsidRPr="008A44C5" w:rsidRDefault="006B4461" w:rsidP="005D20FE">
      <w:pPr>
        <w:spacing w:after="0" w:line="508" w:lineRule="exact"/>
        <w:jc w:val="center"/>
        <w:rPr>
          <w:rFonts w:ascii="Arial" w:hAnsi="Arial" w:cs="Arial"/>
          <w:b/>
          <w:sz w:val="24"/>
          <w:szCs w:val="24"/>
        </w:rPr>
      </w:pPr>
      <w:bookmarkStart w:id="1"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1"/>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77777777"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21035A">
        <w:rPr>
          <w:rFonts w:ascii="Arial" w:hAnsi="Arial" w:cs="Arial"/>
          <w:bCs/>
          <w:sz w:val="24"/>
          <w:szCs w:val="24"/>
        </w:rPr>
        <w:t>Director, and</w:t>
      </w:r>
      <w:proofErr w:type="gramEnd"/>
      <w:r w:rsidRPr="0021035A">
        <w:rPr>
          <w:rFonts w:ascii="Arial" w:hAnsi="Arial" w:cs="Arial"/>
          <w:bCs/>
          <w:sz w:val="24"/>
          <w:szCs w:val="24"/>
        </w:rPr>
        <w:t xml:space="preserve">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59BC5DB5"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 xml:space="preserve">(1) The Harvest Area does not cumulatively exceed, during any five-(5) year period, </w:t>
      </w:r>
      <w:proofErr w:type="gramStart"/>
      <w:r w:rsidRPr="0021035A">
        <w:rPr>
          <w:rFonts w:ascii="Arial" w:hAnsi="Arial" w:cs="Arial"/>
          <w:bCs/>
          <w:sz w:val="24"/>
          <w:szCs w:val="24"/>
        </w:rPr>
        <w:t>three-hundred</w:t>
      </w:r>
      <w:proofErr w:type="gramEnd"/>
      <w:r w:rsidRPr="0021035A">
        <w:rPr>
          <w:rFonts w:ascii="Arial" w:hAnsi="Arial" w:cs="Arial"/>
          <w:bCs/>
          <w:sz w:val="24"/>
          <w:szCs w:val="24"/>
        </w:rPr>
        <w:t xml:space="preserve">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lastRenderedPageBreak/>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774E056A" w14:textId="75F0A884"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w:t>
      </w:r>
      <w:commentRangeStart w:id="2"/>
      <w:r w:rsidRPr="00E314E2">
        <w:rPr>
          <w:rFonts w:ascii="Arial" w:hAnsi="Arial" w:cs="Arial"/>
          <w:bCs/>
          <w:sz w:val="24"/>
          <w:szCs w:val="24"/>
        </w:rPr>
        <w:t xml:space="preserve">minimum of thirty-five (35) square feet of basal area </w:t>
      </w:r>
      <w:commentRangeEnd w:id="2"/>
      <w:r w:rsidR="000174A2">
        <w:rPr>
          <w:rStyle w:val="CommentReference"/>
        </w:rPr>
        <w:commentReference w:id="2"/>
      </w:r>
      <w:r w:rsidRPr="00E314E2">
        <w:rPr>
          <w:rFonts w:ascii="Arial" w:hAnsi="Arial" w:cs="Arial"/>
          <w:bCs/>
          <w:sz w:val="24"/>
          <w:szCs w:val="24"/>
        </w:rPr>
        <w:t>per acre of California black or Oregon white oak, or both, occupy the Harvest Area</w:t>
      </w:r>
      <w:r w:rsidR="000174A2">
        <w:rPr>
          <w:rFonts w:ascii="Arial" w:hAnsi="Arial" w:cs="Arial"/>
          <w:bCs/>
          <w:sz w:val="24"/>
          <w:szCs w:val="24"/>
        </w:rPr>
        <w:t xml:space="preserve"> </w:t>
      </w:r>
      <w:r w:rsidR="000174A2" w:rsidRPr="000174A2">
        <w:rPr>
          <w:rFonts w:ascii="Arial" w:hAnsi="Arial" w:cs="Arial"/>
          <w:bCs/>
          <w:color w:val="FF0000"/>
          <w:sz w:val="24"/>
          <w:szCs w:val="24"/>
          <w:u w:val="single"/>
        </w:rPr>
        <w:t>at the time the notice is prepared</w:t>
      </w:r>
      <w:r w:rsidRPr="000174A2">
        <w:rPr>
          <w:rFonts w:ascii="Arial" w:hAnsi="Arial" w:cs="Arial"/>
          <w:bCs/>
          <w:color w:val="FF0000"/>
          <w:sz w:val="24"/>
          <w:szCs w:val="24"/>
        </w:rPr>
        <w:t xml:space="preserve"> </w:t>
      </w:r>
      <w:r w:rsidRPr="000174A2">
        <w:rPr>
          <w:rFonts w:ascii="Arial" w:hAnsi="Arial" w:cs="Arial"/>
          <w:bCs/>
          <w:strike/>
          <w:color w:val="FF0000"/>
          <w:sz w:val="24"/>
          <w:szCs w:val="24"/>
        </w:rPr>
        <w:t>prior to Timber Operations</w:t>
      </w:r>
      <w:r w:rsidRPr="00E314E2">
        <w:rPr>
          <w:rFonts w:ascii="Arial" w:hAnsi="Arial" w:cs="Arial"/>
          <w:bCs/>
          <w:sz w:val="24"/>
          <w:szCs w:val="24"/>
        </w:rPr>
        <w:t>; and</w:t>
      </w:r>
    </w:p>
    <w:p w14:paraId="0E4A66D6" w14:textId="7094A5B7" w:rsidR="00E314E2" w:rsidRDefault="00E314E2" w:rsidP="0021035A">
      <w:pPr>
        <w:spacing w:after="0" w:line="508" w:lineRule="exact"/>
        <w:ind w:left="2160"/>
        <w:rPr>
          <w:rFonts w:ascii="Arial" w:hAnsi="Arial" w:cs="Arial"/>
          <w:color w:val="FF0000"/>
          <w:sz w:val="24"/>
          <w:szCs w:val="24"/>
        </w:rPr>
      </w:pPr>
      <w:r w:rsidRPr="00E314E2">
        <w:rPr>
          <w:rFonts w:ascii="Arial" w:hAnsi="Arial" w:cs="Arial"/>
          <w:bCs/>
          <w:sz w:val="24"/>
          <w:szCs w:val="24"/>
        </w:rPr>
        <w:t>2. That the proposed Timber Operations are designed to restore and conserve California black oak and Oregon white oak and associated grasslands</w:t>
      </w:r>
      <w:r>
        <w:rPr>
          <w:rFonts w:ascii="Arial" w:hAnsi="Arial" w:cs="Arial"/>
          <w:bCs/>
          <w:sz w:val="24"/>
          <w:szCs w:val="24"/>
        </w:rPr>
        <w:t xml:space="preserve"> </w:t>
      </w:r>
      <w:r w:rsidRPr="00F901DF">
        <w:rPr>
          <w:rFonts w:ascii="Arial" w:hAnsi="Arial" w:cs="Arial"/>
          <w:color w:val="FF0000"/>
          <w:sz w:val="24"/>
          <w:szCs w:val="24"/>
          <w:u w:val="single"/>
        </w:rPr>
        <w:t>that have been encroached upon by conifers</w:t>
      </w:r>
      <w:r w:rsidRPr="00BC25D9">
        <w:rPr>
          <w:rFonts w:ascii="Arial" w:hAnsi="Arial" w:cs="Arial"/>
          <w:color w:val="FF0000"/>
          <w:sz w:val="24"/>
          <w:szCs w:val="24"/>
        </w:rPr>
        <w:t>.</w:t>
      </w:r>
    </w:p>
    <w:p w14:paraId="3F589778" w14:textId="78402B41" w:rsidR="00E314E2" w:rsidRDefault="00E314E2" w:rsidP="00E314E2">
      <w:pPr>
        <w:spacing w:after="0" w:line="508" w:lineRule="exact"/>
        <w:ind w:firstLine="720"/>
        <w:rPr>
          <w:rFonts w:ascii="Arial" w:hAnsi="Arial" w:cs="Arial"/>
          <w:sz w:val="24"/>
          <w:szCs w:val="24"/>
        </w:rPr>
      </w:pPr>
      <w:r w:rsidRPr="00BC25D9">
        <w:rPr>
          <w:rFonts w:ascii="Arial" w:hAnsi="Arial" w:cs="Arial"/>
          <w:sz w:val="24"/>
          <w:szCs w:val="24"/>
        </w:rPr>
        <w:t xml:space="preserve">(3) </w:t>
      </w:r>
      <w:r>
        <w:rPr>
          <w:rFonts w:ascii="Arial" w:hAnsi="Arial" w:cs="Arial"/>
          <w:color w:val="FF0000"/>
          <w:sz w:val="24"/>
          <w:szCs w:val="24"/>
          <w:u w:val="single"/>
        </w:rPr>
        <w:t xml:space="preserve">Unless it is necessary to achieve the goal of the oak woodland restoration, </w:t>
      </w:r>
      <w:proofErr w:type="spellStart"/>
      <w:r>
        <w:rPr>
          <w:rFonts w:ascii="Arial" w:hAnsi="Arial" w:cs="Arial"/>
          <w:color w:val="FF0000"/>
          <w:sz w:val="24"/>
          <w:szCs w:val="24"/>
          <w:u w:val="single"/>
        </w:rPr>
        <w:t>n</w:t>
      </w:r>
      <w:r w:rsidRPr="00BC25D9">
        <w:rPr>
          <w:rFonts w:ascii="Arial" w:hAnsi="Arial" w:cs="Arial"/>
          <w:strike/>
          <w:color w:val="FF0000"/>
          <w:sz w:val="24"/>
          <w:szCs w:val="24"/>
        </w:rPr>
        <w:t>N</w:t>
      </w:r>
      <w:r w:rsidRPr="00BC25D9">
        <w:rPr>
          <w:rFonts w:ascii="Arial" w:hAnsi="Arial" w:cs="Arial"/>
          <w:sz w:val="24"/>
          <w:szCs w:val="24"/>
        </w:rPr>
        <w:t>o</w:t>
      </w:r>
      <w:proofErr w:type="spellEnd"/>
      <w:r w:rsidRPr="00BC25D9">
        <w:rPr>
          <w:rFonts w:ascii="Arial" w:hAnsi="Arial" w:cs="Arial"/>
          <w:sz w:val="24"/>
          <w:szCs w:val="24"/>
        </w:rPr>
        <w:t xml:space="preserve"> trees larger than </w:t>
      </w:r>
      <w:r w:rsidRPr="00BC25D9">
        <w:rPr>
          <w:rFonts w:ascii="Arial" w:hAnsi="Arial" w:cs="Arial"/>
          <w:strike/>
          <w:color w:val="FF0000"/>
          <w:sz w:val="24"/>
          <w:szCs w:val="24"/>
        </w:rPr>
        <w:t>twenty-six (26) inches stump diameter, measured eight (8) inches above ground level</w:t>
      </w:r>
      <w:r>
        <w:rPr>
          <w:rFonts w:ascii="Arial" w:hAnsi="Arial" w:cs="Arial"/>
          <w:color w:val="FF0000"/>
          <w:sz w:val="24"/>
          <w:szCs w:val="24"/>
        </w:rPr>
        <w:t xml:space="preserve"> </w:t>
      </w:r>
      <w:r>
        <w:rPr>
          <w:rFonts w:ascii="Arial" w:hAnsi="Arial" w:cs="Arial"/>
          <w:color w:val="FF0000"/>
          <w:sz w:val="24"/>
          <w:szCs w:val="24"/>
          <w:u w:val="single"/>
        </w:rPr>
        <w:t xml:space="preserve">thirty (30) inches dbh </w:t>
      </w:r>
      <w:r w:rsidRPr="00BC25D9">
        <w:rPr>
          <w:rFonts w:ascii="Arial" w:hAnsi="Arial" w:cs="Arial"/>
          <w:sz w:val="24"/>
          <w:szCs w:val="24"/>
        </w:rPr>
        <w:t>may be removed for commercial purposes.</w:t>
      </w:r>
    </w:p>
    <w:p w14:paraId="5F82E4B0" w14:textId="22D58C81" w:rsidR="00E314E2" w:rsidRDefault="00E314E2" w:rsidP="00E314E2">
      <w:pPr>
        <w:spacing w:after="0" w:line="508" w:lineRule="exact"/>
        <w:ind w:left="1440"/>
        <w:rPr>
          <w:rFonts w:ascii="Arial" w:hAnsi="Arial" w:cs="Arial"/>
          <w:color w:val="FF0000"/>
          <w:sz w:val="24"/>
          <w:szCs w:val="24"/>
          <w:u w:val="single"/>
        </w:rPr>
      </w:pPr>
      <w:r>
        <w:rPr>
          <w:rFonts w:ascii="Arial" w:hAnsi="Arial" w:cs="Arial"/>
          <w:color w:val="FF0000"/>
          <w:sz w:val="24"/>
          <w:szCs w:val="24"/>
          <w:u w:val="single"/>
        </w:rPr>
        <w:t xml:space="preserve">(A) </w:t>
      </w:r>
      <w:r w:rsidRPr="000149D2">
        <w:rPr>
          <w:rFonts w:ascii="Arial" w:hAnsi="Arial" w:cs="Arial"/>
          <w:color w:val="FF0000"/>
          <w:sz w:val="24"/>
          <w:szCs w:val="24"/>
          <w:u w:val="single"/>
        </w:rPr>
        <w:t>If removal of trees greater than</w:t>
      </w:r>
      <w:r>
        <w:rPr>
          <w:rFonts w:ascii="Arial" w:hAnsi="Arial" w:cs="Arial"/>
          <w:color w:val="FF0000"/>
          <w:sz w:val="24"/>
          <w:szCs w:val="24"/>
        </w:rPr>
        <w:t xml:space="preserve"> </w:t>
      </w:r>
      <w:r>
        <w:rPr>
          <w:rFonts w:ascii="Arial" w:hAnsi="Arial" w:cs="Arial"/>
          <w:color w:val="FF0000"/>
          <w:sz w:val="24"/>
          <w:szCs w:val="24"/>
          <w:u w:val="single"/>
        </w:rPr>
        <w:t>thirty (30) inches dbh is necessary to achieve the goals of the oak woodland restoration, the RPF shall attach</w:t>
      </w:r>
      <w:r>
        <w:rPr>
          <w:rFonts w:ascii="Arial" w:hAnsi="Arial" w:cs="Arial"/>
          <w:sz w:val="24"/>
          <w:szCs w:val="24"/>
        </w:rPr>
        <w:t xml:space="preserve"> </w:t>
      </w:r>
      <w:r w:rsidRPr="0022730C">
        <w:rPr>
          <w:rFonts w:ascii="Arial" w:hAnsi="Arial" w:cs="Arial"/>
          <w:color w:val="FF0000"/>
          <w:sz w:val="24"/>
          <w:szCs w:val="24"/>
          <w:u w:val="single"/>
        </w:rPr>
        <w:t xml:space="preserve">to the submitted notice of exemption a written explanation and justification for the harvest of the tree based on the RPF's finding </w:t>
      </w:r>
      <w:r>
        <w:rPr>
          <w:rFonts w:ascii="Arial" w:hAnsi="Arial" w:cs="Arial"/>
          <w:color w:val="FF0000"/>
          <w:sz w:val="24"/>
          <w:szCs w:val="24"/>
          <w:u w:val="single"/>
        </w:rPr>
        <w:t>that t</w:t>
      </w:r>
      <w:r w:rsidRPr="0022730C">
        <w:rPr>
          <w:rFonts w:ascii="Arial" w:hAnsi="Arial" w:cs="Arial"/>
          <w:color w:val="FF0000"/>
          <w:sz w:val="24"/>
          <w:szCs w:val="24"/>
          <w:u w:val="single"/>
        </w:rPr>
        <w:t>he removal of the tree is necessary for the</w:t>
      </w:r>
      <w:r>
        <w:rPr>
          <w:rFonts w:ascii="Arial" w:hAnsi="Arial" w:cs="Arial"/>
          <w:color w:val="FF0000"/>
          <w:sz w:val="24"/>
          <w:szCs w:val="24"/>
          <w:u w:val="single"/>
        </w:rPr>
        <w:t xml:space="preserve"> long-term</w:t>
      </w:r>
      <w:r w:rsidRPr="0022730C">
        <w:rPr>
          <w:rFonts w:ascii="Arial" w:hAnsi="Arial" w:cs="Arial"/>
          <w:color w:val="FF0000"/>
          <w:sz w:val="24"/>
          <w:szCs w:val="24"/>
          <w:u w:val="single"/>
        </w:rPr>
        <w:t xml:space="preserve"> </w:t>
      </w:r>
      <w:r>
        <w:rPr>
          <w:rFonts w:ascii="Arial" w:hAnsi="Arial" w:cs="Arial"/>
          <w:color w:val="FF0000"/>
          <w:sz w:val="24"/>
          <w:szCs w:val="24"/>
          <w:u w:val="single"/>
        </w:rPr>
        <w:t>maintenance of the oak stand or associated grassland.</w:t>
      </w:r>
    </w:p>
    <w:p w14:paraId="3F0CBDA6" w14:textId="08FF985B" w:rsidR="00E314E2" w:rsidRDefault="00E314E2" w:rsidP="00E314E2">
      <w:pPr>
        <w:spacing w:after="0" w:line="508" w:lineRule="exact"/>
        <w:ind w:left="1440"/>
        <w:rPr>
          <w:rFonts w:ascii="Arial" w:hAnsi="Arial" w:cs="Arial"/>
          <w:bCs/>
          <w:color w:val="FF0000"/>
          <w:sz w:val="24"/>
          <w:szCs w:val="24"/>
          <w:u w:val="single"/>
        </w:rPr>
      </w:pPr>
      <w:r w:rsidRPr="0021035A">
        <w:rPr>
          <w:rFonts w:ascii="Arial" w:hAnsi="Arial" w:cs="Arial"/>
          <w:bCs/>
          <w:color w:val="FF0000"/>
          <w:sz w:val="24"/>
          <w:szCs w:val="24"/>
          <w:u w:val="single"/>
        </w:rPr>
        <w:t>(B) The RPF shall consult with the Director before felling any tree greater than thirty (30) inches dbh.</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lastRenderedPageBreak/>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 xml:space="preserve">(B) A minimum of thirty-five (35) square feet of basal area of California black oak or Oregon white oak, or both, </w:t>
      </w:r>
      <w:commentRangeStart w:id="3"/>
      <w:r w:rsidRPr="0021035A">
        <w:rPr>
          <w:rFonts w:ascii="Arial" w:hAnsi="Arial" w:cs="Arial"/>
          <w:bCs/>
          <w:sz w:val="24"/>
          <w:szCs w:val="24"/>
        </w:rPr>
        <w:t>shall be retained</w:t>
      </w:r>
      <w:r>
        <w:rPr>
          <w:rFonts w:ascii="Arial" w:hAnsi="Arial" w:cs="Arial"/>
          <w:bCs/>
          <w:sz w:val="24"/>
          <w:szCs w:val="24"/>
        </w:rPr>
        <w:t xml:space="preserve">; </w:t>
      </w:r>
      <w:commentRangeEnd w:id="3"/>
      <w:r w:rsidR="00EF6DB9">
        <w:rPr>
          <w:rStyle w:val="CommentReference"/>
        </w:rPr>
        <w:commentReference w:id="3"/>
      </w:r>
      <w:r w:rsidRPr="0021035A">
        <w:rPr>
          <w:rFonts w:ascii="Arial" w:hAnsi="Arial" w:cs="Arial"/>
          <w:bCs/>
          <w:sz w:val="24"/>
          <w:szCs w:val="24"/>
        </w:rPr>
        <w:t>and</w:t>
      </w:r>
    </w:p>
    <w:p w14:paraId="38504A67" w14:textId="18EE269E"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36122B51"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 xml:space="preserve">(D)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21035A">
        <w:rPr>
          <w:rFonts w:ascii="Arial" w:hAnsi="Arial" w:cs="Arial"/>
          <w:sz w:val="24"/>
          <w:szCs w:val="24"/>
        </w:rPr>
        <w:t>that is a minimum of four (4) inches dbh</w:t>
      </w:r>
      <w:r w:rsidRPr="00E314E2">
        <w:rPr>
          <w:rFonts w:ascii="Arial" w:hAnsi="Arial" w:cs="Arial"/>
          <w:sz w:val="24"/>
          <w:szCs w:val="24"/>
        </w:rPr>
        <w:t>.</w:t>
      </w:r>
    </w:p>
    <w:p w14:paraId="3FD29BEE" w14:textId="194A5DB9"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(E)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Default="00E314E2" w:rsidP="00E314E2">
      <w:pPr>
        <w:spacing w:after="0" w:line="508" w:lineRule="exact"/>
        <w:ind w:left="720"/>
        <w:rPr>
          <w:rFonts w:ascii="Arial" w:hAnsi="Arial" w:cs="Arial"/>
          <w:strike/>
          <w:color w:val="FF0000"/>
          <w:sz w:val="24"/>
          <w:szCs w:val="24"/>
        </w:rPr>
      </w:pPr>
      <w:r w:rsidRPr="00BC25D9">
        <w:rPr>
          <w:rFonts w:ascii="Arial" w:hAnsi="Arial" w:cs="Arial"/>
          <w:strike/>
          <w:color w:val="FF0000"/>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774F4936" w:rsidR="00E314E2" w:rsidRDefault="00E314E2" w:rsidP="00E314E2">
      <w:pPr>
        <w:spacing w:after="0" w:line="508" w:lineRule="exact"/>
        <w:rPr>
          <w:rFonts w:ascii="Arial" w:hAnsi="Arial" w:cs="Arial"/>
          <w:b/>
          <w:sz w:val="24"/>
          <w:szCs w:val="24"/>
        </w:rPr>
      </w:pPr>
      <w:r w:rsidRPr="0021035A">
        <w:rPr>
          <w:rFonts w:ascii="Arial" w:hAnsi="Arial" w:cs="Arial"/>
          <w:b/>
          <w:bCs/>
          <w:sz w:val="24"/>
          <w:szCs w:val="24"/>
        </w:rPr>
        <w:t>Authority cited</w:t>
      </w:r>
      <w:r w:rsidRPr="00BC25D9">
        <w:rPr>
          <w:rFonts w:ascii="Arial" w:hAnsi="Arial" w:cs="Arial"/>
          <w:sz w:val="24"/>
          <w:szCs w:val="24"/>
        </w:rPr>
        <w:t xml:space="preserve">: Sections 4551, 4553, 4584 and 4584.1, Public Resources Code. </w:t>
      </w:r>
      <w:r w:rsidRPr="0021035A">
        <w:rPr>
          <w:rFonts w:ascii="Arial" w:hAnsi="Arial" w:cs="Arial"/>
          <w:b/>
          <w:bCs/>
          <w:sz w:val="24"/>
          <w:szCs w:val="24"/>
        </w:rPr>
        <w:t>Reference</w:t>
      </w:r>
      <w:r w:rsidRPr="00BC25D9">
        <w:rPr>
          <w:rFonts w:ascii="Arial" w:hAnsi="Arial" w:cs="Arial"/>
          <w:sz w:val="24"/>
          <w:szCs w:val="24"/>
        </w:rPr>
        <w:t>: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0C071A20" w14:textId="77777777" w:rsidR="00E314E2" w:rsidRDefault="00E314E2" w:rsidP="00E314E2">
      <w:pPr>
        <w:spacing w:after="0" w:line="508" w:lineRule="exact"/>
        <w:rPr>
          <w:rFonts w:ascii="Arial" w:hAnsi="Arial" w:cs="Arial"/>
          <w:b/>
          <w:sz w:val="24"/>
          <w:szCs w:val="24"/>
        </w:rPr>
      </w:pPr>
    </w:p>
    <w:p w14:paraId="64CC718D" w14:textId="56BCFA4E"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Forest </w:t>
      </w:r>
      <w:r w:rsidR="009C058B" w:rsidRPr="0021035A">
        <w:rPr>
          <w:rFonts w:ascii="Arial" w:hAnsi="Arial" w:cs="Arial"/>
          <w:b/>
          <w:bCs/>
          <w:strike/>
          <w:color w:val="FF0000"/>
          <w:sz w:val="24"/>
          <w:szCs w:val="24"/>
        </w:rPr>
        <w:t>Fire Prevention</w:t>
      </w:r>
      <w:r w:rsidR="009C058B" w:rsidRPr="0021035A">
        <w:rPr>
          <w:rFonts w:ascii="Arial" w:hAnsi="Arial" w:cs="Arial"/>
          <w:b/>
          <w:bCs/>
          <w:color w:val="FF0000"/>
          <w:sz w:val="24"/>
          <w:szCs w:val="24"/>
        </w:rPr>
        <w:t xml:space="preserve"> </w:t>
      </w:r>
      <w:r w:rsidR="009C058B" w:rsidRPr="00096DF5">
        <w:rPr>
          <w:rFonts w:ascii="Arial" w:hAnsi="Arial" w:cs="Arial"/>
          <w:b/>
          <w:bCs/>
          <w:color w:val="FF0000"/>
          <w:sz w:val="24"/>
          <w:szCs w:val="24"/>
          <w:u w:val="single"/>
        </w:rPr>
        <w:t>Resilienc</w:t>
      </w:r>
      <w:r w:rsidR="007557DA" w:rsidRPr="00096DF5">
        <w:rPr>
          <w:rFonts w:ascii="Arial" w:hAnsi="Arial" w:cs="Arial"/>
          <w:b/>
          <w:bCs/>
          <w:color w:val="FF0000"/>
          <w:sz w:val="24"/>
          <w:szCs w:val="24"/>
          <w:u w:val="single"/>
        </w:rPr>
        <w:t>e</w:t>
      </w:r>
      <w:r w:rsidR="009C058B" w:rsidRPr="00096DF5">
        <w:rPr>
          <w:rFonts w:ascii="Arial" w:hAnsi="Arial" w:cs="Arial"/>
          <w:b/>
          <w:bCs/>
          <w:color w:val="FF0000"/>
          <w:sz w:val="24"/>
          <w:szCs w:val="24"/>
          <w:u w:val="single"/>
        </w:rPr>
        <w:t xml:space="preserve"> </w:t>
      </w:r>
      <w:r w:rsidR="009C058B" w:rsidRPr="00096DF5">
        <w:rPr>
          <w:rFonts w:ascii="Arial" w:hAnsi="Arial" w:cs="Arial"/>
          <w:b/>
          <w:bCs/>
          <w:sz w:val="24"/>
          <w:szCs w:val="24"/>
        </w:rPr>
        <w:t>Exemption</w:t>
      </w:r>
    </w:p>
    <w:p w14:paraId="1C9544B3" w14:textId="2B074DDC" w:rsidR="009B4235" w:rsidRPr="00096DF5" w:rsidRDefault="007557DA" w:rsidP="002C1F75">
      <w:p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21035A">
        <w:rPr>
          <w:rFonts w:ascii="Arial" w:hAnsi="Arial" w:cs="Arial"/>
          <w:strike/>
          <w:color w:val="FF0000"/>
          <w:sz w:val="24"/>
          <w:szCs w:val="24"/>
          <w:shd w:val="clear" w:color="auto" w:fill="FFFFFF"/>
        </w:rPr>
        <w:t>cutting or removal</w:t>
      </w:r>
      <w:r w:rsidRPr="0021035A">
        <w:rPr>
          <w:rFonts w:ascii="Arial" w:hAnsi="Arial" w:cs="Arial"/>
          <w:color w:val="FF0000"/>
          <w:sz w:val="24"/>
          <w:szCs w:val="24"/>
          <w:shd w:val="clear" w:color="auto" w:fill="FFFFFF"/>
        </w:rPr>
        <w:t xml:space="preserve"> </w:t>
      </w:r>
      <w:r w:rsidRPr="00096DF5">
        <w:rPr>
          <w:rFonts w:ascii="Arial" w:hAnsi="Arial" w:cs="Arial"/>
          <w:color w:val="FF0000"/>
          <w:sz w:val="24"/>
          <w:szCs w:val="24"/>
          <w:u w:val="single"/>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096DF5">
        <w:rPr>
          <w:rFonts w:ascii="Arial" w:hAnsi="Arial" w:cs="Arial"/>
          <w:color w:val="FF0000"/>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 This exemption shall be known as the Forest </w:t>
      </w:r>
      <w:r w:rsidRPr="0021035A">
        <w:rPr>
          <w:rFonts w:ascii="Arial" w:hAnsi="Arial" w:cs="Arial"/>
          <w:strike/>
          <w:color w:val="FF0000"/>
          <w:sz w:val="24"/>
          <w:szCs w:val="24"/>
          <w:shd w:val="clear" w:color="auto" w:fill="FFFFFF"/>
        </w:rPr>
        <w:t xml:space="preserve">Fire Prevention </w:t>
      </w:r>
      <w:r w:rsidR="00D95C89" w:rsidRPr="00096DF5">
        <w:rPr>
          <w:rFonts w:ascii="Arial" w:hAnsi="Arial" w:cs="Arial"/>
          <w:color w:val="FF0000"/>
          <w:sz w:val="24"/>
          <w:szCs w:val="24"/>
          <w:u w:val="single"/>
        </w:rPr>
        <w:t>Resilience</w:t>
      </w:r>
      <w:r w:rsidR="00D95C89" w:rsidRPr="00096DF5">
        <w:rPr>
          <w:rFonts w:ascii="Arial" w:hAnsi="Arial" w:cs="Arial"/>
          <w:color w:val="212121"/>
          <w:sz w:val="24"/>
          <w:szCs w:val="24"/>
          <w:shd w:val="clear" w:color="auto" w:fill="FFFFFF"/>
        </w:rPr>
        <w:t xml:space="preserve"> </w:t>
      </w:r>
      <w:r w:rsidRPr="00096DF5">
        <w:rPr>
          <w:rFonts w:ascii="Arial" w:hAnsi="Arial" w:cs="Arial"/>
          <w:color w:val="212121"/>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p>
    <w:p w14:paraId="5ADA9158" w14:textId="75102AF9" w:rsidR="00D95C89" w:rsidRPr="00096DF5" w:rsidRDefault="00D95C89" w:rsidP="00D95C89">
      <w:pPr>
        <w:pStyle w:val="ListParagraph"/>
        <w:numPr>
          <w:ilvl w:val="0"/>
          <w:numId w:val="9"/>
        </w:num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p>
    <w:p w14:paraId="6A1E8FB6" w14:textId="75682599" w:rsidR="00D95C89" w:rsidRPr="00096DF5" w:rsidRDefault="00D95C89" w:rsidP="00D95C89">
      <w:pPr>
        <w:pStyle w:val="ListParagraph"/>
        <w:numPr>
          <w:ilvl w:val="0"/>
          <w:numId w:val="9"/>
        </w:numPr>
        <w:spacing w:after="0" w:line="508" w:lineRule="exact"/>
        <w:rPr>
          <w:rFonts w:ascii="Arial" w:hAnsi="Arial" w:cs="Arial"/>
          <w:sz w:val="24"/>
          <w:szCs w:val="24"/>
        </w:rPr>
      </w:pPr>
      <w:r w:rsidRPr="00096DF5">
        <w:rPr>
          <w:rFonts w:ascii="Arial" w:hAnsi="Arial" w:cs="Arial"/>
          <w:color w:val="212121"/>
          <w:sz w:val="24"/>
          <w:szCs w:val="24"/>
          <w:shd w:val="clear" w:color="auto" w:fill="FFFFFF"/>
        </w:rPr>
        <w:t xml:space="preserve">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https://osfm.fire.ca.gov/divisions/community-wildfire-preparedness-and-mitigation/wildland-hazards-building-codes/fire-hazard-severity-zones-maps/, that shows the exemption will occur in areas determined to be moderate, high, or very high fire </w:t>
      </w:r>
      <w:r w:rsidR="000174A2" w:rsidRPr="00632DE4">
        <w:rPr>
          <w:rFonts w:ascii="Arial" w:hAnsi="Arial" w:cs="Arial"/>
          <w:color w:val="FF0000"/>
          <w:sz w:val="24"/>
          <w:szCs w:val="24"/>
          <w:u w:val="single"/>
          <w:shd w:val="clear" w:color="auto" w:fill="FFFFFF"/>
        </w:rPr>
        <w:t>hazard severity zones</w:t>
      </w:r>
      <w:r w:rsidR="00632DE4" w:rsidRPr="00632DE4">
        <w:rPr>
          <w:rFonts w:ascii="Arial" w:hAnsi="Arial" w:cs="Arial"/>
          <w:color w:val="FF0000"/>
          <w:sz w:val="24"/>
          <w:szCs w:val="24"/>
          <w:u w:val="single"/>
          <w:shd w:val="clear" w:color="auto" w:fill="FFFFFF"/>
        </w:rPr>
        <w:t>.</w:t>
      </w:r>
      <w:r w:rsidR="00632DE4" w:rsidRPr="00632DE4">
        <w:rPr>
          <w:rFonts w:ascii="Arial" w:hAnsi="Arial" w:cs="Arial"/>
          <w:strike/>
          <w:color w:val="FF0000"/>
          <w:sz w:val="24"/>
          <w:szCs w:val="24"/>
          <w:shd w:val="clear" w:color="auto" w:fill="FFFFFF"/>
        </w:rPr>
        <w:t xml:space="preserve"> </w:t>
      </w:r>
      <w:r w:rsidRPr="00632DE4">
        <w:rPr>
          <w:rFonts w:ascii="Arial" w:hAnsi="Arial" w:cs="Arial"/>
          <w:strike/>
          <w:color w:val="FF0000"/>
          <w:sz w:val="24"/>
          <w:szCs w:val="24"/>
          <w:shd w:val="clear" w:color="auto" w:fill="FFFFFF"/>
        </w:rPr>
        <w:t>threat areas.</w:t>
      </w:r>
    </w:p>
    <w:p w14:paraId="5C1C8A95" w14:textId="2DDA6F84" w:rsidR="00D95C89" w:rsidRPr="00096DF5" w:rsidRDefault="00D95C89" w:rsidP="00D95C89">
      <w:pPr>
        <w:pStyle w:val="ListParagraph"/>
        <w:numPr>
          <w:ilvl w:val="0"/>
          <w:numId w:val="9"/>
        </w:numPr>
        <w:spacing w:after="0" w:line="508" w:lineRule="exact"/>
        <w:rPr>
          <w:rFonts w:ascii="Arial" w:hAnsi="Arial" w:cs="Arial"/>
          <w:sz w:val="24"/>
          <w:szCs w:val="24"/>
        </w:rPr>
      </w:pPr>
      <w:r w:rsidRPr="00096DF5">
        <w:rPr>
          <w:rFonts w:ascii="Arial" w:hAnsi="Arial" w:cs="Arial"/>
          <w:color w:val="212121"/>
          <w:sz w:val="24"/>
          <w:szCs w:val="24"/>
          <w:shd w:val="clear" w:color="auto" w:fill="FFFFFF"/>
        </w:rPr>
        <w:t xml:space="preserve">The Harvest Area shall not exceed </w:t>
      </w:r>
      <w:r w:rsidRPr="0021035A">
        <w:rPr>
          <w:rFonts w:ascii="Arial" w:hAnsi="Arial" w:cs="Arial"/>
          <w:strike/>
          <w:color w:val="FF0000"/>
          <w:sz w:val="24"/>
          <w:szCs w:val="24"/>
          <w:shd w:val="clear" w:color="auto" w:fill="FFFFFF"/>
        </w:rPr>
        <w:t>three</w:t>
      </w:r>
      <w:permStart w:id="803157930" w:edGrp="everyone"/>
      <w:permEnd w:id="803157930"/>
      <w:r w:rsidRPr="0021035A">
        <w:rPr>
          <w:rFonts w:ascii="Arial" w:hAnsi="Arial" w:cs="Arial"/>
          <w:color w:val="FF0000"/>
          <w:sz w:val="24"/>
          <w:szCs w:val="24"/>
          <w:shd w:val="clear" w:color="auto" w:fill="FFFFFF"/>
        </w:rPr>
        <w:t xml:space="preserve"> </w:t>
      </w:r>
      <w:r w:rsidR="000B6503">
        <w:rPr>
          <w:rFonts w:ascii="Arial" w:hAnsi="Arial" w:cs="Arial"/>
          <w:color w:val="FF0000"/>
          <w:sz w:val="24"/>
          <w:szCs w:val="24"/>
          <w:u w:val="single"/>
          <w:shd w:val="clear" w:color="auto" w:fill="FFFFFF"/>
        </w:rPr>
        <w:t xml:space="preserve">five </w:t>
      </w:r>
      <w:r w:rsidRPr="00096DF5">
        <w:rPr>
          <w:rFonts w:ascii="Arial" w:hAnsi="Arial" w:cs="Arial"/>
          <w:color w:val="212121"/>
          <w:sz w:val="24"/>
          <w:szCs w:val="24"/>
          <w:shd w:val="clear" w:color="auto" w:fill="FFFFFF"/>
        </w:rPr>
        <w:t>hundred (</w:t>
      </w:r>
      <w:r w:rsidRPr="0021035A">
        <w:rPr>
          <w:rFonts w:ascii="Arial" w:hAnsi="Arial" w:cs="Arial"/>
          <w:strike/>
          <w:color w:val="FF0000"/>
          <w:sz w:val="24"/>
          <w:szCs w:val="24"/>
          <w:shd w:val="clear" w:color="auto" w:fill="FFFFFF"/>
        </w:rPr>
        <w:t>300</w:t>
      </w:r>
      <w:r w:rsidRPr="001416C1">
        <w:rPr>
          <w:rFonts w:ascii="Arial" w:hAnsi="Arial" w:cs="Arial"/>
          <w:color w:val="FF0000"/>
          <w:sz w:val="24"/>
          <w:szCs w:val="24"/>
          <w:u w:val="single"/>
          <w:shd w:val="clear" w:color="auto" w:fill="FFFFFF"/>
        </w:rPr>
        <w:t>500</w:t>
      </w:r>
      <w:r w:rsidRPr="00096DF5">
        <w:rPr>
          <w:rFonts w:ascii="Arial" w:hAnsi="Arial" w:cs="Arial"/>
          <w:color w:val="212121"/>
          <w:sz w:val="24"/>
          <w:szCs w:val="24"/>
          <w:shd w:val="clear" w:color="auto" w:fill="FFFFFF"/>
        </w:rPr>
        <w:t>) acres.</w:t>
      </w:r>
    </w:p>
    <w:p w14:paraId="5990E149" w14:textId="1A04DD07" w:rsidR="00015944" w:rsidRPr="00096DF5" w:rsidRDefault="00015944" w:rsidP="00D95C89">
      <w:pPr>
        <w:pStyle w:val="ListParagraph"/>
        <w:numPr>
          <w:ilvl w:val="0"/>
          <w:numId w:val="9"/>
        </w:numPr>
        <w:spacing w:after="0" w:line="508" w:lineRule="exact"/>
        <w:rPr>
          <w:rFonts w:ascii="Arial" w:hAnsi="Arial" w:cs="Arial"/>
          <w:sz w:val="24"/>
          <w:szCs w:val="24"/>
        </w:rPr>
      </w:pPr>
      <w:r w:rsidRPr="00096DF5">
        <w:rPr>
          <w:rFonts w:ascii="Arial" w:hAnsi="Arial" w:cs="Arial"/>
          <w:b/>
          <w:bCs/>
          <w:color w:val="212121"/>
          <w:sz w:val="24"/>
          <w:szCs w:val="24"/>
          <w:shd w:val="clear" w:color="auto" w:fill="FFFFFF"/>
        </w:rPr>
        <w:lastRenderedPageBreak/>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(150) feet from any point of an approved and legally permitted structure that complies with the California Standards Building Code.</w:t>
      </w:r>
    </w:p>
    <w:p w14:paraId="0D4DA158" w14:textId="734831D4" w:rsidR="00015944"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37567C75" w14:textId="79DB6AD4" w:rsidR="00064D13" w:rsidRDefault="00CC587D" w:rsidP="00DD3AC2">
      <w:pPr>
        <w:pStyle w:val="ListParagraph"/>
        <w:spacing w:after="0" w:line="508" w:lineRule="exact"/>
        <w:rPr>
          <w:rFonts w:ascii="Arial" w:hAnsi="Arial" w:cs="Arial"/>
          <w:color w:val="FF0000"/>
          <w:sz w:val="24"/>
          <w:szCs w:val="24"/>
          <w:u w:val="single"/>
          <w:shd w:val="clear" w:color="auto" w:fill="FFFFFF"/>
        </w:rPr>
      </w:pPr>
      <w:r w:rsidRPr="00CC587D">
        <w:rPr>
          <w:rFonts w:ascii="Arial" w:hAnsi="Arial" w:cs="Arial"/>
          <w:b/>
          <w:bCs/>
          <w:color w:val="FF0000"/>
          <w:sz w:val="24"/>
          <w:szCs w:val="24"/>
          <w:shd w:val="clear" w:color="auto" w:fill="FFFFFF"/>
        </w:rPr>
        <w:t>(3)</w:t>
      </w:r>
      <w:r>
        <w:rPr>
          <w:rFonts w:ascii="Arial" w:hAnsi="Arial" w:cs="Arial"/>
          <w:color w:val="FF0000"/>
          <w:sz w:val="24"/>
          <w:szCs w:val="24"/>
          <w:shd w:val="clear" w:color="auto" w:fill="FFFFFF"/>
        </w:rPr>
        <w:t xml:space="preserve"> </w:t>
      </w:r>
      <w:r w:rsidRPr="00DD3AC2">
        <w:rPr>
          <w:rFonts w:ascii="Arial" w:hAnsi="Arial" w:cs="Arial"/>
          <w:color w:val="FF0000"/>
          <w:sz w:val="24"/>
          <w:szCs w:val="24"/>
          <w:u w:val="single"/>
          <w:shd w:val="clear" w:color="auto" w:fill="FFFFFF"/>
        </w:rPr>
        <w:t>Slash and woody debris within 50 feet of a public road or critical infrastructure</w:t>
      </w:r>
      <w:r w:rsidR="00DD3AC2" w:rsidRPr="00DD3AC2">
        <w:rPr>
          <w:rFonts w:ascii="Arial" w:hAnsi="Arial" w:cs="Arial"/>
          <w:color w:val="FF0000"/>
          <w:sz w:val="24"/>
          <w:szCs w:val="24"/>
          <w:u w:val="single"/>
          <w:shd w:val="clear" w:color="auto" w:fill="FFFFFF"/>
        </w:rPr>
        <w:t>, shall be chipped, burned, or removed.</w:t>
      </w:r>
      <w:r w:rsidR="00DD3AC2">
        <w:rPr>
          <w:rFonts w:ascii="Arial" w:hAnsi="Arial" w:cs="Arial"/>
          <w:color w:val="FF0000"/>
          <w:sz w:val="24"/>
          <w:szCs w:val="24"/>
          <w:shd w:val="clear" w:color="auto" w:fill="FFFFFF"/>
        </w:rPr>
        <w:t xml:space="preserve">  </w:t>
      </w:r>
      <w:r w:rsidR="00DD3AC2" w:rsidRPr="006401A4">
        <w:rPr>
          <w:rFonts w:ascii="Arial" w:hAnsi="Arial" w:cs="Arial"/>
          <w:color w:val="FF0000"/>
          <w:sz w:val="24"/>
          <w:szCs w:val="24"/>
          <w:u w:val="single"/>
          <w:shd w:val="clear" w:color="auto" w:fill="FFFFFF"/>
        </w:rPr>
        <w:t>For purposes of this subsection,</w:t>
      </w:r>
      <w:commentRangeStart w:id="4"/>
      <w:r w:rsidR="00DD3AC2" w:rsidRPr="006401A4">
        <w:rPr>
          <w:rFonts w:ascii="Arial" w:hAnsi="Arial" w:cs="Arial"/>
          <w:color w:val="FF0000"/>
          <w:sz w:val="24"/>
          <w:szCs w:val="24"/>
          <w:u w:val="single"/>
          <w:shd w:val="clear" w:color="auto" w:fill="FFFFFF"/>
        </w:rPr>
        <w:t xml:space="preserve"> “critical infrastructure” means </w:t>
      </w:r>
      <w:commentRangeEnd w:id="4"/>
      <w:r w:rsidR="00632DE4">
        <w:rPr>
          <w:rStyle w:val="CommentReference"/>
        </w:rPr>
        <w:commentReference w:id="4"/>
      </w:r>
      <w:r w:rsidR="00DD3AC2" w:rsidRPr="006401A4">
        <w:rPr>
          <w:rFonts w:ascii="Arial" w:hAnsi="Arial" w:cs="Arial"/>
          <w:color w:val="FF0000"/>
          <w:sz w:val="24"/>
          <w:szCs w:val="24"/>
          <w:u w:val="single"/>
          <w:shd w:val="clear" w:color="auto" w:fill="FFFFFF"/>
        </w:rPr>
        <w:t>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21035A" w:rsidRDefault="006401A4" w:rsidP="006401A4">
      <w:pPr>
        <w:spacing w:after="0" w:line="508" w:lineRule="exact"/>
        <w:ind w:left="720"/>
        <w:rPr>
          <w:rFonts w:ascii="Arial" w:hAnsi="Arial" w:cs="Arial"/>
          <w:color w:val="FF0000"/>
          <w:sz w:val="24"/>
          <w:szCs w:val="24"/>
          <w:u w:val="single"/>
          <w:shd w:val="clear" w:color="auto" w:fill="FFFFFF"/>
        </w:rPr>
      </w:pPr>
      <w:r w:rsidRPr="0021035A">
        <w:rPr>
          <w:rFonts w:ascii="Arial" w:hAnsi="Arial" w:cs="Arial"/>
          <w:b/>
          <w:bCs/>
          <w:color w:val="FF0000"/>
          <w:sz w:val="24"/>
          <w:szCs w:val="24"/>
          <w:u w:val="single"/>
          <w:shd w:val="clear" w:color="auto" w:fill="FFFFFF"/>
        </w:rPr>
        <w:t>(4)</w:t>
      </w:r>
      <w:r w:rsidRPr="0021035A">
        <w:rPr>
          <w:rFonts w:ascii="Arial" w:hAnsi="Arial" w:cs="Arial"/>
          <w:color w:val="FF0000"/>
          <w:sz w:val="24"/>
          <w:szCs w:val="24"/>
          <w:u w:val="single"/>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p>
    <w:p w14:paraId="3081F9D3" w14:textId="727FE2B7" w:rsidR="00225578" w:rsidRDefault="00015944" w:rsidP="00015944">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21035A">
        <w:rPr>
          <w:rFonts w:ascii="Arial" w:hAnsi="Arial" w:cs="Arial"/>
          <w:b/>
          <w:bCs/>
          <w:strike/>
          <w:color w:val="FF0000"/>
          <w:sz w:val="24"/>
          <w:szCs w:val="24"/>
          <w:shd w:val="clear" w:color="auto" w:fill="FFFFFF"/>
        </w:rPr>
        <w:t>3</w:t>
      </w:r>
      <w:r w:rsidR="006401A4" w:rsidRPr="0021035A">
        <w:rPr>
          <w:rFonts w:ascii="Arial" w:hAnsi="Arial" w:cs="Arial"/>
          <w:b/>
          <w:bCs/>
          <w:color w:val="FF0000"/>
          <w:sz w:val="24"/>
          <w:szCs w:val="24"/>
          <w:u w:val="single"/>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fuel treatments shall be completed within one (1) year from the date the Director receives the notice. This requirement does not apply to burning, which </w:t>
      </w:r>
    </w:p>
    <w:p w14:paraId="55DC3BF3" w14:textId="69886470" w:rsidR="00015944" w:rsidRPr="00096DF5" w:rsidRDefault="00015944" w:rsidP="00015944">
      <w:pPr>
        <w:pStyle w:val="ListParagraph"/>
        <w:spacing w:after="0" w:line="508" w:lineRule="exact"/>
        <w:rPr>
          <w:rFonts w:ascii="Arial" w:hAnsi="Arial" w:cs="Arial"/>
          <w:color w:val="212121"/>
          <w:sz w:val="24"/>
          <w:szCs w:val="24"/>
          <w:shd w:val="clear" w:color="auto" w:fill="FFFFFF"/>
        </w:rPr>
      </w:pPr>
      <w:proofErr w:type="gramStart"/>
      <w:r w:rsidRPr="00096DF5">
        <w:rPr>
          <w:rFonts w:ascii="Arial" w:hAnsi="Arial" w:cs="Arial"/>
          <w:color w:val="212121"/>
          <w:sz w:val="24"/>
          <w:szCs w:val="24"/>
          <w:shd w:val="clear" w:color="auto" w:fill="FFFFFF"/>
        </w:rPr>
        <w:t>instead</w:t>
      </w:r>
      <w:proofErr w:type="gramEnd"/>
      <w:r w:rsidRPr="00096DF5">
        <w:rPr>
          <w:rFonts w:ascii="Arial" w:hAnsi="Arial" w:cs="Arial"/>
          <w:color w:val="212121"/>
          <w:sz w:val="24"/>
          <w:szCs w:val="24"/>
          <w:shd w:val="clear" w:color="auto" w:fill="FFFFFF"/>
        </w:rPr>
        <w:t xml:space="preserve"> shall be completed within two (2) years from the date the Director receives the notice.</w:t>
      </w:r>
    </w:p>
    <w:p w14:paraId="646958D8" w14:textId="2D721587" w:rsidR="00064D13" w:rsidRPr="00064D13" w:rsidRDefault="00015944" w:rsidP="00064D13">
      <w:pPr>
        <w:pStyle w:val="ListParagraph"/>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Pr="0021035A">
        <w:rPr>
          <w:rFonts w:ascii="Arial" w:hAnsi="Arial" w:cs="Arial"/>
          <w:b/>
          <w:bCs/>
          <w:strike/>
          <w:color w:val="FF0000"/>
          <w:sz w:val="24"/>
          <w:szCs w:val="24"/>
          <w:shd w:val="clear" w:color="auto" w:fill="FFFFFF"/>
        </w:rPr>
        <w:t>4</w:t>
      </w:r>
      <w:r w:rsidR="006401A4" w:rsidRPr="0021035A">
        <w:rPr>
          <w:rFonts w:ascii="Arial" w:hAnsi="Arial" w:cs="Arial"/>
          <w:b/>
          <w:bCs/>
          <w:color w:val="FF0000"/>
          <w:sz w:val="24"/>
          <w:szCs w:val="24"/>
          <w:u w:val="single"/>
          <w:shd w:val="clear" w:color="auto" w:fill="FFFFFF"/>
        </w:rPr>
        <w:t>6</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requirements of this subsection shall not supersede the requirements of PRC § 4291.</w:t>
      </w:r>
    </w:p>
    <w:p w14:paraId="178AFC1C" w14:textId="55BB249D" w:rsidR="00015944" w:rsidRPr="00096DF5" w:rsidRDefault="00015944" w:rsidP="00015944">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all of the following conditions are met:</w:t>
      </w:r>
    </w:p>
    <w:p w14:paraId="2CB767BD" w14:textId="51DFE5AC"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015944">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954.7](c)(1)&amp;(2).</w:t>
      </w:r>
    </w:p>
    <w:p w14:paraId="264B0BC5" w14:textId="0F57DCB5" w:rsidR="00015944" w:rsidRPr="00096DF5" w:rsidRDefault="00015944" w:rsidP="00015944">
      <w:pPr>
        <w:spacing w:after="0" w:line="508" w:lineRule="exact"/>
        <w:ind w:left="117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015944">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two-hundred (200) feet of Class I and Class II Watercourses, or within fifty (50) feet of a Class III Watercourse.</w:t>
      </w:r>
    </w:p>
    <w:p w14:paraId="057E3301" w14:textId="513D129E" w:rsidR="00EB210B" w:rsidRPr="00096DF5" w:rsidRDefault="00EB210B" w:rsidP="00EB210B">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(5)</w:t>
      </w:r>
      <w:r w:rsidRPr="00096DF5">
        <w:rPr>
          <w:rFonts w:ascii="Arial" w:hAnsi="Arial" w:cs="Arial"/>
          <w:color w:val="212121"/>
          <w:sz w:val="24"/>
          <w:szCs w:val="24"/>
          <w:shd w:val="clear" w:color="auto" w:fill="FFFFFF"/>
        </w:rPr>
        <w:t xml:space="preserve"> Temporary Road construction or reconstruction, shall be limited to no more than two (2) miles of road per ownership within a single Planning Watershed (CALWATER 2.2) per any five (5) year period.</w:t>
      </w:r>
    </w:p>
    <w:p w14:paraId="260FFFC3" w14:textId="7FE50B04" w:rsidR="00EB210B"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three-hundred (300) feet.</w:t>
      </w:r>
    </w:p>
    <w:p w14:paraId="5DF8AE02" w14:textId="3644A1B0"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three-hundred (300) to six-hundred (600) feet, as determined on a pro rata basis by total acreage affected by the exemption.</w:t>
      </w:r>
    </w:p>
    <w:p w14:paraId="39D3421A" w14:textId="100DA9F6"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six-hundred (600) feet.</w:t>
      </w:r>
    </w:p>
    <w:p w14:paraId="03FCFBA1" w14:textId="1F5F1D4F"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EB210B">
      <w:pPr>
        <w:spacing w:after="0" w:line="508" w:lineRule="exact"/>
        <w:ind w:left="11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3CAA85DC" w:rsidR="000C42FC" w:rsidRPr="0021035A" w:rsidRDefault="000C42FC" w:rsidP="00EB210B">
      <w:pPr>
        <w:spacing w:after="0" w:line="508" w:lineRule="exact"/>
        <w:ind w:left="117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No tree larger than thirty</w:t>
      </w:r>
      <w:r w:rsidRPr="0021035A">
        <w:rPr>
          <w:rFonts w:ascii="Arial" w:hAnsi="Arial" w:cs="Arial"/>
          <w:strike/>
          <w:color w:val="FF0000"/>
          <w:sz w:val="24"/>
          <w:szCs w:val="24"/>
          <w:shd w:val="clear" w:color="auto" w:fill="FFFFFF"/>
        </w:rPr>
        <w:t>-six</w:t>
      </w:r>
      <w:r w:rsidRPr="0021035A">
        <w:rPr>
          <w:rFonts w:ascii="Arial" w:hAnsi="Arial" w:cs="Arial"/>
          <w:color w:val="FF0000"/>
          <w:sz w:val="24"/>
          <w:szCs w:val="24"/>
          <w:shd w:val="clear" w:color="auto" w:fill="FFFFFF"/>
        </w:rPr>
        <w:t xml:space="preserve"> </w:t>
      </w:r>
      <w:r w:rsidRPr="00096DF5">
        <w:rPr>
          <w:rFonts w:ascii="Arial" w:hAnsi="Arial" w:cs="Arial"/>
          <w:color w:val="212121"/>
          <w:sz w:val="24"/>
          <w:szCs w:val="24"/>
          <w:shd w:val="clear" w:color="auto" w:fill="FFFFFF"/>
        </w:rPr>
        <w:t>(3</w:t>
      </w:r>
      <w:r w:rsidRPr="0021035A">
        <w:rPr>
          <w:rFonts w:ascii="Arial" w:hAnsi="Arial" w:cs="Arial"/>
          <w:strike/>
          <w:color w:val="FF0000"/>
          <w:sz w:val="24"/>
          <w:szCs w:val="24"/>
          <w:shd w:val="clear" w:color="auto" w:fill="FFFFFF"/>
        </w:rPr>
        <w:t>6</w:t>
      </w:r>
      <w:r w:rsidR="00DC4679" w:rsidRPr="00096DF5">
        <w:rPr>
          <w:rFonts w:ascii="Arial" w:hAnsi="Arial" w:cs="Arial"/>
          <w:color w:val="FF0000"/>
          <w:sz w:val="24"/>
          <w:szCs w:val="24"/>
          <w:u w:val="single"/>
          <w:shd w:val="clear" w:color="auto" w:fill="FFFFFF"/>
        </w:rPr>
        <w:t>0</w:t>
      </w:r>
      <w:r w:rsidRPr="00096DF5">
        <w:rPr>
          <w:rFonts w:ascii="Arial" w:hAnsi="Arial" w:cs="Arial"/>
          <w:color w:val="212121"/>
          <w:sz w:val="24"/>
          <w:szCs w:val="24"/>
          <w:shd w:val="clear" w:color="auto" w:fill="FFFFFF"/>
        </w:rPr>
        <w:t xml:space="preserve">) inches in diameter at </w:t>
      </w:r>
      <w:proofErr w:type="spellStart"/>
      <w:r w:rsidR="00691D0E" w:rsidRPr="007A0311">
        <w:rPr>
          <w:rFonts w:ascii="Arial" w:hAnsi="Arial" w:cs="Arial"/>
          <w:strike/>
          <w:color w:val="212121"/>
          <w:sz w:val="24"/>
          <w:szCs w:val="24"/>
          <w:shd w:val="clear" w:color="auto" w:fill="FFFFFF"/>
        </w:rPr>
        <w:t>stump</w:t>
      </w:r>
      <w:r w:rsidR="00691D0E">
        <w:rPr>
          <w:rFonts w:ascii="Arial" w:hAnsi="Arial" w:cs="Arial"/>
          <w:color w:val="FF0000"/>
          <w:sz w:val="24"/>
          <w:szCs w:val="24"/>
          <w:u w:val="single"/>
          <w:shd w:val="clear" w:color="auto" w:fill="FFFFFF"/>
        </w:rPr>
        <w:t>breast</w:t>
      </w:r>
      <w:proofErr w:type="spellEnd"/>
      <w:r w:rsidR="00691D0E">
        <w:rPr>
          <w:rFonts w:ascii="Arial" w:hAnsi="Arial" w:cs="Arial"/>
          <w:color w:val="FF0000"/>
          <w:sz w:val="24"/>
          <w:szCs w:val="24"/>
          <w:u w:val="single"/>
          <w:shd w:val="clear" w:color="auto" w:fill="FFFFFF"/>
        </w:rPr>
        <w:t xml:space="preserve"> </w:t>
      </w:r>
      <w:r w:rsidR="00691D0E" w:rsidRPr="00096DF5">
        <w:rPr>
          <w:rFonts w:ascii="Arial" w:hAnsi="Arial" w:cs="Arial"/>
          <w:color w:val="212121"/>
          <w:sz w:val="24"/>
          <w:szCs w:val="24"/>
          <w:shd w:val="clear" w:color="auto" w:fill="FFFFFF"/>
        </w:rPr>
        <w:t>height</w:t>
      </w:r>
      <w:r w:rsidRPr="00096DF5">
        <w:rPr>
          <w:rFonts w:ascii="Arial" w:hAnsi="Arial" w:cs="Arial"/>
          <w:color w:val="212121"/>
          <w:sz w:val="24"/>
          <w:szCs w:val="24"/>
          <w:shd w:val="clear" w:color="auto" w:fill="FFFFFF"/>
        </w:rPr>
        <w:t xml:space="preserve">, </w:t>
      </w:r>
      <w:r w:rsidRPr="0021035A">
        <w:rPr>
          <w:rFonts w:ascii="Arial" w:hAnsi="Arial" w:cs="Arial"/>
          <w:strike/>
          <w:color w:val="FF0000"/>
          <w:sz w:val="24"/>
          <w:szCs w:val="24"/>
          <w:shd w:val="clear" w:color="auto" w:fill="FFFFFF"/>
        </w:rPr>
        <w:t>measured eight (8) inches above ground level</w:t>
      </w:r>
      <w:r w:rsidRPr="00096DF5">
        <w:rPr>
          <w:rFonts w:ascii="Arial" w:hAnsi="Arial" w:cs="Arial"/>
          <w:color w:val="212121"/>
          <w:sz w:val="24"/>
          <w:szCs w:val="24"/>
          <w:shd w:val="clear" w:color="auto" w:fill="FFFFFF"/>
        </w:rPr>
        <w:t xml:space="preserve">, shall be removed for the purposes of Temporary Road construction or reconstruction as it applies to this exemption. </w:t>
      </w:r>
      <w:r w:rsidRPr="0021035A">
        <w:rPr>
          <w:rFonts w:ascii="Arial" w:hAnsi="Arial" w:cs="Arial"/>
          <w:strike/>
          <w:color w:val="FF0000"/>
          <w:sz w:val="24"/>
          <w:szCs w:val="24"/>
          <w:shd w:val="clear" w:color="auto" w:fill="FFFFFF"/>
        </w:rPr>
        <w:t xml:space="preserve">Trees between thirty (30) and thirty-six (36) inches in diameter at stump height, measured eight (8) inches above ground level, may be removed for the purposes of Temporary Road construction or </w:t>
      </w:r>
      <w:r w:rsidRPr="0021035A">
        <w:rPr>
          <w:rFonts w:ascii="Arial" w:hAnsi="Arial" w:cs="Arial"/>
          <w:strike/>
          <w:color w:val="FF0000"/>
          <w:sz w:val="24"/>
          <w:szCs w:val="24"/>
          <w:shd w:val="clear" w:color="auto" w:fill="FFFFFF"/>
        </w:rPr>
        <w:lastRenderedPageBreak/>
        <w:t>reconstruction when no other feasible option exists for Temporary Road construction activities.</w:t>
      </w:r>
    </w:p>
    <w:p w14:paraId="4715A6FC" w14:textId="32295209"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7E554766" w14:textId="72343D41"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(g</w:t>
      </w:r>
      <w:r w:rsidRPr="00096DF5">
        <w:rPr>
          <w:rFonts w:ascii="Arial" w:hAnsi="Arial" w:cs="Arial"/>
          <w:color w:val="212121"/>
          <w:sz w:val="24"/>
          <w:szCs w:val="24"/>
          <w:shd w:val="clear" w:color="auto" w:fill="FFFFFF"/>
        </w:rPr>
        <w:t>) The QMD of trees greater than eight (8) inches dbh in the Harvest Area shall be increased in the post-harvest stand. The submitted notice of exemption shall report the expected post-harvest increase in QMD.</w:t>
      </w:r>
    </w:p>
    <w:p w14:paraId="31B15E47" w14:textId="5BE4945E" w:rsidR="000C42FC" w:rsidRPr="00096DF5" w:rsidRDefault="000C42FC" w:rsidP="000C42FC">
      <w:pPr>
        <w:spacing w:after="0" w:line="508" w:lineRule="exact"/>
        <w:ind w:left="36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Pr="0021035A">
        <w:rPr>
          <w:rFonts w:ascii="Arial" w:hAnsi="Arial" w:cs="Arial"/>
          <w:strike/>
          <w:color w:val="FF0000"/>
          <w:sz w:val="24"/>
          <w:szCs w:val="24"/>
          <w:shd w:val="clear" w:color="auto" w:fill="FFFFFF"/>
        </w:rPr>
        <w:t xml:space="preserve">Except within constructed or reconstructed Temporary Road prisms, </w:t>
      </w:r>
      <w:proofErr w:type="spellStart"/>
      <w:r w:rsidRPr="0021035A">
        <w:rPr>
          <w:rFonts w:ascii="Arial" w:hAnsi="Arial" w:cs="Arial"/>
          <w:strike/>
          <w:color w:val="FF0000"/>
          <w:sz w:val="24"/>
          <w:szCs w:val="24"/>
          <w:shd w:val="clear" w:color="auto" w:fill="FFFFFF"/>
        </w:rPr>
        <w:t>o</w:t>
      </w:r>
      <w:r w:rsidR="00216409">
        <w:rPr>
          <w:rFonts w:ascii="Arial" w:hAnsi="Arial" w:cs="Arial"/>
          <w:color w:val="FF0000"/>
          <w:sz w:val="24"/>
          <w:szCs w:val="24"/>
          <w:u w:val="single"/>
          <w:shd w:val="clear" w:color="auto" w:fill="FFFFFF"/>
        </w:rPr>
        <w:t>O</w:t>
      </w:r>
      <w:r w:rsidRPr="00216409">
        <w:rPr>
          <w:rFonts w:ascii="Arial" w:hAnsi="Arial" w:cs="Arial"/>
          <w:color w:val="212121"/>
          <w:sz w:val="24"/>
          <w:szCs w:val="24"/>
          <w:shd w:val="clear" w:color="auto" w:fill="FFFFFF"/>
        </w:rPr>
        <w:t>nly</w:t>
      </w:r>
      <w:proofErr w:type="spellEnd"/>
      <w:r w:rsidRPr="00216409">
        <w:rPr>
          <w:rFonts w:ascii="Arial" w:hAnsi="Arial" w:cs="Arial"/>
          <w:color w:val="212121"/>
          <w:sz w:val="24"/>
          <w:szCs w:val="24"/>
          <w:shd w:val="clear" w:color="auto" w:fill="FFFFFF"/>
        </w:rPr>
        <w:t xml:space="preserve"> trees less than thirty (30) inches in </w:t>
      </w:r>
      <w:r w:rsidRPr="0021035A">
        <w:rPr>
          <w:rFonts w:ascii="Arial" w:hAnsi="Arial" w:cs="Arial"/>
          <w:strike/>
          <w:color w:val="FF0000"/>
          <w:sz w:val="24"/>
          <w:szCs w:val="24"/>
          <w:shd w:val="clear" w:color="auto" w:fill="FFFFFF"/>
        </w:rPr>
        <w:t xml:space="preserve">stump </w:t>
      </w:r>
      <w:proofErr w:type="spellStart"/>
      <w:r w:rsidRPr="0021035A">
        <w:rPr>
          <w:rFonts w:ascii="Arial" w:hAnsi="Arial" w:cs="Arial"/>
          <w:strike/>
          <w:color w:val="FF0000"/>
          <w:sz w:val="24"/>
          <w:szCs w:val="24"/>
          <w:shd w:val="clear" w:color="auto" w:fill="FFFFFF"/>
        </w:rPr>
        <w:t>diameter</w:t>
      </w:r>
      <w:r w:rsidR="00216409" w:rsidRPr="001416C1">
        <w:rPr>
          <w:rFonts w:ascii="Arial" w:hAnsi="Arial" w:cs="Arial"/>
          <w:color w:val="FF0000"/>
          <w:sz w:val="24"/>
          <w:szCs w:val="24"/>
          <w:u w:val="single"/>
          <w:shd w:val="clear" w:color="auto" w:fill="FFFFFF"/>
        </w:rPr>
        <w:t>dbh</w:t>
      </w:r>
      <w:proofErr w:type="spellEnd"/>
      <w:r w:rsidRPr="00216409">
        <w:rPr>
          <w:rFonts w:ascii="Arial" w:hAnsi="Arial" w:cs="Arial"/>
          <w:color w:val="212121"/>
          <w:sz w:val="24"/>
          <w:szCs w:val="24"/>
          <w:shd w:val="clear" w:color="auto" w:fill="FFFFFF"/>
        </w:rPr>
        <w:t xml:space="preserve">, </w:t>
      </w:r>
      <w:r w:rsidRPr="0021035A">
        <w:rPr>
          <w:rFonts w:ascii="Arial" w:hAnsi="Arial" w:cs="Arial"/>
          <w:strike/>
          <w:color w:val="FF0000"/>
          <w:sz w:val="24"/>
          <w:szCs w:val="24"/>
          <w:shd w:val="clear" w:color="auto" w:fill="FFFFFF"/>
        </w:rPr>
        <w:t xml:space="preserve">measured eight (8) inches above ground level, </w:t>
      </w:r>
      <w:r w:rsidRPr="00216409">
        <w:rPr>
          <w:rFonts w:ascii="Arial" w:hAnsi="Arial" w:cs="Arial"/>
          <w:color w:val="212121"/>
          <w:sz w:val="24"/>
          <w:szCs w:val="24"/>
          <w:shd w:val="clear" w:color="auto" w:fill="FFFFFF"/>
        </w:rPr>
        <w:t>may be removed.</w:t>
      </w:r>
    </w:p>
    <w:p w14:paraId="7671E995" w14:textId="0255ACE1" w:rsidR="000C42FC" w:rsidRPr="00096DF5" w:rsidRDefault="000C42FC" w:rsidP="000C42FC">
      <w:pPr>
        <w:spacing w:after="0" w:line="508" w:lineRule="exact"/>
        <w:ind w:left="36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(i</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00CFB104" w:rsidR="000C42FC" w:rsidRPr="00096DF5" w:rsidRDefault="00CD1BBB" w:rsidP="00221BAD">
      <w:pPr>
        <w:spacing w:after="0" w:line="508" w:lineRule="exact"/>
        <w:ind w:left="360" w:firstLine="360"/>
        <w:rPr>
          <w:rFonts w:ascii="Arial" w:hAnsi="Arial" w:cs="Arial"/>
          <w:color w:val="212121"/>
          <w:sz w:val="24"/>
          <w:szCs w:val="24"/>
          <w:shd w:val="clear" w:color="auto" w:fill="FFFFFF"/>
        </w:rPr>
      </w:pPr>
      <w:r>
        <w:rPr>
          <w:rFonts w:ascii="Arial" w:hAnsi="Arial" w:cs="Arial"/>
          <w:b/>
          <w:bCs/>
          <w:color w:val="FF0000"/>
          <w:sz w:val="24"/>
          <w:szCs w:val="24"/>
          <w:u w:val="single"/>
          <w:shd w:val="clear" w:color="auto" w:fill="FFFFFF"/>
        </w:rPr>
        <w:t xml:space="preserve">(1) </w:t>
      </w:r>
      <w:r w:rsidR="00F43A98" w:rsidRPr="00096DF5">
        <w:rPr>
          <w:rFonts w:ascii="Arial" w:hAnsi="Arial" w:cs="Arial"/>
          <w:color w:val="FF0000"/>
          <w:sz w:val="24"/>
          <w:szCs w:val="24"/>
          <w:u w:val="single"/>
          <w:shd w:val="clear" w:color="auto" w:fill="FFFFFF"/>
        </w:rPr>
        <w:t xml:space="preserve">Within the </w:t>
      </w:r>
      <w:r w:rsidR="001416C1">
        <w:rPr>
          <w:rFonts w:ascii="Arial" w:hAnsi="Arial" w:cs="Arial"/>
          <w:color w:val="FF0000"/>
          <w:sz w:val="24"/>
          <w:szCs w:val="24"/>
          <w:u w:val="single"/>
          <w:shd w:val="clear" w:color="auto" w:fill="FFFFFF"/>
        </w:rPr>
        <w:t>C</w:t>
      </w:r>
      <w:r w:rsidR="001416C1" w:rsidRPr="00096DF5">
        <w:rPr>
          <w:rFonts w:ascii="Arial" w:hAnsi="Arial" w:cs="Arial"/>
          <w:color w:val="FF0000"/>
          <w:sz w:val="24"/>
          <w:szCs w:val="24"/>
          <w:u w:val="single"/>
          <w:shd w:val="clear" w:color="auto" w:fill="FFFFFF"/>
        </w:rPr>
        <w:t xml:space="preserve">oast </w:t>
      </w:r>
      <w:r w:rsidR="001416C1">
        <w:rPr>
          <w:rFonts w:ascii="Arial" w:hAnsi="Arial" w:cs="Arial"/>
          <w:color w:val="FF0000"/>
          <w:sz w:val="24"/>
          <w:szCs w:val="24"/>
          <w:u w:val="single"/>
          <w:shd w:val="clear" w:color="auto" w:fill="FFFFFF"/>
        </w:rPr>
        <w:t>D</w:t>
      </w:r>
      <w:r w:rsidR="001416C1" w:rsidRPr="00096DF5">
        <w:rPr>
          <w:rFonts w:ascii="Arial" w:hAnsi="Arial" w:cs="Arial"/>
          <w:color w:val="FF0000"/>
          <w:sz w:val="24"/>
          <w:szCs w:val="24"/>
          <w:u w:val="single"/>
          <w:shd w:val="clear" w:color="auto" w:fill="FFFFFF"/>
        </w:rPr>
        <w:t>istrict</w:t>
      </w:r>
      <w:r w:rsidR="00F43A98" w:rsidRPr="001416C1">
        <w:rPr>
          <w:rFonts w:ascii="Arial" w:hAnsi="Arial" w:cs="Arial"/>
          <w:color w:val="FF0000"/>
          <w:sz w:val="24"/>
          <w:szCs w:val="24"/>
          <w:u w:val="single"/>
          <w:shd w:val="clear" w:color="auto" w:fill="FFFFFF"/>
        </w:rPr>
        <w:t xml:space="preserve">, </w:t>
      </w:r>
      <w:r w:rsidR="000874E1" w:rsidRPr="0021035A">
        <w:rPr>
          <w:rFonts w:ascii="Arial" w:hAnsi="Arial" w:cs="Arial"/>
          <w:color w:val="FF0000"/>
          <w:sz w:val="24"/>
          <w:szCs w:val="24"/>
          <w:u w:val="single"/>
          <w:shd w:val="clear" w:color="auto" w:fill="FFFFFF"/>
        </w:rPr>
        <w:t>i</w:t>
      </w:r>
      <w:r w:rsidR="000C42FC" w:rsidRPr="0021035A">
        <w:rPr>
          <w:rFonts w:ascii="Arial" w:hAnsi="Arial" w:cs="Arial"/>
          <w:color w:val="FF0000"/>
          <w:sz w:val="24"/>
          <w:szCs w:val="24"/>
          <w:u w:val="single"/>
          <w:shd w:val="clear" w:color="auto" w:fill="FFFFFF"/>
        </w:rPr>
        <w:t>f</w:t>
      </w:r>
      <w:r w:rsidR="000C42FC" w:rsidRPr="0021035A">
        <w:rPr>
          <w:rFonts w:ascii="Arial" w:hAnsi="Arial" w:cs="Arial"/>
          <w:color w:val="FF0000"/>
          <w:sz w:val="24"/>
          <w:szCs w:val="24"/>
          <w:shd w:val="clear" w:color="auto" w:fill="FFFFFF"/>
        </w:rPr>
        <w:t xml:space="preserve"> </w:t>
      </w:r>
      <w:proofErr w:type="spellStart"/>
      <w:r w:rsidR="00140298" w:rsidRPr="0021035A">
        <w:rPr>
          <w:rFonts w:ascii="Arial" w:hAnsi="Arial" w:cs="Arial"/>
          <w:strike/>
          <w:color w:val="FF0000"/>
          <w:sz w:val="24"/>
          <w:szCs w:val="24"/>
          <w:shd w:val="clear" w:color="auto" w:fill="FFFFFF"/>
        </w:rPr>
        <w:t>If</w:t>
      </w:r>
      <w:proofErr w:type="spellEnd"/>
      <w:r w:rsidR="00140298" w:rsidRPr="00140298">
        <w:rPr>
          <w:rFonts w:ascii="Arial" w:hAnsi="Arial" w:cs="Arial"/>
          <w:color w:val="FF0000"/>
          <w:sz w:val="24"/>
          <w:szCs w:val="24"/>
          <w:u w:val="single"/>
          <w:shd w:val="clear" w:color="auto" w:fill="FFFFFF"/>
        </w:rPr>
        <w:t xml:space="preserve">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 xml:space="preserve">odominants is occupied by trees less than fourteen (14) inches in dbh, a minimum of one hundred (100) trees over four </w:t>
      </w:r>
      <w:r w:rsidR="00F43A98" w:rsidRPr="00096DF5">
        <w:rPr>
          <w:rFonts w:ascii="Arial" w:hAnsi="Arial" w:cs="Arial"/>
          <w:color w:val="FF0000"/>
          <w:sz w:val="24"/>
          <w:szCs w:val="24"/>
          <w:u w:val="single"/>
          <w:shd w:val="clear" w:color="auto" w:fill="FFFFFF"/>
        </w:rPr>
        <w:t xml:space="preserve">(4) </w:t>
      </w:r>
      <w:r w:rsidR="000C42FC" w:rsidRPr="00096DF5">
        <w:rPr>
          <w:rFonts w:ascii="Arial" w:hAnsi="Arial" w:cs="Arial"/>
          <w:color w:val="212121"/>
          <w:sz w:val="24"/>
          <w:szCs w:val="24"/>
          <w:shd w:val="clear" w:color="auto" w:fill="FFFFFF"/>
        </w:rPr>
        <w:t xml:space="preserve">inches in dbh shall be retained per acre for Site I, II, and III lands, and a minimum of seventy-five (75) trees over four </w:t>
      </w:r>
      <w:r w:rsidR="00F43A98" w:rsidRPr="00096DF5">
        <w:rPr>
          <w:rFonts w:ascii="Arial" w:hAnsi="Arial" w:cs="Arial"/>
          <w:color w:val="FF0000"/>
          <w:sz w:val="24"/>
          <w:szCs w:val="24"/>
          <w:shd w:val="clear" w:color="auto" w:fill="FFFFFF"/>
        </w:rPr>
        <w:t xml:space="preserve">(4) </w:t>
      </w:r>
      <w:r w:rsidR="000C42FC" w:rsidRPr="00096DF5">
        <w:rPr>
          <w:rFonts w:ascii="Arial" w:hAnsi="Arial" w:cs="Arial"/>
          <w:color w:val="212121"/>
          <w:sz w:val="24"/>
          <w:szCs w:val="24"/>
          <w:shd w:val="clear" w:color="auto" w:fill="FFFFFF"/>
        </w:rPr>
        <w:t>inches in dbh shall be retained per acre for Site IV and V lands.</w:t>
      </w:r>
    </w:p>
    <w:p w14:paraId="100ABC15" w14:textId="043F4EC5" w:rsidR="00F43A98" w:rsidRDefault="00CD1BBB" w:rsidP="00221BAD">
      <w:pPr>
        <w:spacing w:after="0" w:line="508" w:lineRule="exact"/>
        <w:ind w:left="360" w:firstLine="360"/>
        <w:rPr>
          <w:rFonts w:ascii="Arial" w:hAnsi="Arial" w:cs="Arial"/>
          <w:color w:val="FF0000"/>
          <w:sz w:val="24"/>
          <w:szCs w:val="24"/>
          <w:u w:val="single"/>
          <w:shd w:val="clear" w:color="auto" w:fill="FFFFFF"/>
        </w:rPr>
      </w:pPr>
      <w:r w:rsidRPr="00CD1BBB">
        <w:rPr>
          <w:rFonts w:ascii="Arial" w:hAnsi="Arial" w:cs="Arial"/>
          <w:b/>
          <w:bCs/>
          <w:color w:val="FF0000"/>
          <w:sz w:val="24"/>
          <w:szCs w:val="24"/>
          <w:u w:val="single"/>
          <w:shd w:val="clear" w:color="auto" w:fill="FFFFFF"/>
        </w:rPr>
        <w:lastRenderedPageBreak/>
        <w:t>(2)</w:t>
      </w:r>
      <w:r>
        <w:rPr>
          <w:rFonts w:ascii="Arial" w:hAnsi="Arial" w:cs="Arial"/>
          <w:color w:val="FF0000"/>
          <w:sz w:val="24"/>
          <w:szCs w:val="24"/>
          <w:u w:val="single"/>
          <w:shd w:val="clear" w:color="auto" w:fill="FFFFFF"/>
        </w:rPr>
        <w:t xml:space="preserve"> </w:t>
      </w:r>
      <w:r w:rsidR="00F43A98" w:rsidRPr="00096DF5">
        <w:rPr>
          <w:rFonts w:ascii="Arial" w:hAnsi="Arial" w:cs="Arial"/>
          <w:color w:val="FF0000"/>
          <w:sz w:val="24"/>
          <w:szCs w:val="24"/>
          <w:u w:val="single"/>
          <w:shd w:val="clear" w:color="auto" w:fill="FFFFFF"/>
        </w:rPr>
        <w:t xml:space="preserve">Within the </w:t>
      </w:r>
      <w:r w:rsidR="001416C1">
        <w:rPr>
          <w:rFonts w:ascii="Arial" w:hAnsi="Arial" w:cs="Arial"/>
          <w:color w:val="FF0000"/>
          <w:sz w:val="24"/>
          <w:szCs w:val="24"/>
          <w:u w:val="single"/>
          <w:shd w:val="clear" w:color="auto" w:fill="FFFFFF"/>
        </w:rPr>
        <w:t>N</w:t>
      </w:r>
      <w:r w:rsidR="001416C1" w:rsidRPr="00096DF5">
        <w:rPr>
          <w:rFonts w:ascii="Arial" w:hAnsi="Arial" w:cs="Arial"/>
          <w:color w:val="FF0000"/>
          <w:sz w:val="24"/>
          <w:szCs w:val="24"/>
          <w:u w:val="single"/>
          <w:shd w:val="clear" w:color="auto" w:fill="FFFFFF"/>
        </w:rPr>
        <w:t xml:space="preserve">orthern </w:t>
      </w:r>
      <w:r w:rsidR="001416C1">
        <w:rPr>
          <w:rFonts w:ascii="Arial" w:hAnsi="Arial" w:cs="Arial"/>
          <w:color w:val="FF0000"/>
          <w:sz w:val="24"/>
          <w:szCs w:val="24"/>
          <w:u w:val="single"/>
          <w:shd w:val="clear" w:color="auto" w:fill="FFFFFF"/>
        </w:rPr>
        <w:t>D</w:t>
      </w:r>
      <w:r w:rsidR="001416C1" w:rsidRPr="00096DF5">
        <w:rPr>
          <w:rFonts w:ascii="Arial" w:hAnsi="Arial" w:cs="Arial"/>
          <w:color w:val="FF0000"/>
          <w:sz w:val="24"/>
          <w:szCs w:val="24"/>
          <w:u w:val="single"/>
          <w:shd w:val="clear" w:color="auto" w:fill="FFFFFF"/>
        </w:rPr>
        <w:t xml:space="preserve">istrict </w:t>
      </w:r>
      <w:r w:rsidR="00F43A98" w:rsidRPr="00096DF5">
        <w:rPr>
          <w:rFonts w:ascii="Arial" w:hAnsi="Arial" w:cs="Arial"/>
          <w:color w:val="FF0000"/>
          <w:sz w:val="24"/>
          <w:szCs w:val="24"/>
          <w:u w:val="single"/>
          <w:shd w:val="clear" w:color="auto" w:fill="FFFFFF"/>
        </w:rPr>
        <w:t xml:space="preserve">and </w:t>
      </w:r>
      <w:r w:rsidR="001416C1">
        <w:rPr>
          <w:rFonts w:ascii="Arial" w:hAnsi="Arial" w:cs="Arial"/>
          <w:color w:val="FF0000"/>
          <w:sz w:val="24"/>
          <w:szCs w:val="24"/>
          <w:u w:val="single"/>
          <w:shd w:val="clear" w:color="auto" w:fill="FFFFFF"/>
        </w:rPr>
        <w:t>S</w:t>
      </w:r>
      <w:r w:rsidR="001416C1" w:rsidRPr="00096DF5">
        <w:rPr>
          <w:rFonts w:ascii="Arial" w:hAnsi="Arial" w:cs="Arial"/>
          <w:color w:val="FF0000"/>
          <w:sz w:val="24"/>
          <w:szCs w:val="24"/>
          <w:u w:val="single"/>
          <w:shd w:val="clear" w:color="auto" w:fill="FFFFFF"/>
        </w:rPr>
        <w:t xml:space="preserve">outhern </w:t>
      </w:r>
      <w:r w:rsidR="001416C1">
        <w:rPr>
          <w:rFonts w:ascii="Arial" w:hAnsi="Arial" w:cs="Arial"/>
          <w:color w:val="FF0000"/>
          <w:sz w:val="24"/>
          <w:szCs w:val="24"/>
          <w:u w:val="single"/>
          <w:shd w:val="clear" w:color="auto" w:fill="FFFFFF"/>
        </w:rPr>
        <w:t>D</w:t>
      </w:r>
      <w:r w:rsidR="001416C1" w:rsidRPr="00096DF5">
        <w:rPr>
          <w:rFonts w:ascii="Arial" w:hAnsi="Arial" w:cs="Arial"/>
          <w:color w:val="FF0000"/>
          <w:sz w:val="24"/>
          <w:szCs w:val="24"/>
          <w:u w:val="single"/>
          <w:shd w:val="clear" w:color="auto" w:fill="FFFFFF"/>
        </w:rPr>
        <w:t>istrict</w:t>
      </w:r>
      <w:r w:rsidR="00F43A98" w:rsidRPr="00096DF5">
        <w:rPr>
          <w:rFonts w:ascii="Arial" w:hAnsi="Arial" w:cs="Arial"/>
          <w:color w:val="FF0000"/>
          <w:sz w:val="24"/>
          <w:szCs w:val="24"/>
          <w:u w:val="single"/>
          <w:shd w:val="clear" w:color="auto" w:fill="FFFFFF"/>
        </w:rPr>
        <w:t xml:space="preserve">, if the preharvest </w:t>
      </w:r>
      <w:r w:rsidR="001416C1" w:rsidRPr="00096DF5">
        <w:rPr>
          <w:rFonts w:ascii="Arial" w:hAnsi="Arial" w:cs="Arial"/>
          <w:color w:val="FF0000"/>
          <w:sz w:val="24"/>
          <w:szCs w:val="24"/>
          <w:u w:val="single"/>
          <w:shd w:val="clear" w:color="auto" w:fill="FFFFFF"/>
        </w:rPr>
        <w:t>domina</w:t>
      </w:r>
      <w:r w:rsidR="001416C1">
        <w:rPr>
          <w:rFonts w:ascii="Arial" w:hAnsi="Arial" w:cs="Arial"/>
          <w:color w:val="FF0000"/>
          <w:sz w:val="24"/>
          <w:szCs w:val="24"/>
          <w:u w:val="single"/>
          <w:shd w:val="clear" w:color="auto" w:fill="FFFFFF"/>
        </w:rPr>
        <w:t xml:space="preserve">nt </w:t>
      </w:r>
      <w:r w:rsidR="00F43A98" w:rsidRPr="00096DF5">
        <w:rPr>
          <w:rFonts w:ascii="Arial" w:hAnsi="Arial" w:cs="Arial"/>
          <w:color w:val="FF0000"/>
          <w:sz w:val="24"/>
          <w:szCs w:val="24"/>
          <w:u w:val="single"/>
          <w:shd w:val="clear" w:color="auto" w:fill="FFFFFF"/>
        </w:rPr>
        <w:t>and codomina</w:t>
      </w:r>
      <w:r w:rsidR="00A54A45">
        <w:rPr>
          <w:rFonts w:ascii="Arial" w:hAnsi="Arial" w:cs="Arial"/>
          <w:color w:val="FF0000"/>
          <w:sz w:val="24"/>
          <w:szCs w:val="24"/>
          <w:u w:val="single"/>
          <w:shd w:val="clear" w:color="auto" w:fill="FFFFFF"/>
        </w:rPr>
        <w:t>n</w:t>
      </w:r>
      <w:r w:rsidR="00F43A98" w:rsidRPr="00096DF5">
        <w:rPr>
          <w:rFonts w:ascii="Arial" w:hAnsi="Arial" w:cs="Arial"/>
          <w:color w:val="FF0000"/>
          <w:sz w:val="24"/>
          <w:szCs w:val="24"/>
          <w:u w:val="single"/>
          <w:shd w:val="clear" w:color="auto" w:fill="FFFFFF"/>
        </w:rPr>
        <w:t>t crown canopy is occupied by trees less than</w:t>
      </w:r>
      <w:r w:rsidR="00814123">
        <w:rPr>
          <w:rFonts w:ascii="Arial" w:hAnsi="Arial" w:cs="Arial"/>
          <w:color w:val="FF0000"/>
          <w:sz w:val="24"/>
          <w:szCs w:val="24"/>
          <w:u w:val="single"/>
          <w:shd w:val="clear" w:color="auto" w:fill="FFFFFF"/>
        </w:rPr>
        <w:t xml:space="preserve"> fourteen</w:t>
      </w:r>
      <w:r w:rsidR="00F43A98" w:rsidRPr="00096DF5">
        <w:rPr>
          <w:rFonts w:ascii="Arial" w:hAnsi="Arial" w:cs="Arial"/>
          <w:color w:val="FF0000"/>
          <w:sz w:val="24"/>
          <w:szCs w:val="24"/>
          <w:u w:val="single"/>
          <w:shd w:val="clear" w:color="auto" w:fill="FFFFFF"/>
        </w:rPr>
        <w:t xml:space="preserve"> </w:t>
      </w:r>
      <w:r w:rsidR="00814123">
        <w:rPr>
          <w:rFonts w:ascii="Arial" w:hAnsi="Arial" w:cs="Arial"/>
          <w:color w:val="FF0000"/>
          <w:sz w:val="24"/>
          <w:szCs w:val="24"/>
          <w:u w:val="single"/>
          <w:shd w:val="clear" w:color="auto" w:fill="FFFFFF"/>
        </w:rPr>
        <w:t>(</w:t>
      </w:r>
      <w:r w:rsidR="00F43A98" w:rsidRPr="00096DF5">
        <w:rPr>
          <w:rFonts w:ascii="Arial" w:hAnsi="Arial" w:cs="Arial"/>
          <w:color w:val="FF0000"/>
          <w:sz w:val="24"/>
          <w:szCs w:val="24"/>
          <w:u w:val="single"/>
          <w:shd w:val="clear" w:color="auto" w:fill="FFFFFF"/>
        </w:rPr>
        <w:t>14</w:t>
      </w:r>
      <w:r w:rsidR="00814123">
        <w:rPr>
          <w:rFonts w:ascii="Arial" w:hAnsi="Arial" w:cs="Arial"/>
          <w:color w:val="FF0000"/>
          <w:sz w:val="24"/>
          <w:szCs w:val="24"/>
          <w:u w:val="single"/>
          <w:shd w:val="clear" w:color="auto" w:fill="FFFFFF"/>
        </w:rPr>
        <w:t>)</w:t>
      </w:r>
      <w:r w:rsidR="00F43A98" w:rsidRPr="00096DF5">
        <w:rPr>
          <w:rFonts w:ascii="Arial" w:hAnsi="Arial" w:cs="Arial"/>
          <w:color w:val="FF0000"/>
          <w:sz w:val="24"/>
          <w:szCs w:val="24"/>
          <w:u w:val="single"/>
          <w:shd w:val="clear" w:color="auto" w:fill="FFFFFF"/>
        </w:rPr>
        <w:t xml:space="preserve"> inches in dbh, a minimum of</w:t>
      </w:r>
      <w:r w:rsidR="00814123">
        <w:rPr>
          <w:rFonts w:ascii="Arial" w:hAnsi="Arial" w:cs="Arial"/>
          <w:color w:val="FF0000"/>
          <w:sz w:val="24"/>
          <w:szCs w:val="24"/>
          <w:u w:val="single"/>
          <w:shd w:val="clear" w:color="auto" w:fill="FFFFFF"/>
        </w:rPr>
        <w:t xml:space="preserve"> sixty-five</w:t>
      </w:r>
      <w:r w:rsidR="00F43A98" w:rsidRPr="00096DF5">
        <w:rPr>
          <w:rFonts w:ascii="Arial" w:hAnsi="Arial" w:cs="Arial"/>
          <w:color w:val="FF0000"/>
          <w:sz w:val="24"/>
          <w:szCs w:val="24"/>
          <w:u w:val="single"/>
          <w:shd w:val="clear" w:color="auto" w:fill="FFFFFF"/>
        </w:rPr>
        <w:t xml:space="preserve"> </w:t>
      </w:r>
      <w:r w:rsidR="00814123">
        <w:rPr>
          <w:rFonts w:ascii="Arial" w:hAnsi="Arial" w:cs="Arial"/>
          <w:color w:val="FF0000"/>
          <w:sz w:val="24"/>
          <w:szCs w:val="24"/>
          <w:u w:val="single"/>
          <w:shd w:val="clear" w:color="auto" w:fill="FFFFFF"/>
        </w:rPr>
        <w:t>(</w:t>
      </w:r>
      <w:r w:rsidR="00F43A98" w:rsidRPr="00096DF5">
        <w:rPr>
          <w:rFonts w:ascii="Arial" w:hAnsi="Arial" w:cs="Arial"/>
          <w:color w:val="FF0000"/>
          <w:sz w:val="24"/>
          <w:szCs w:val="24"/>
          <w:u w:val="single"/>
          <w:shd w:val="clear" w:color="auto" w:fill="FFFFFF"/>
        </w:rPr>
        <w:t>65</w:t>
      </w:r>
      <w:r w:rsidR="00814123">
        <w:rPr>
          <w:rFonts w:ascii="Arial" w:hAnsi="Arial" w:cs="Arial"/>
          <w:color w:val="FF0000"/>
          <w:sz w:val="24"/>
          <w:szCs w:val="24"/>
          <w:u w:val="single"/>
          <w:shd w:val="clear" w:color="auto" w:fill="FFFFFF"/>
        </w:rPr>
        <w:t>)</w:t>
      </w:r>
      <w:r w:rsidR="00F43A98" w:rsidRPr="00096DF5">
        <w:rPr>
          <w:rFonts w:ascii="Arial" w:hAnsi="Arial" w:cs="Arial"/>
          <w:color w:val="FF0000"/>
          <w:sz w:val="24"/>
          <w:szCs w:val="24"/>
          <w:u w:val="single"/>
          <w:shd w:val="clear" w:color="auto" w:fill="FFFFFF"/>
        </w:rPr>
        <w:t xml:space="preserve"> trees over four (4) inches in dbh shall be retained</w:t>
      </w:r>
      <w:r w:rsidR="00814123">
        <w:rPr>
          <w:rFonts w:ascii="Arial" w:hAnsi="Arial" w:cs="Arial"/>
          <w:color w:val="FF0000"/>
          <w:sz w:val="24"/>
          <w:szCs w:val="24"/>
          <w:u w:val="single"/>
          <w:shd w:val="clear" w:color="auto" w:fill="FFFFFF"/>
        </w:rPr>
        <w:t xml:space="preserve"> per acre on lands of all Site Classifications</w:t>
      </w:r>
      <w:r w:rsidR="00F43A98" w:rsidRPr="00096DF5">
        <w:rPr>
          <w:rFonts w:ascii="Arial" w:hAnsi="Arial" w:cs="Arial"/>
          <w:color w:val="FF0000"/>
          <w:sz w:val="24"/>
          <w:szCs w:val="24"/>
          <w:u w:val="single"/>
          <w:shd w:val="clear" w:color="auto" w:fill="FFFFFF"/>
        </w:rPr>
        <w:t>.</w:t>
      </w:r>
    </w:p>
    <w:p w14:paraId="6EB02859" w14:textId="56DB6821" w:rsidR="0020024F" w:rsidRDefault="0020024F" w:rsidP="0020024F">
      <w:pPr>
        <w:spacing w:after="0" w:line="508" w:lineRule="exact"/>
        <w:rPr>
          <w:rFonts w:ascii="Arial" w:hAnsi="Arial" w:cs="Arial"/>
          <w:b/>
          <w:bCs/>
          <w:color w:val="5B9BD5" w:themeColor="accent5"/>
          <w:sz w:val="24"/>
          <w:szCs w:val="24"/>
          <w:u w:val="single"/>
          <w:shd w:val="clear" w:color="auto" w:fill="FFFFFF"/>
        </w:rPr>
      </w:pPr>
      <w:commentRangeStart w:id="5"/>
      <w:r>
        <w:rPr>
          <w:rFonts w:ascii="Arial" w:hAnsi="Arial" w:cs="Arial"/>
          <w:color w:val="FF0000"/>
          <w:sz w:val="24"/>
          <w:szCs w:val="24"/>
          <w:u w:val="single"/>
          <w:shd w:val="clear" w:color="auto" w:fill="FFFFFF"/>
        </w:rPr>
        <w:t>(</w:t>
      </w:r>
      <w:r w:rsidR="00221BAD">
        <w:rPr>
          <w:rFonts w:ascii="Arial" w:hAnsi="Arial" w:cs="Arial"/>
          <w:color w:val="FF0000"/>
          <w:sz w:val="24"/>
          <w:szCs w:val="24"/>
          <w:u w:val="single"/>
          <w:shd w:val="clear" w:color="auto" w:fill="FFFFFF"/>
        </w:rPr>
        <w:t>j</w:t>
      </w:r>
      <w:r>
        <w:rPr>
          <w:rFonts w:ascii="Arial" w:hAnsi="Arial" w:cs="Arial"/>
          <w:color w:val="FF0000"/>
          <w:sz w:val="24"/>
          <w:szCs w:val="24"/>
          <w:u w:val="single"/>
          <w:shd w:val="clear" w:color="auto" w:fill="FFFFFF"/>
        </w:rPr>
        <w:t xml:space="preserve">) </w:t>
      </w:r>
      <w:r w:rsidRPr="00757AD1">
        <w:rPr>
          <w:rFonts w:ascii="Arial" w:hAnsi="Arial" w:cs="Arial"/>
          <w:b/>
          <w:bCs/>
          <w:color w:val="FF0000"/>
          <w:sz w:val="24"/>
          <w:szCs w:val="24"/>
          <w:u w:val="single"/>
          <w:shd w:val="clear" w:color="auto" w:fill="FFFFFF"/>
        </w:rPr>
        <w:t xml:space="preserve"> </w:t>
      </w:r>
      <w:commentRangeEnd w:id="5"/>
      <w:r>
        <w:rPr>
          <w:rStyle w:val="CommentReference"/>
        </w:rPr>
        <w:commentReference w:id="5"/>
      </w:r>
      <w:r w:rsidRPr="00043A0F">
        <w:rPr>
          <w:rFonts w:ascii="Arial" w:hAnsi="Arial" w:cs="Arial"/>
          <w:color w:val="5B9BD5" w:themeColor="accent5"/>
          <w:sz w:val="24"/>
          <w:szCs w:val="24"/>
          <w:u w:val="single"/>
          <w:shd w:val="clear" w:color="auto" w:fill="FFFFFF"/>
        </w:rPr>
        <w:t xml:space="preserve">Dead and dying trees in amounts less than ten (10) percent of the average volume per acre for trees up to </w:t>
      </w:r>
      <w:r>
        <w:rPr>
          <w:rFonts w:ascii="Arial" w:hAnsi="Arial" w:cs="Arial"/>
          <w:color w:val="5B9BD5" w:themeColor="accent5"/>
          <w:sz w:val="24"/>
          <w:szCs w:val="24"/>
          <w:u w:val="single"/>
          <w:shd w:val="clear" w:color="auto" w:fill="FFFFFF"/>
        </w:rPr>
        <w:t>thirty-six (</w:t>
      </w:r>
      <w:r w:rsidRPr="00043A0F">
        <w:rPr>
          <w:rFonts w:ascii="Arial" w:hAnsi="Arial" w:cs="Arial"/>
          <w:color w:val="5B9BD5" w:themeColor="accent5"/>
          <w:sz w:val="24"/>
          <w:szCs w:val="24"/>
          <w:u w:val="single"/>
          <w:shd w:val="clear" w:color="auto" w:fill="FFFFFF"/>
        </w:rPr>
        <w:t>36</w:t>
      </w:r>
      <w:r>
        <w:rPr>
          <w:rFonts w:ascii="Arial" w:hAnsi="Arial" w:cs="Arial"/>
          <w:color w:val="5B9BD5" w:themeColor="accent5"/>
          <w:sz w:val="24"/>
          <w:szCs w:val="24"/>
          <w:u w:val="single"/>
          <w:shd w:val="clear" w:color="auto" w:fill="FFFFFF"/>
        </w:rPr>
        <w:t xml:space="preserve">) </w:t>
      </w:r>
      <w:r w:rsidRPr="00043A0F">
        <w:rPr>
          <w:rFonts w:ascii="Arial" w:hAnsi="Arial" w:cs="Arial"/>
          <w:color w:val="5B9BD5" w:themeColor="accent5"/>
          <w:sz w:val="24"/>
          <w:szCs w:val="24"/>
          <w:u w:val="single"/>
          <w:shd w:val="clear" w:color="auto" w:fill="FFFFFF"/>
        </w:rPr>
        <w:t xml:space="preserve">inches </w:t>
      </w:r>
      <w:proofErr w:type="spellStart"/>
      <w:r w:rsidRPr="00043A0F">
        <w:rPr>
          <w:rFonts w:ascii="Arial" w:hAnsi="Arial" w:cs="Arial"/>
          <w:color w:val="5B9BD5" w:themeColor="accent5"/>
          <w:sz w:val="24"/>
          <w:szCs w:val="24"/>
          <w:u w:val="single"/>
          <w:shd w:val="clear" w:color="auto" w:fill="FFFFFF"/>
        </w:rPr>
        <w:t>dbh</w:t>
      </w:r>
      <w:proofErr w:type="spellEnd"/>
      <w:r w:rsidRPr="00043A0F">
        <w:rPr>
          <w:rFonts w:ascii="Arial" w:hAnsi="Arial" w:cs="Arial"/>
          <w:color w:val="5B9BD5" w:themeColor="accent5"/>
          <w:sz w:val="24"/>
          <w:szCs w:val="24"/>
          <w:u w:val="single"/>
          <w:shd w:val="clear" w:color="auto" w:fill="FFFFFF"/>
        </w:rPr>
        <w:t xml:space="preserve"> may be harvested.</w:t>
      </w:r>
    </w:p>
    <w:p w14:paraId="7708DF0E" w14:textId="6B9D90D2" w:rsidR="0020024F" w:rsidRPr="00757AD1" w:rsidRDefault="0020024F" w:rsidP="0020024F">
      <w:pPr>
        <w:spacing w:after="0" w:line="508" w:lineRule="exact"/>
        <w:ind w:left="360"/>
        <w:rPr>
          <w:rFonts w:ascii="Arial" w:hAnsi="Arial" w:cs="Arial"/>
          <w:color w:val="5B9BD5" w:themeColor="accent5"/>
          <w:sz w:val="24"/>
          <w:szCs w:val="24"/>
          <w:u w:val="single"/>
          <w:shd w:val="clear" w:color="auto" w:fill="FFFFFF"/>
        </w:rPr>
      </w:pPr>
      <w:r w:rsidRPr="00757AD1">
        <w:rPr>
          <w:rFonts w:ascii="Arial" w:hAnsi="Arial" w:cs="Arial"/>
          <w:b/>
          <w:bCs/>
          <w:color w:val="5B9BD5" w:themeColor="accent5"/>
          <w:sz w:val="24"/>
          <w:szCs w:val="24"/>
          <w:u w:val="single"/>
          <w:shd w:val="clear" w:color="auto" w:fill="FFFFFF"/>
        </w:rPr>
        <w:t>(1)</w:t>
      </w:r>
      <w:r>
        <w:rPr>
          <w:rFonts w:ascii="Arial" w:hAnsi="Arial" w:cs="Arial"/>
          <w:color w:val="5B9BD5" w:themeColor="accent5"/>
          <w:sz w:val="24"/>
          <w:szCs w:val="24"/>
          <w:u w:val="single"/>
          <w:shd w:val="clear" w:color="auto" w:fill="FFFFFF"/>
        </w:rPr>
        <w:t xml:space="preserve"> </w:t>
      </w:r>
      <w:r w:rsidRPr="00757AD1">
        <w:rPr>
          <w:rFonts w:ascii="Arial" w:hAnsi="Arial" w:cs="Arial"/>
          <w:color w:val="5B9BD5" w:themeColor="accent5"/>
          <w:sz w:val="24"/>
          <w:szCs w:val="24"/>
          <w:u w:val="single"/>
          <w:shd w:val="clear" w:color="auto" w:fill="FFFFFF"/>
        </w:rPr>
        <w:t xml:space="preserve">All trees over thirty (30) inches </w:t>
      </w:r>
      <w:proofErr w:type="spellStart"/>
      <w:r w:rsidRPr="00757AD1">
        <w:rPr>
          <w:rFonts w:ascii="Arial" w:hAnsi="Arial" w:cs="Arial"/>
          <w:color w:val="5B9BD5" w:themeColor="accent5"/>
          <w:sz w:val="24"/>
          <w:szCs w:val="24"/>
          <w:u w:val="single"/>
          <w:shd w:val="clear" w:color="auto" w:fill="FFFFFF"/>
        </w:rPr>
        <w:t>dbh</w:t>
      </w:r>
      <w:proofErr w:type="spellEnd"/>
      <w:r w:rsidRPr="00757AD1">
        <w:rPr>
          <w:rFonts w:ascii="Arial" w:hAnsi="Arial" w:cs="Arial"/>
          <w:color w:val="5B9BD5" w:themeColor="accent5"/>
          <w:sz w:val="24"/>
          <w:szCs w:val="24"/>
          <w:u w:val="single"/>
          <w:shd w:val="clear" w:color="auto" w:fill="FFFFFF"/>
        </w:rPr>
        <w:t xml:space="preserve"> that are harvested pursuant to this paragraph shall be marked by, or under the supervision of</w:t>
      </w:r>
      <w:r w:rsidR="00221BAD">
        <w:rPr>
          <w:rFonts w:ascii="Arial" w:hAnsi="Arial" w:cs="Arial"/>
          <w:color w:val="5B9BD5" w:themeColor="accent5"/>
          <w:sz w:val="24"/>
          <w:szCs w:val="24"/>
          <w:u w:val="single"/>
          <w:shd w:val="clear" w:color="auto" w:fill="FFFFFF"/>
        </w:rPr>
        <w:t>, a</w:t>
      </w:r>
      <w:r w:rsidRPr="00757AD1">
        <w:rPr>
          <w:rFonts w:ascii="Arial" w:hAnsi="Arial" w:cs="Arial"/>
          <w:color w:val="5B9BD5" w:themeColor="accent5"/>
          <w:sz w:val="24"/>
          <w:szCs w:val="24"/>
          <w:u w:val="single"/>
          <w:shd w:val="clear" w:color="auto" w:fill="FFFFFF"/>
        </w:rPr>
        <w:t xml:space="preserve"> RPF before felling.</w:t>
      </w:r>
    </w:p>
    <w:p w14:paraId="2A621EB0" w14:textId="77777777" w:rsidR="0020024F" w:rsidRPr="00757AD1" w:rsidRDefault="0020024F" w:rsidP="0020024F">
      <w:pPr>
        <w:spacing w:after="0" w:line="508" w:lineRule="exact"/>
        <w:ind w:left="360"/>
        <w:rPr>
          <w:rFonts w:ascii="Arial" w:hAnsi="Arial" w:cs="Arial"/>
          <w:color w:val="5B9BD5" w:themeColor="accent5"/>
          <w:sz w:val="24"/>
          <w:szCs w:val="24"/>
          <w:u w:val="single"/>
          <w:shd w:val="clear" w:color="auto" w:fill="FFFFFF"/>
        </w:rPr>
      </w:pPr>
      <w:r w:rsidRPr="00757AD1">
        <w:rPr>
          <w:rFonts w:ascii="Arial" w:hAnsi="Arial" w:cs="Arial"/>
          <w:b/>
          <w:bCs/>
          <w:color w:val="5B9BD5" w:themeColor="accent5"/>
          <w:sz w:val="24"/>
          <w:szCs w:val="24"/>
          <w:u w:val="single"/>
          <w:shd w:val="clear" w:color="auto" w:fill="FFFFFF"/>
        </w:rPr>
        <w:t>(2)</w:t>
      </w:r>
      <w:r>
        <w:rPr>
          <w:rFonts w:ascii="Arial" w:hAnsi="Arial" w:cs="Arial"/>
          <w:color w:val="5B9BD5" w:themeColor="accent5"/>
          <w:sz w:val="24"/>
          <w:szCs w:val="24"/>
          <w:u w:val="single"/>
          <w:shd w:val="clear" w:color="auto" w:fill="FFFFFF"/>
        </w:rPr>
        <w:t xml:space="preserve"> </w:t>
      </w:r>
      <w:r w:rsidRPr="00757AD1">
        <w:rPr>
          <w:rFonts w:ascii="Arial" w:hAnsi="Arial" w:cs="Arial"/>
          <w:color w:val="5B9BD5" w:themeColor="accent5"/>
          <w:sz w:val="24"/>
          <w:szCs w:val="24"/>
          <w:u w:val="single"/>
          <w:shd w:val="clear" w:color="auto" w:fill="FFFFFF"/>
        </w:rPr>
        <w:t xml:space="preserve">The RPF shall consult with the Director before felling any dead or dying trees </w:t>
      </w:r>
      <w:proofErr w:type="gramStart"/>
      <w:r w:rsidRPr="00757AD1">
        <w:rPr>
          <w:rFonts w:ascii="Arial" w:hAnsi="Arial" w:cs="Arial"/>
          <w:color w:val="5B9BD5" w:themeColor="accent5"/>
          <w:sz w:val="24"/>
          <w:szCs w:val="24"/>
          <w:u w:val="single"/>
          <w:shd w:val="clear" w:color="auto" w:fill="FFFFFF"/>
        </w:rPr>
        <w:t>in excess of</w:t>
      </w:r>
      <w:proofErr w:type="gramEnd"/>
      <w:r w:rsidRPr="00757AD1">
        <w:rPr>
          <w:rFonts w:ascii="Arial" w:hAnsi="Arial" w:cs="Arial"/>
          <w:color w:val="5B9BD5" w:themeColor="accent5"/>
          <w:sz w:val="24"/>
          <w:szCs w:val="24"/>
          <w:u w:val="single"/>
          <w:shd w:val="clear" w:color="auto" w:fill="FFFFFF"/>
        </w:rPr>
        <w:t xml:space="preserve"> thirty (30) inches </w:t>
      </w:r>
      <w:proofErr w:type="spellStart"/>
      <w:r w:rsidRPr="00757AD1">
        <w:rPr>
          <w:rFonts w:ascii="Arial" w:hAnsi="Arial" w:cs="Arial"/>
          <w:color w:val="5B9BD5" w:themeColor="accent5"/>
          <w:sz w:val="24"/>
          <w:szCs w:val="24"/>
          <w:u w:val="single"/>
          <w:shd w:val="clear" w:color="auto" w:fill="FFFFFF"/>
        </w:rPr>
        <w:t>dbh</w:t>
      </w:r>
      <w:proofErr w:type="spellEnd"/>
      <w:r w:rsidRPr="00757AD1">
        <w:rPr>
          <w:rFonts w:ascii="Arial" w:hAnsi="Arial" w:cs="Arial"/>
          <w:color w:val="5B9BD5" w:themeColor="accent5"/>
          <w:sz w:val="24"/>
          <w:szCs w:val="24"/>
          <w:u w:val="single"/>
          <w:shd w:val="clear" w:color="auto" w:fill="FFFFFF"/>
        </w:rPr>
        <w:t>.</w:t>
      </w:r>
    </w:p>
    <w:p w14:paraId="1140107F" w14:textId="77777777" w:rsidR="0020024F" w:rsidRPr="00757AD1" w:rsidRDefault="0020024F" w:rsidP="0020024F">
      <w:pPr>
        <w:spacing w:after="0" w:line="508" w:lineRule="exact"/>
        <w:ind w:left="360"/>
        <w:rPr>
          <w:rFonts w:ascii="Arial" w:hAnsi="Arial" w:cs="Arial"/>
          <w:color w:val="5B9BD5" w:themeColor="accent5"/>
          <w:sz w:val="24"/>
          <w:szCs w:val="24"/>
          <w:u w:val="single"/>
          <w:shd w:val="clear" w:color="auto" w:fill="FFFFFF"/>
        </w:rPr>
      </w:pPr>
      <w:r w:rsidRPr="00757AD1">
        <w:rPr>
          <w:rFonts w:ascii="Arial" w:hAnsi="Arial" w:cs="Arial"/>
          <w:b/>
          <w:bCs/>
          <w:color w:val="5B9BD5" w:themeColor="accent5"/>
          <w:sz w:val="24"/>
          <w:szCs w:val="24"/>
          <w:u w:val="single"/>
          <w:shd w:val="clear" w:color="auto" w:fill="FFFFFF"/>
        </w:rPr>
        <w:t>(3)</w:t>
      </w:r>
      <w:r>
        <w:rPr>
          <w:rFonts w:ascii="Arial" w:hAnsi="Arial" w:cs="Arial"/>
          <w:color w:val="5B9BD5" w:themeColor="accent5"/>
          <w:sz w:val="24"/>
          <w:szCs w:val="24"/>
          <w:u w:val="single"/>
          <w:shd w:val="clear" w:color="auto" w:fill="FFFFFF"/>
        </w:rPr>
        <w:t xml:space="preserve"> </w:t>
      </w:r>
      <w:r w:rsidRPr="00757AD1">
        <w:rPr>
          <w:rFonts w:ascii="Arial" w:hAnsi="Arial" w:cs="Arial"/>
          <w:color w:val="5B9BD5" w:themeColor="accent5"/>
          <w:sz w:val="24"/>
          <w:szCs w:val="24"/>
          <w:u w:val="single"/>
          <w:shd w:val="clear" w:color="auto" w:fill="FFFFFF"/>
        </w:rPr>
        <w:t xml:space="preserve">When selecting trees to be harvested the RPF shall take into consideration safety, fuel hazard abatement, mortality, and the retention of wildlife trees per wildfire and habitat protection provisions, 14 CCR Article 9. </w:t>
      </w:r>
    </w:p>
    <w:p w14:paraId="437A835D" w14:textId="21492140" w:rsidR="009F54C4" w:rsidRPr="00096DF5" w:rsidRDefault="009F54C4" w:rsidP="0021035A">
      <w:pPr>
        <w:spacing w:after="0" w:line="508" w:lineRule="exact"/>
        <w:rPr>
          <w:rFonts w:ascii="Arial" w:hAnsi="Arial" w:cs="Arial"/>
          <w:color w:val="FF0000"/>
          <w:sz w:val="24"/>
          <w:szCs w:val="24"/>
          <w:u w:val="single"/>
          <w:shd w:val="clear" w:color="auto" w:fill="FEFEFE"/>
        </w:rPr>
      </w:pPr>
      <w:commentRangeStart w:id="6"/>
      <w:r w:rsidRPr="00F26D69">
        <w:rPr>
          <w:rFonts w:ascii="Arial" w:hAnsi="Arial" w:cs="Arial"/>
          <w:b/>
          <w:bCs/>
          <w:color w:val="FF0000"/>
          <w:sz w:val="24"/>
          <w:szCs w:val="24"/>
          <w:u w:val="single"/>
          <w:shd w:val="clear" w:color="auto" w:fill="FFFFFF"/>
        </w:rPr>
        <w:t>(</w:t>
      </w:r>
      <w:r w:rsidR="001416C1">
        <w:rPr>
          <w:rFonts w:ascii="Arial" w:hAnsi="Arial" w:cs="Arial"/>
          <w:b/>
          <w:bCs/>
          <w:color w:val="FF0000"/>
          <w:sz w:val="24"/>
          <w:szCs w:val="24"/>
          <w:u w:val="single"/>
          <w:shd w:val="clear" w:color="auto" w:fill="FFFFFF"/>
        </w:rPr>
        <w:t>k</w:t>
      </w:r>
      <w:r w:rsidRPr="00F26D69">
        <w:rPr>
          <w:rFonts w:ascii="Arial" w:hAnsi="Arial" w:cs="Arial"/>
          <w:b/>
          <w:bCs/>
          <w:color w:val="FF0000"/>
          <w:sz w:val="24"/>
          <w:szCs w:val="24"/>
          <w:u w:val="single"/>
          <w:shd w:val="clear" w:color="auto" w:fill="FFFFFF"/>
        </w:rPr>
        <w:t>)</w:t>
      </w:r>
      <w:r w:rsidRPr="00096DF5">
        <w:rPr>
          <w:rFonts w:ascii="Arial" w:hAnsi="Arial" w:cs="Arial"/>
          <w:color w:val="FF0000"/>
          <w:sz w:val="24"/>
          <w:szCs w:val="24"/>
          <w:u w:val="single"/>
          <w:shd w:val="clear" w:color="auto" w:fill="FFFFFF"/>
        </w:rPr>
        <w:t xml:space="preserve"> </w:t>
      </w:r>
      <w:commentRangeEnd w:id="6"/>
      <w:r w:rsidR="0020024F">
        <w:rPr>
          <w:rStyle w:val="CommentReference"/>
        </w:rPr>
        <w:commentReference w:id="6"/>
      </w:r>
      <w:r w:rsidR="00403CD8" w:rsidRPr="00096DF5">
        <w:rPr>
          <w:rFonts w:ascii="Arial" w:hAnsi="Arial" w:cs="Arial"/>
          <w:color w:val="FF0000"/>
          <w:sz w:val="24"/>
          <w:szCs w:val="24"/>
          <w:u w:val="single"/>
          <w:shd w:val="clear" w:color="auto" w:fill="FEFEFE"/>
        </w:rPr>
        <w:t>The six trees</w:t>
      </w:r>
      <w:r w:rsidR="00814123">
        <w:rPr>
          <w:rFonts w:ascii="Arial" w:hAnsi="Arial" w:cs="Arial"/>
          <w:color w:val="FF0000"/>
          <w:sz w:val="24"/>
          <w:szCs w:val="24"/>
          <w:u w:val="single"/>
          <w:shd w:val="clear" w:color="auto" w:fill="FEFEFE"/>
        </w:rPr>
        <w:t xml:space="preserve"> with the largest dbh</w:t>
      </w:r>
      <w:r w:rsidR="00403CD8" w:rsidRPr="00096DF5">
        <w:rPr>
          <w:rFonts w:ascii="Arial" w:hAnsi="Arial" w:cs="Arial"/>
          <w:color w:val="FF0000"/>
          <w:sz w:val="24"/>
          <w:szCs w:val="24"/>
          <w:u w:val="single"/>
          <w:shd w:val="clear" w:color="auto" w:fill="FEFEFE"/>
        </w:rPr>
        <w:t xml:space="preserve"> per acre within the boundaries of a notice of exemption submitted pursuant to this s</w:t>
      </w:r>
      <w:r w:rsidR="00C66D55">
        <w:rPr>
          <w:rFonts w:ascii="Arial" w:hAnsi="Arial" w:cs="Arial"/>
          <w:color w:val="FF0000"/>
          <w:sz w:val="24"/>
          <w:szCs w:val="24"/>
          <w:u w:val="single"/>
          <w:shd w:val="clear" w:color="auto" w:fill="FEFEFE"/>
        </w:rPr>
        <w:t>ection</w:t>
      </w:r>
      <w:r w:rsidR="00403CD8" w:rsidRPr="00096DF5">
        <w:rPr>
          <w:rFonts w:ascii="Arial" w:hAnsi="Arial" w:cs="Arial"/>
          <w:color w:val="FF0000"/>
          <w:sz w:val="24"/>
          <w:szCs w:val="24"/>
          <w:u w:val="single"/>
          <w:shd w:val="clear" w:color="auto" w:fill="FEFEFE"/>
        </w:rPr>
        <w:t xml:space="preserve"> shall not be harvested.</w:t>
      </w:r>
    </w:p>
    <w:p w14:paraId="4E750581" w14:textId="77B6872C" w:rsidR="00381959" w:rsidRDefault="00381959" w:rsidP="0021035A">
      <w:pPr>
        <w:spacing w:after="0" w:line="508" w:lineRule="exact"/>
        <w:rPr>
          <w:rFonts w:ascii="Arial" w:hAnsi="Arial" w:cs="Arial"/>
          <w:color w:val="FF0000"/>
          <w:sz w:val="24"/>
          <w:szCs w:val="24"/>
          <w:u w:val="single"/>
          <w:shd w:val="clear" w:color="auto" w:fill="FEFEFE"/>
        </w:rPr>
      </w:pPr>
      <w:r w:rsidRPr="00F26D69">
        <w:rPr>
          <w:rFonts w:ascii="Arial" w:hAnsi="Arial" w:cs="Arial"/>
          <w:b/>
          <w:bCs/>
          <w:color w:val="FF0000"/>
          <w:sz w:val="24"/>
          <w:szCs w:val="24"/>
          <w:u w:val="single"/>
          <w:shd w:val="clear" w:color="auto" w:fill="FFFFFF"/>
        </w:rPr>
        <w:t>(</w:t>
      </w:r>
      <w:r w:rsidR="001416C1">
        <w:rPr>
          <w:rFonts w:ascii="Arial" w:hAnsi="Arial" w:cs="Arial"/>
          <w:b/>
          <w:bCs/>
          <w:color w:val="FF0000"/>
          <w:sz w:val="24"/>
          <w:szCs w:val="24"/>
          <w:u w:val="single"/>
          <w:shd w:val="clear" w:color="auto" w:fill="FFFFFF"/>
        </w:rPr>
        <w:t>l</w:t>
      </w:r>
      <w:r w:rsidRPr="00096DF5">
        <w:rPr>
          <w:rFonts w:ascii="Arial" w:hAnsi="Arial" w:cs="Arial"/>
          <w:color w:val="FF0000"/>
          <w:sz w:val="24"/>
          <w:szCs w:val="24"/>
          <w:u w:val="single"/>
          <w:shd w:val="clear" w:color="auto" w:fill="FFFFFF"/>
        </w:rPr>
        <w:t xml:space="preserve">) </w:t>
      </w:r>
      <w:r w:rsidRPr="00096DF5">
        <w:rPr>
          <w:rFonts w:ascii="Arial" w:hAnsi="Arial" w:cs="Arial"/>
          <w:color w:val="FF0000"/>
          <w:sz w:val="24"/>
          <w:szCs w:val="24"/>
          <w:u w:val="single"/>
          <w:shd w:val="clear" w:color="auto" w:fill="FEFEFE"/>
        </w:rPr>
        <w:t xml:space="preserve">No trees of the genus </w:t>
      </w:r>
      <w:r w:rsidRPr="0021035A">
        <w:rPr>
          <w:rFonts w:ascii="Arial" w:hAnsi="Arial" w:cs="Arial"/>
          <w:i/>
          <w:iCs/>
          <w:color w:val="FF0000"/>
          <w:sz w:val="24"/>
          <w:szCs w:val="24"/>
          <w:u w:val="single"/>
          <w:shd w:val="clear" w:color="auto" w:fill="FEFEFE"/>
        </w:rPr>
        <w:t>Quercus</w:t>
      </w:r>
      <w:r w:rsidRPr="00096DF5">
        <w:rPr>
          <w:rFonts w:ascii="Arial" w:hAnsi="Arial" w:cs="Arial"/>
          <w:color w:val="FF0000"/>
          <w:sz w:val="24"/>
          <w:szCs w:val="24"/>
          <w:u w:val="single"/>
          <w:shd w:val="clear" w:color="auto" w:fill="FEFEFE"/>
        </w:rPr>
        <w:t xml:space="preserve"> that are greater than </w:t>
      </w:r>
      <w:r w:rsidR="00814123">
        <w:rPr>
          <w:rFonts w:ascii="Arial" w:hAnsi="Arial" w:cs="Arial"/>
          <w:color w:val="FF0000"/>
          <w:sz w:val="24"/>
          <w:szCs w:val="24"/>
          <w:u w:val="single"/>
          <w:shd w:val="clear" w:color="auto" w:fill="FEFEFE"/>
        </w:rPr>
        <w:t>twenty-two (</w:t>
      </w:r>
      <w:r w:rsidRPr="00096DF5">
        <w:rPr>
          <w:rFonts w:ascii="Arial" w:hAnsi="Arial" w:cs="Arial"/>
          <w:color w:val="FF0000"/>
          <w:sz w:val="24"/>
          <w:szCs w:val="24"/>
          <w:u w:val="single"/>
          <w:shd w:val="clear" w:color="auto" w:fill="FEFEFE"/>
        </w:rPr>
        <w:t>22</w:t>
      </w:r>
      <w:r w:rsidR="00814123">
        <w:rPr>
          <w:rFonts w:ascii="Arial" w:hAnsi="Arial" w:cs="Arial"/>
          <w:color w:val="FF0000"/>
          <w:sz w:val="24"/>
          <w:szCs w:val="24"/>
          <w:u w:val="single"/>
          <w:shd w:val="clear" w:color="auto" w:fill="FEFEFE"/>
        </w:rPr>
        <w:t>)</w:t>
      </w:r>
      <w:r w:rsidRPr="00096DF5">
        <w:rPr>
          <w:rFonts w:ascii="Arial" w:hAnsi="Arial" w:cs="Arial"/>
          <w:color w:val="FF0000"/>
          <w:sz w:val="24"/>
          <w:szCs w:val="24"/>
          <w:u w:val="single"/>
          <w:shd w:val="clear" w:color="auto" w:fill="FEFEFE"/>
        </w:rPr>
        <w:t xml:space="preserve"> inches in </w:t>
      </w:r>
      <w:r w:rsidR="00814123">
        <w:rPr>
          <w:rFonts w:ascii="Arial" w:hAnsi="Arial" w:cs="Arial"/>
          <w:color w:val="FF0000"/>
          <w:sz w:val="24"/>
          <w:szCs w:val="24"/>
          <w:u w:val="single"/>
          <w:shd w:val="clear" w:color="auto" w:fill="FEFEFE"/>
        </w:rPr>
        <w:t>dbh</w:t>
      </w:r>
      <w:r w:rsidRPr="00096DF5">
        <w:rPr>
          <w:rFonts w:ascii="Arial" w:hAnsi="Arial" w:cs="Arial"/>
          <w:color w:val="FF0000"/>
          <w:sz w:val="24"/>
          <w:szCs w:val="24"/>
          <w:u w:val="single"/>
          <w:shd w:val="clear" w:color="auto" w:fill="FEFEFE"/>
        </w:rPr>
        <w:t xml:space="preserve"> shall be harvested under a notice of exemption submitted pursuant to this </w:t>
      </w:r>
      <w:r w:rsidR="00C66D55">
        <w:rPr>
          <w:rFonts w:ascii="Arial" w:hAnsi="Arial" w:cs="Arial"/>
          <w:color w:val="FF0000"/>
          <w:sz w:val="24"/>
          <w:szCs w:val="24"/>
          <w:u w:val="single"/>
          <w:shd w:val="clear" w:color="auto" w:fill="FEFEFE"/>
        </w:rPr>
        <w:t>section</w:t>
      </w:r>
      <w:r w:rsidRPr="00096DF5">
        <w:rPr>
          <w:rFonts w:ascii="Arial" w:hAnsi="Arial" w:cs="Arial"/>
          <w:color w:val="FF0000"/>
          <w:sz w:val="24"/>
          <w:szCs w:val="24"/>
          <w:u w:val="single"/>
          <w:shd w:val="clear" w:color="auto" w:fill="FEFEFE"/>
        </w:rPr>
        <w:t>, except for those trees that need to be removed to mitigate safety</w:t>
      </w:r>
      <w:r w:rsidR="00814123">
        <w:rPr>
          <w:rFonts w:ascii="Arial" w:hAnsi="Arial" w:cs="Arial"/>
          <w:color w:val="FF0000"/>
          <w:sz w:val="24"/>
          <w:szCs w:val="24"/>
          <w:u w:val="single"/>
          <w:shd w:val="clear" w:color="auto" w:fill="FEFEFE"/>
        </w:rPr>
        <w:t xml:space="preserve"> issues</w:t>
      </w:r>
      <w:r w:rsidRPr="00096DF5">
        <w:rPr>
          <w:rFonts w:ascii="Arial" w:hAnsi="Arial" w:cs="Arial"/>
          <w:color w:val="FF0000"/>
          <w:sz w:val="24"/>
          <w:szCs w:val="24"/>
          <w:u w:val="single"/>
          <w:shd w:val="clear" w:color="auto" w:fill="FEFEFE"/>
        </w:rPr>
        <w:t>.</w:t>
      </w:r>
    </w:p>
    <w:p w14:paraId="34311279" w14:textId="23531EBC" w:rsidR="002D70D5" w:rsidRPr="002D70D5" w:rsidRDefault="002D70D5" w:rsidP="0021035A">
      <w:pPr>
        <w:spacing w:after="0" w:line="508" w:lineRule="exact"/>
        <w:rPr>
          <w:rFonts w:ascii="Arial" w:hAnsi="Arial" w:cs="Arial"/>
          <w:color w:val="FF0000"/>
          <w:sz w:val="24"/>
          <w:szCs w:val="24"/>
          <w:u w:val="single"/>
          <w:shd w:val="clear" w:color="auto" w:fill="FEFEFE"/>
        </w:rPr>
      </w:pPr>
      <w:r>
        <w:rPr>
          <w:rFonts w:ascii="Arial" w:hAnsi="Arial" w:cs="Arial"/>
          <w:b/>
          <w:bCs/>
          <w:color w:val="FF0000"/>
          <w:sz w:val="24"/>
          <w:szCs w:val="24"/>
          <w:u w:val="single"/>
          <w:shd w:val="clear" w:color="auto" w:fill="FFFFFF"/>
        </w:rPr>
        <w:t>(</w:t>
      </w:r>
      <w:r w:rsidR="001416C1">
        <w:rPr>
          <w:rFonts w:ascii="Arial" w:hAnsi="Arial" w:cs="Arial"/>
          <w:b/>
          <w:bCs/>
          <w:color w:val="FF0000"/>
          <w:sz w:val="24"/>
          <w:szCs w:val="24"/>
          <w:u w:val="single"/>
          <w:shd w:val="clear" w:color="auto" w:fill="FFFFFF"/>
        </w:rPr>
        <w:t>m</w:t>
      </w:r>
      <w:r w:rsidRPr="002D70D5">
        <w:rPr>
          <w:rFonts w:ascii="Arial" w:hAnsi="Arial" w:cs="Arial"/>
          <w:b/>
          <w:bCs/>
          <w:color w:val="FF0000"/>
          <w:sz w:val="24"/>
          <w:szCs w:val="24"/>
          <w:u w:val="single"/>
          <w:shd w:val="clear" w:color="auto" w:fill="FFFFFF"/>
        </w:rPr>
        <w:t>)</w:t>
      </w:r>
      <w:r w:rsidRPr="002D70D5">
        <w:rPr>
          <w:rFonts w:ascii="Arial" w:hAnsi="Arial" w:cs="Arial"/>
          <w:color w:val="FF0000"/>
          <w:sz w:val="24"/>
          <w:szCs w:val="24"/>
          <w:u w:val="single"/>
          <w:shd w:val="clear" w:color="auto" w:fill="FFFFFF"/>
        </w:rPr>
        <w:t xml:space="preserve"> </w:t>
      </w:r>
      <w:r w:rsidRPr="002D70D5">
        <w:rPr>
          <w:rFonts w:ascii="Arial" w:hAnsi="Arial" w:cs="Arial"/>
          <w:color w:val="FF0000"/>
          <w:sz w:val="24"/>
          <w:szCs w:val="24"/>
          <w:u w:val="single"/>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6E490A69" w14:textId="3188C94D" w:rsidR="000C42FC" w:rsidRPr="00096DF5" w:rsidRDefault="00F26D69" w:rsidP="0021035A">
      <w:pPr>
        <w:spacing w:after="0" w:line="508" w:lineRule="exact"/>
        <w:rPr>
          <w:rFonts w:ascii="Arial" w:hAnsi="Arial" w:cs="Arial"/>
          <w:color w:val="212121"/>
          <w:sz w:val="24"/>
          <w:szCs w:val="24"/>
          <w:shd w:val="clear" w:color="auto" w:fill="FFFFFF"/>
        </w:rPr>
      </w:pPr>
      <w:r>
        <w:rPr>
          <w:rFonts w:ascii="Arial" w:hAnsi="Arial" w:cs="Arial"/>
          <w:b/>
          <w:bCs/>
          <w:color w:val="212121"/>
          <w:sz w:val="24"/>
          <w:szCs w:val="24"/>
          <w:shd w:val="clear" w:color="auto" w:fill="FFFFFF"/>
        </w:rPr>
        <w:t>(</w:t>
      </w:r>
      <w:r w:rsidR="000C42FC" w:rsidRPr="0021035A">
        <w:rPr>
          <w:rFonts w:ascii="Arial" w:hAnsi="Arial" w:cs="Arial"/>
          <w:b/>
          <w:bCs/>
          <w:strike/>
          <w:color w:val="FF0000"/>
          <w:sz w:val="24"/>
          <w:szCs w:val="24"/>
          <w:shd w:val="clear" w:color="auto" w:fill="FFFFFF"/>
        </w:rPr>
        <w:t>k</w:t>
      </w:r>
      <w:r w:rsidR="00317506">
        <w:rPr>
          <w:rFonts w:ascii="Arial" w:hAnsi="Arial" w:cs="Arial"/>
          <w:b/>
          <w:bCs/>
          <w:color w:val="FF0000"/>
          <w:sz w:val="24"/>
          <w:szCs w:val="24"/>
          <w:u w:val="single"/>
          <w:shd w:val="clear" w:color="auto" w:fill="FFFFFF"/>
        </w:rPr>
        <w:t>m</w:t>
      </w:r>
      <w:r w:rsidR="000C42FC" w:rsidRPr="00096DF5">
        <w:rPr>
          <w:rFonts w:ascii="Arial" w:hAnsi="Arial" w:cs="Arial"/>
          <w:b/>
          <w:bCs/>
          <w:color w:val="212121"/>
          <w:sz w:val="24"/>
          <w:szCs w:val="24"/>
          <w:shd w:val="clear" w:color="auto" w:fill="FFFFFF"/>
        </w:rPr>
        <w:t>)</w:t>
      </w:r>
      <w:r w:rsidR="000C42FC" w:rsidRPr="00096DF5">
        <w:rPr>
          <w:rFonts w:ascii="Arial" w:hAnsi="Arial" w:cs="Arial"/>
          <w:color w:val="212121"/>
          <w:sz w:val="24"/>
          <w:szCs w:val="24"/>
          <w:shd w:val="clear" w:color="auto" w:fill="FFFFFF"/>
        </w:rPr>
        <w:t xml:space="preserve"> </w:t>
      </w:r>
      <w:r w:rsidR="006401A4" w:rsidRPr="0021035A">
        <w:rPr>
          <w:rFonts w:ascii="Arial" w:hAnsi="Arial" w:cs="Arial"/>
          <w:color w:val="FF0000"/>
          <w:sz w:val="24"/>
          <w:szCs w:val="24"/>
          <w:u w:val="single"/>
          <w:shd w:val="clear" w:color="auto" w:fill="FFFFFF"/>
        </w:rPr>
        <w:t xml:space="preserve">The minimum post treatment Canopy </w:t>
      </w:r>
      <w:r w:rsidR="006401A4" w:rsidRPr="006F057B">
        <w:rPr>
          <w:rFonts w:ascii="Arial" w:hAnsi="Arial" w:cs="Arial"/>
          <w:color w:val="FF0000"/>
          <w:sz w:val="24"/>
          <w:szCs w:val="24"/>
          <w:u w:val="single"/>
          <w:shd w:val="clear" w:color="auto" w:fill="FFFFFF"/>
        </w:rPr>
        <w:t>closure</w:t>
      </w:r>
      <w:r w:rsidR="006401A4" w:rsidRPr="0021035A">
        <w:rPr>
          <w:rFonts w:ascii="Arial" w:hAnsi="Arial" w:cs="Arial"/>
          <w:color w:val="FF0000"/>
          <w:sz w:val="24"/>
          <w:szCs w:val="24"/>
          <w:u w:val="single"/>
          <w:shd w:val="clear" w:color="auto" w:fill="FFFFFF"/>
        </w:rPr>
        <w:t xml:space="preserve"> of Domina</w:t>
      </w:r>
      <w:r w:rsidR="00814123" w:rsidRPr="0021035A">
        <w:rPr>
          <w:rFonts w:ascii="Arial" w:hAnsi="Arial" w:cs="Arial"/>
          <w:color w:val="FF0000"/>
          <w:sz w:val="24"/>
          <w:szCs w:val="24"/>
          <w:u w:val="single"/>
          <w:shd w:val="clear" w:color="auto" w:fill="FFFFFF"/>
        </w:rPr>
        <w:t>nt</w:t>
      </w:r>
      <w:r w:rsidR="006401A4" w:rsidRPr="0021035A">
        <w:rPr>
          <w:rFonts w:ascii="Arial" w:hAnsi="Arial" w:cs="Arial"/>
          <w:color w:val="FF0000"/>
          <w:sz w:val="24"/>
          <w:szCs w:val="24"/>
          <w:u w:val="single"/>
          <w:shd w:val="clear" w:color="auto" w:fill="FFFFFF"/>
        </w:rPr>
        <w:t xml:space="preserve"> and Codominant trees shall be 30% for east side pine forest types and 40% for coastal redwood forest, </w:t>
      </w:r>
      <w:proofErr w:type="gramStart"/>
      <w:r w:rsidR="006401A4" w:rsidRPr="0021035A">
        <w:rPr>
          <w:rFonts w:ascii="Arial" w:hAnsi="Arial" w:cs="Arial"/>
          <w:color w:val="FF0000"/>
          <w:sz w:val="24"/>
          <w:szCs w:val="24"/>
          <w:u w:val="single"/>
          <w:shd w:val="clear" w:color="auto" w:fill="FFFFFF"/>
        </w:rPr>
        <w:t>Douglas-fir forest</w:t>
      </w:r>
      <w:proofErr w:type="gramEnd"/>
      <w:r w:rsidR="006401A4" w:rsidRPr="0021035A">
        <w:rPr>
          <w:rFonts w:ascii="Arial" w:hAnsi="Arial" w:cs="Arial"/>
          <w:color w:val="FF0000"/>
          <w:sz w:val="24"/>
          <w:szCs w:val="24"/>
          <w:u w:val="single"/>
          <w:shd w:val="clear" w:color="auto" w:fill="FFFFFF"/>
        </w:rPr>
        <w:t xml:space="preserve">, mixed conifer forest and all other forest types on </w:t>
      </w:r>
      <w:r w:rsidR="00814123" w:rsidRPr="0021035A">
        <w:rPr>
          <w:rFonts w:ascii="Arial" w:hAnsi="Arial" w:cs="Arial"/>
          <w:color w:val="FF0000"/>
          <w:sz w:val="24"/>
          <w:szCs w:val="24"/>
          <w:u w:val="single"/>
          <w:shd w:val="clear" w:color="auto" w:fill="FFFFFF"/>
        </w:rPr>
        <w:t>approximately</w:t>
      </w:r>
      <w:r w:rsidR="006401A4" w:rsidRPr="0021035A">
        <w:rPr>
          <w:rFonts w:ascii="Arial" w:hAnsi="Arial" w:cs="Arial"/>
          <w:color w:val="FF0000"/>
          <w:sz w:val="24"/>
          <w:szCs w:val="24"/>
          <w:u w:val="single"/>
          <w:shd w:val="clear" w:color="auto" w:fill="FFFFFF"/>
        </w:rPr>
        <w:t xml:space="preserve"> eighty </w:t>
      </w:r>
      <w:r w:rsidR="006401A4" w:rsidRPr="0021035A">
        <w:rPr>
          <w:rFonts w:ascii="Arial" w:hAnsi="Arial" w:cs="Arial"/>
          <w:color w:val="FF0000"/>
          <w:sz w:val="24"/>
          <w:szCs w:val="24"/>
          <w:u w:val="single"/>
          <w:shd w:val="clear" w:color="auto" w:fill="FFFFFF"/>
        </w:rPr>
        <w:lastRenderedPageBreak/>
        <w:t>(80) percent of the Harvest Area</w:t>
      </w:r>
      <w:r w:rsidR="006401A4" w:rsidRPr="0054457C">
        <w:rPr>
          <w:rFonts w:ascii="Arial" w:hAnsi="Arial" w:cs="Arial"/>
          <w:sz w:val="24"/>
          <w:szCs w:val="24"/>
          <w:shd w:val="clear" w:color="auto" w:fill="FFFFFF"/>
        </w:rPr>
        <w:t xml:space="preserve">. </w:t>
      </w:r>
      <w:r w:rsidR="006401A4" w:rsidRPr="0054457C">
        <w:rPr>
          <w:rFonts w:ascii="Arial" w:hAnsi="Arial" w:cs="Arial"/>
          <w:strike/>
          <w:color w:val="212121"/>
          <w:sz w:val="24"/>
          <w:szCs w:val="24"/>
          <w:shd w:val="clear" w:color="auto" w:fill="FFFFFF"/>
        </w:rPr>
        <w:t>The following canopy, retention, and spacing standards shall be achieved on at least eighty (80) percent of the Harvest Area:</w:t>
      </w:r>
    </w:p>
    <w:p w14:paraId="0BC0BF2F" w14:textId="73F17C23" w:rsidR="000C42FC" w:rsidRPr="0021035A" w:rsidRDefault="000C42FC" w:rsidP="000C42FC">
      <w:pPr>
        <w:spacing w:after="0" w:line="508" w:lineRule="exact"/>
        <w:ind w:left="720"/>
        <w:rPr>
          <w:rFonts w:ascii="Arial" w:hAnsi="Arial" w:cs="Arial"/>
          <w:strike/>
          <w:color w:val="FF0000"/>
          <w:sz w:val="24"/>
          <w:szCs w:val="24"/>
          <w:u w:val="single"/>
          <w:shd w:val="clear" w:color="auto" w:fill="FFFFFF"/>
        </w:rPr>
      </w:pPr>
      <w:r w:rsidRPr="0021035A">
        <w:rPr>
          <w:rFonts w:ascii="Arial" w:hAnsi="Arial" w:cs="Arial"/>
          <w:b/>
          <w:bCs/>
          <w:color w:val="FF0000"/>
          <w:sz w:val="24"/>
          <w:szCs w:val="24"/>
          <w:shd w:val="clear" w:color="auto" w:fill="FFFFFF"/>
        </w:rPr>
        <w:t>(1)</w:t>
      </w:r>
      <w:r w:rsidRPr="0021035A">
        <w:rPr>
          <w:rFonts w:ascii="Arial" w:hAnsi="Arial" w:cs="Arial"/>
          <w:color w:val="FF0000"/>
          <w:sz w:val="24"/>
          <w:szCs w:val="24"/>
          <w:shd w:val="clear" w:color="auto" w:fill="FFFFFF"/>
        </w:rPr>
        <w:t xml:space="preserve"> </w:t>
      </w:r>
      <w:r w:rsidR="00C661D0" w:rsidRPr="0021035A">
        <w:rPr>
          <w:rFonts w:ascii="Arial" w:hAnsi="Arial" w:cs="Arial"/>
          <w:strike/>
          <w:color w:val="FF0000"/>
          <w:sz w:val="24"/>
          <w:szCs w:val="24"/>
        </w:rPr>
        <w:t xml:space="preserve">Minimum post treatment Canopy cover of Dominant and Codominant trees shall be 30% for east side pine forest types and 40% for coastal redwood forest, </w:t>
      </w:r>
      <w:proofErr w:type="gramStart"/>
      <w:r w:rsidR="00C661D0" w:rsidRPr="0021035A">
        <w:rPr>
          <w:rFonts w:ascii="Arial" w:hAnsi="Arial" w:cs="Arial"/>
          <w:strike/>
          <w:color w:val="FF0000"/>
          <w:sz w:val="24"/>
          <w:szCs w:val="24"/>
        </w:rPr>
        <w:t>Douglas-fir forest</w:t>
      </w:r>
      <w:proofErr w:type="gramEnd"/>
      <w:r w:rsidR="00C661D0" w:rsidRPr="0021035A">
        <w:rPr>
          <w:rFonts w:ascii="Arial" w:hAnsi="Arial" w:cs="Arial"/>
          <w:strike/>
          <w:color w:val="FF0000"/>
          <w:sz w:val="24"/>
          <w:szCs w:val="24"/>
        </w:rPr>
        <w:t>, mixed conifer forest and all other forest types.</w:t>
      </w:r>
    </w:p>
    <w:p w14:paraId="1B8CE4E5" w14:textId="5EE03AB4" w:rsidR="000C42FC" w:rsidRPr="0021035A" w:rsidRDefault="000C42FC" w:rsidP="000C42FC">
      <w:pPr>
        <w:spacing w:after="0" w:line="508" w:lineRule="exact"/>
        <w:ind w:left="720"/>
        <w:rPr>
          <w:rFonts w:ascii="Arial" w:hAnsi="Arial" w:cs="Arial"/>
          <w:color w:val="FF0000"/>
          <w:sz w:val="24"/>
          <w:szCs w:val="24"/>
          <w:shd w:val="clear" w:color="auto" w:fill="FFFFFF"/>
        </w:rPr>
      </w:pPr>
      <w:bookmarkStart w:id="7" w:name="_Hlk183098096"/>
      <w:r w:rsidRPr="0021035A">
        <w:rPr>
          <w:rFonts w:ascii="Arial" w:hAnsi="Arial" w:cs="Arial"/>
          <w:b/>
          <w:bCs/>
          <w:strike/>
          <w:color w:val="FF0000"/>
          <w:sz w:val="24"/>
          <w:szCs w:val="24"/>
          <w:shd w:val="clear" w:color="auto" w:fill="FFFFFF"/>
        </w:rPr>
        <w:t>(2)</w:t>
      </w:r>
      <w:r w:rsidRPr="0021035A">
        <w:rPr>
          <w:rFonts w:ascii="Arial" w:hAnsi="Arial" w:cs="Arial"/>
          <w:strike/>
          <w:color w:val="FF0000"/>
          <w:sz w:val="24"/>
          <w:szCs w:val="24"/>
          <w:shd w:val="clear" w:color="auto" w:fill="FFFFFF"/>
        </w:rPr>
        <w:t xml:space="preserve"> Post treatment stand shall contain no more than </w:t>
      </w:r>
      <w:proofErr w:type="gramStart"/>
      <w:r w:rsidRPr="0021035A">
        <w:rPr>
          <w:rFonts w:ascii="Arial" w:hAnsi="Arial" w:cs="Arial"/>
          <w:strike/>
          <w:color w:val="FF0000"/>
          <w:sz w:val="24"/>
          <w:szCs w:val="24"/>
          <w:shd w:val="clear" w:color="auto" w:fill="FFFFFF"/>
        </w:rPr>
        <w:t>two-hundred</w:t>
      </w:r>
      <w:proofErr w:type="gramEnd"/>
      <w:r w:rsidRPr="0021035A">
        <w:rPr>
          <w:rFonts w:ascii="Arial" w:hAnsi="Arial" w:cs="Arial"/>
          <w:strike/>
          <w:color w:val="FF0000"/>
          <w:sz w:val="24"/>
          <w:szCs w:val="24"/>
          <w:shd w:val="clear" w:color="auto" w:fill="FFFFFF"/>
        </w:rPr>
        <w:t xml:space="preserve"> (200) trees per acre over three (3) inches in dbh.</w:t>
      </w:r>
    </w:p>
    <w:bookmarkEnd w:id="7"/>
    <w:p w14:paraId="37908AFF" w14:textId="40E344EC" w:rsidR="00ED6177" w:rsidRPr="0021035A" w:rsidRDefault="000C42FC" w:rsidP="00EB0CE5">
      <w:pPr>
        <w:spacing w:after="0" w:line="508" w:lineRule="exact"/>
        <w:ind w:left="720"/>
        <w:rPr>
          <w:rFonts w:ascii="Arial" w:hAnsi="Arial" w:cs="Arial"/>
          <w:color w:val="FF0000"/>
          <w:sz w:val="24"/>
          <w:szCs w:val="24"/>
          <w:shd w:val="clear" w:color="auto" w:fill="FFFFFF"/>
        </w:rPr>
      </w:pPr>
      <w:r w:rsidRPr="0021035A">
        <w:rPr>
          <w:rFonts w:ascii="Arial" w:hAnsi="Arial" w:cs="Arial"/>
          <w:b/>
          <w:bCs/>
          <w:strike/>
          <w:color w:val="FF0000"/>
          <w:sz w:val="24"/>
          <w:szCs w:val="24"/>
          <w:shd w:val="clear" w:color="auto" w:fill="FFFFFF"/>
        </w:rPr>
        <w:t>(3)</w:t>
      </w:r>
      <w:r w:rsidRPr="0021035A">
        <w:rPr>
          <w:rFonts w:ascii="Arial" w:hAnsi="Arial" w:cs="Arial"/>
          <w:strike/>
          <w:color w:val="FF0000"/>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r w:rsidRPr="0021035A">
        <w:rPr>
          <w:rFonts w:ascii="Arial" w:hAnsi="Arial" w:cs="Arial"/>
          <w:color w:val="FF0000"/>
          <w:sz w:val="24"/>
          <w:szCs w:val="24"/>
          <w:shd w:val="clear" w:color="auto" w:fill="FFFFFF"/>
        </w:rPr>
        <w:t>.</w:t>
      </w:r>
    </w:p>
    <w:p w14:paraId="0D47E3F1" w14:textId="192CC70A"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21035A">
        <w:rPr>
          <w:rStyle w:val="Emphasis"/>
          <w:rFonts w:ascii="Arial" w:hAnsi="Arial" w:cs="Arial"/>
          <w:b/>
          <w:bCs/>
          <w:i w:val="0"/>
          <w:iCs w:val="0"/>
          <w:strike/>
          <w:color w:val="FF0000"/>
          <w:sz w:val="24"/>
          <w:szCs w:val="24"/>
          <w:shd w:val="clear" w:color="auto" w:fill="FFFFFF"/>
        </w:rPr>
        <w:t>l</w:t>
      </w:r>
      <w:r w:rsidR="00317506">
        <w:rPr>
          <w:rFonts w:ascii="Arial" w:hAnsi="Arial" w:cs="Arial"/>
          <w:b/>
          <w:bCs/>
          <w:color w:val="FF0000"/>
          <w:sz w:val="24"/>
          <w:szCs w:val="24"/>
          <w:u w:val="single"/>
          <w:shd w:val="clear" w:color="auto" w:fill="FFFFFF"/>
        </w:rPr>
        <w:t>n</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609C6169"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m</w:t>
      </w:r>
      <w:r w:rsidR="00140298">
        <w:rPr>
          <w:rFonts w:ascii="Arial" w:hAnsi="Arial" w:cs="Arial"/>
          <w:b/>
          <w:bCs/>
          <w:color w:val="FF0000"/>
          <w:sz w:val="24"/>
          <w:szCs w:val="24"/>
          <w:shd w:val="clear" w:color="auto" w:fill="FFFFFF"/>
        </w:rPr>
        <w:t>o</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4FF5EDD1"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21035A">
        <w:rPr>
          <w:rFonts w:ascii="Arial" w:hAnsi="Arial" w:cs="Arial"/>
          <w:b/>
          <w:bCs/>
          <w:strike/>
          <w:color w:val="FF0000"/>
          <w:sz w:val="24"/>
          <w:szCs w:val="24"/>
          <w:shd w:val="clear" w:color="auto" w:fill="FFFFFF"/>
        </w:rPr>
        <w:t>n</w:t>
      </w:r>
      <w:r w:rsidR="00140298">
        <w:rPr>
          <w:rFonts w:ascii="Arial" w:hAnsi="Arial" w:cs="Arial"/>
          <w:b/>
          <w:bCs/>
          <w:color w:val="FF0000"/>
          <w:sz w:val="24"/>
          <w:szCs w:val="24"/>
          <w:u w:val="single"/>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Pr="00B150CC">
        <w:rPr>
          <w:rFonts w:ascii="Arial" w:hAnsi="Arial" w:cs="Arial"/>
          <w:strike/>
          <w:color w:val="212121"/>
          <w:sz w:val="24"/>
          <w:szCs w:val="24"/>
          <w:shd w:val="clear" w:color="auto" w:fill="FFFFFF"/>
        </w:rPr>
        <w:t>must</w:t>
      </w:r>
      <w:r w:rsidR="00B150CC">
        <w:rPr>
          <w:rFonts w:ascii="Arial" w:hAnsi="Arial" w:cs="Arial"/>
          <w:color w:val="FF0000"/>
          <w:sz w:val="24"/>
          <w:szCs w:val="24"/>
          <w:u w:val="single"/>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D7C4326" w14:textId="64E13666"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o</w:t>
      </w:r>
      <w:r w:rsidR="00140298" w:rsidRPr="006F057B">
        <w:rPr>
          <w:rFonts w:ascii="Arial" w:hAnsi="Arial" w:cs="Arial"/>
          <w:b/>
          <w:bCs/>
          <w:color w:val="FF0000"/>
          <w:sz w:val="24"/>
          <w:szCs w:val="24"/>
          <w:u w:val="single"/>
          <w:shd w:val="clear" w:color="auto" w:fill="FFFFFF"/>
        </w:rPr>
        <w:t>q</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44F24B41"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21035A">
        <w:rPr>
          <w:rFonts w:ascii="Arial" w:hAnsi="Arial" w:cs="Arial"/>
          <w:b/>
          <w:bCs/>
          <w:strike/>
          <w:color w:val="FF0000"/>
          <w:sz w:val="24"/>
          <w:szCs w:val="24"/>
          <w:shd w:val="clear" w:color="auto" w:fill="FFFFFF"/>
        </w:rPr>
        <w:t>p</w:t>
      </w:r>
      <w:r w:rsidR="00140298">
        <w:rPr>
          <w:rFonts w:ascii="Arial" w:hAnsi="Arial" w:cs="Arial"/>
          <w:b/>
          <w:bCs/>
          <w:color w:val="FF0000"/>
          <w:sz w:val="24"/>
          <w:szCs w:val="24"/>
          <w:u w:val="single"/>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w:t>
      </w:r>
      <w:r w:rsidRPr="00096DF5">
        <w:rPr>
          <w:rFonts w:ascii="Arial" w:hAnsi="Arial" w:cs="Arial"/>
          <w:color w:val="212121"/>
          <w:sz w:val="24"/>
          <w:szCs w:val="24"/>
          <w:shd w:val="clear" w:color="auto" w:fill="FFFFFF"/>
        </w:rPr>
        <w:lastRenderedPageBreak/>
        <w:t>(information on some of these sites may be available from the Information Centers of the California Historical Resources Information System within the Department of Parks and Recreation),</w:t>
      </w:r>
    </w:p>
    <w:p w14:paraId="05B8B246" w14:textId="70EF77CD"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q</w:t>
      </w:r>
      <w:r w:rsidR="00140298">
        <w:rPr>
          <w:rFonts w:ascii="Arial" w:hAnsi="Arial" w:cs="Arial"/>
          <w:b/>
          <w:bCs/>
          <w:color w:val="FF0000"/>
          <w:sz w:val="24"/>
          <w:szCs w:val="24"/>
          <w:u w:val="single"/>
          <w:shd w:val="clear" w:color="auto" w:fill="FFFFFF"/>
        </w:rPr>
        <w:t>s</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5E059115" w:rsidR="000C42FC" w:rsidRPr="00096DF5" w:rsidRDefault="000C42FC"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21035A">
        <w:rPr>
          <w:rFonts w:ascii="Arial" w:hAnsi="Arial" w:cs="Arial"/>
          <w:b/>
          <w:bCs/>
          <w:strike/>
          <w:color w:val="FF0000"/>
          <w:sz w:val="24"/>
          <w:szCs w:val="24"/>
          <w:shd w:val="clear" w:color="auto" w:fill="FFFFFF"/>
        </w:rPr>
        <w:t>r</w:t>
      </w:r>
      <w:r w:rsidR="00140298">
        <w:rPr>
          <w:rFonts w:ascii="Arial" w:hAnsi="Arial" w:cs="Arial"/>
          <w:b/>
          <w:bCs/>
          <w:color w:val="FF0000"/>
          <w:sz w:val="24"/>
          <w:szCs w:val="24"/>
          <w:u w:val="single"/>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0925B499" w14:textId="2FE2E052" w:rsidR="000B35D3" w:rsidRPr="00096DF5" w:rsidRDefault="000B35D3"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s</w:t>
      </w:r>
      <w:r w:rsidR="00140298">
        <w:rPr>
          <w:rFonts w:ascii="Arial" w:hAnsi="Arial" w:cs="Arial"/>
          <w:b/>
          <w:bCs/>
          <w:color w:val="FF0000"/>
          <w:sz w:val="24"/>
          <w:szCs w:val="24"/>
          <w:u w:val="single"/>
          <w:shd w:val="clear" w:color="auto" w:fill="FFFFFF"/>
        </w:rPr>
        <w:t>u</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Landings, and provide for necessary mitigation to avoid potential impacts.</w:t>
      </w:r>
    </w:p>
    <w:p w14:paraId="7AA4EF8F" w14:textId="18AC0A06" w:rsidR="000B35D3" w:rsidRPr="00096DF5" w:rsidRDefault="000B35D3" w:rsidP="000C42FC">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21035A">
        <w:rPr>
          <w:rFonts w:ascii="Arial" w:hAnsi="Arial" w:cs="Arial"/>
          <w:b/>
          <w:bCs/>
          <w:strike/>
          <w:color w:val="FF0000"/>
          <w:sz w:val="24"/>
          <w:szCs w:val="24"/>
          <w:shd w:val="clear" w:color="auto" w:fill="FFFFFF"/>
        </w:rPr>
        <w:t>t</w:t>
      </w:r>
      <w:r w:rsidR="00140298">
        <w:rPr>
          <w:rFonts w:ascii="Arial" w:hAnsi="Arial" w:cs="Arial"/>
          <w:b/>
          <w:bCs/>
          <w:color w:val="FF0000"/>
          <w:sz w:val="24"/>
          <w:szCs w:val="24"/>
          <w:u w:val="single"/>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Operator;</w:t>
      </w:r>
    </w:p>
    <w:p w14:paraId="011D46B1" w14:textId="0DEED765"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exemption;</w:t>
      </w:r>
    </w:p>
    <w:p w14:paraId="3AE3F668" w14:textId="0EF79D5C"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Operations;</w:t>
      </w:r>
    </w:p>
    <w:p w14:paraId="4BAE8867" w14:textId="5995B038"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Operations;</w:t>
      </w:r>
    </w:p>
    <w:p w14:paraId="6462FBE3" w14:textId="44EECA6D"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exemption;</w:t>
      </w:r>
    </w:p>
    <w:p w14:paraId="5E6C6E51" w14:textId="19FBEA55"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pre and post-harvest QMD and certification by the RPF that, in their professional judgment, post-harvest slash treatment and stand conditions will lead to more moderate fire behavior.</w:t>
      </w:r>
    </w:p>
    <w:p w14:paraId="0D686F78" w14:textId="05CD11ED" w:rsidR="000B35D3" w:rsidRPr="00096DF5" w:rsidRDefault="000B35D3" w:rsidP="000B35D3">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u</w:t>
      </w:r>
      <w:r w:rsidR="00140298">
        <w:rPr>
          <w:rFonts w:ascii="Arial" w:hAnsi="Arial" w:cs="Arial"/>
          <w:b/>
          <w:bCs/>
          <w:color w:val="FF0000"/>
          <w:sz w:val="24"/>
          <w:szCs w:val="24"/>
          <w:u w:val="single"/>
          <w:shd w:val="clear" w:color="auto" w:fill="FFFFFF"/>
        </w:rPr>
        <w:t>w</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FF5588">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high quality timber products. The residual stand shall consist primarily of healthy and vigorous Dominants and Codominants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32CD0732" w:rsidR="00E9621B" w:rsidRPr="00096DF5" w:rsidRDefault="00112D15" w:rsidP="00112D15">
      <w:pPr>
        <w:spacing w:after="0" w:line="508" w:lineRule="exact"/>
        <w:ind w:left="1170"/>
        <w:rPr>
          <w:rFonts w:ascii="Arial" w:hAnsi="Arial" w:cs="Arial"/>
          <w:color w:val="212121"/>
          <w:sz w:val="24"/>
          <w:szCs w:val="24"/>
          <w:shd w:val="clear" w:color="auto" w:fill="FFFFFF"/>
        </w:rPr>
      </w:pPr>
      <w:r w:rsidRPr="00112D15">
        <w:rPr>
          <w:rFonts w:ascii="Arial" w:hAnsi="Arial" w:cs="Arial"/>
          <w:b/>
          <w:bCs/>
          <w:color w:val="FF0000"/>
          <w:sz w:val="24"/>
          <w:szCs w:val="24"/>
          <w:u w:val="single"/>
          <w:shd w:val="clear" w:color="auto" w:fill="FFFFFF"/>
        </w:rPr>
        <w:t>(A)</w:t>
      </w:r>
      <w:r>
        <w:rPr>
          <w:rFonts w:ascii="Arial" w:hAnsi="Arial" w:cs="Arial"/>
          <w:color w:val="FF0000"/>
          <w:sz w:val="24"/>
          <w:szCs w:val="24"/>
          <w:u w:val="single"/>
          <w:shd w:val="clear" w:color="auto" w:fill="FFFFFF"/>
        </w:rPr>
        <w:t xml:space="preserve"> </w:t>
      </w:r>
      <w:r w:rsidR="00FF5588" w:rsidRPr="00096DF5">
        <w:rPr>
          <w:rFonts w:ascii="Arial" w:hAnsi="Arial" w:cs="Arial"/>
          <w:color w:val="212121"/>
          <w:sz w:val="24"/>
          <w:szCs w:val="24"/>
          <w:shd w:val="clear" w:color="auto" w:fill="FFFFFF"/>
        </w:rPr>
        <w:t>In no case shall Stocking be reduced below the standards found within</w:t>
      </w:r>
      <w:bookmarkStart w:id="8" w:name="_Hlk180571025"/>
      <w:r w:rsidR="00FF5588" w:rsidRPr="00096DF5">
        <w:rPr>
          <w:rFonts w:ascii="Arial" w:hAnsi="Arial" w:cs="Arial"/>
          <w:color w:val="212121"/>
          <w:sz w:val="24"/>
          <w:szCs w:val="24"/>
          <w:shd w:val="clear" w:color="auto" w:fill="FFFFFF"/>
        </w:rPr>
        <w:t xml:space="preserve"> </w:t>
      </w:r>
      <w:r w:rsidR="000B35D3" w:rsidRPr="00096DF5">
        <w:rPr>
          <w:rFonts w:ascii="Arial" w:hAnsi="Arial" w:cs="Arial"/>
          <w:color w:val="212121"/>
          <w:sz w:val="24"/>
          <w:szCs w:val="24"/>
          <w:shd w:val="clear" w:color="auto" w:fill="FFFFFF"/>
        </w:rPr>
        <w:t xml:space="preserve">14 CCR § 913.3 [933.3, </w:t>
      </w:r>
      <w:proofErr w:type="gramStart"/>
      <w:r w:rsidR="000B35D3" w:rsidRPr="00096DF5">
        <w:rPr>
          <w:rFonts w:ascii="Arial" w:hAnsi="Arial" w:cs="Arial"/>
          <w:color w:val="212121"/>
          <w:sz w:val="24"/>
          <w:szCs w:val="24"/>
          <w:shd w:val="clear" w:color="auto" w:fill="FFFFFF"/>
        </w:rPr>
        <w:t>953.3](</w:t>
      </w:r>
      <w:proofErr w:type="gramEnd"/>
      <w:r w:rsidR="000B35D3" w:rsidRPr="00096DF5">
        <w:rPr>
          <w:rFonts w:ascii="Arial" w:hAnsi="Arial" w:cs="Arial"/>
          <w:color w:val="212121"/>
          <w:sz w:val="24"/>
          <w:szCs w:val="24"/>
          <w:shd w:val="clear" w:color="auto" w:fill="FFFFFF"/>
        </w:rPr>
        <w:t>a)</w:t>
      </w:r>
      <w:r w:rsidR="00D97C71">
        <w:rPr>
          <w:rFonts w:ascii="Arial" w:hAnsi="Arial" w:cs="Arial"/>
          <w:color w:val="212121"/>
          <w:sz w:val="24"/>
          <w:szCs w:val="24"/>
          <w:shd w:val="clear" w:color="auto" w:fill="FFFFFF"/>
        </w:rPr>
        <w:t xml:space="preserve"> </w:t>
      </w:r>
      <w:r w:rsidR="00E9621B" w:rsidRPr="00096DF5">
        <w:rPr>
          <w:rFonts w:ascii="Arial" w:hAnsi="Arial" w:cs="Arial"/>
          <w:color w:val="FF0000"/>
          <w:sz w:val="24"/>
          <w:szCs w:val="24"/>
          <w:u w:val="single"/>
          <w:shd w:val="clear" w:color="auto" w:fill="FFFFFF"/>
        </w:rPr>
        <w:t xml:space="preserve">Commercial Thinning Stocking Standards </w:t>
      </w:r>
      <w:bookmarkEnd w:id="8"/>
      <w:r w:rsidR="00FF5588" w:rsidRPr="00096DF5">
        <w:rPr>
          <w:rFonts w:ascii="Arial" w:hAnsi="Arial" w:cs="Arial"/>
          <w:color w:val="FF0000"/>
          <w:sz w:val="24"/>
          <w:szCs w:val="24"/>
          <w:u w:val="single"/>
          <w:shd w:val="clear" w:color="auto" w:fill="FFFFFF"/>
        </w:rPr>
        <w:t xml:space="preserve">or </w:t>
      </w:r>
      <w:r w:rsidR="00E9621B" w:rsidRPr="00096DF5">
        <w:rPr>
          <w:rFonts w:ascii="Arial" w:hAnsi="Arial" w:cs="Arial"/>
          <w:color w:val="FF0000"/>
          <w:sz w:val="24"/>
          <w:szCs w:val="24"/>
          <w:u w:val="single"/>
          <w:shd w:val="clear" w:color="auto" w:fill="FFFFFF"/>
        </w:rPr>
        <w:t>14 CCR § 913.2 [933.2, 953.2](a)</w:t>
      </w:r>
      <w:r w:rsidR="00D97C71">
        <w:rPr>
          <w:rFonts w:ascii="Arial" w:hAnsi="Arial" w:cs="Arial"/>
          <w:color w:val="FF0000"/>
          <w:sz w:val="24"/>
          <w:szCs w:val="24"/>
          <w:u w:val="single"/>
          <w:shd w:val="clear" w:color="auto" w:fill="FFFFFF"/>
        </w:rPr>
        <w:t xml:space="preserve"> </w:t>
      </w:r>
      <w:r w:rsidR="00E9621B" w:rsidRPr="00096DF5">
        <w:rPr>
          <w:rFonts w:ascii="Arial" w:hAnsi="Arial" w:cs="Arial"/>
          <w:color w:val="FF0000"/>
          <w:sz w:val="24"/>
          <w:szCs w:val="24"/>
          <w:u w:val="single"/>
          <w:shd w:val="clear" w:color="auto" w:fill="FFFFFF"/>
        </w:rPr>
        <w:t>Selection Stocking Standards.</w:t>
      </w:r>
    </w:p>
    <w:p w14:paraId="61944F78" w14:textId="5A5C12D8" w:rsidR="00B908C1" w:rsidRPr="00096DF5" w:rsidRDefault="00112D15" w:rsidP="00112D15">
      <w:pPr>
        <w:spacing w:after="0" w:line="508" w:lineRule="exact"/>
        <w:ind w:left="1170"/>
        <w:rPr>
          <w:rFonts w:ascii="Arial" w:hAnsi="Arial" w:cs="Arial"/>
          <w:color w:val="FF0000"/>
          <w:sz w:val="24"/>
          <w:szCs w:val="24"/>
          <w:shd w:val="clear" w:color="auto" w:fill="FEFEFE"/>
        </w:rPr>
      </w:pPr>
      <w:r>
        <w:rPr>
          <w:rFonts w:ascii="Arial" w:hAnsi="Arial" w:cs="Arial"/>
          <w:b/>
          <w:bCs/>
          <w:color w:val="FF0000"/>
          <w:sz w:val="24"/>
          <w:szCs w:val="24"/>
          <w:u w:val="single"/>
          <w:shd w:val="clear" w:color="auto" w:fill="FFFFFF"/>
        </w:rPr>
        <w:t>(B)</w:t>
      </w:r>
      <w:r w:rsidR="00B908C1" w:rsidRPr="00096DF5">
        <w:rPr>
          <w:rFonts w:ascii="Arial" w:hAnsi="Arial" w:cs="Arial"/>
          <w:b/>
          <w:bCs/>
          <w:color w:val="FF0000"/>
          <w:sz w:val="24"/>
          <w:szCs w:val="24"/>
          <w:u w:val="single"/>
          <w:shd w:val="clear" w:color="auto" w:fill="FFFFFF"/>
        </w:rPr>
        <w:t xml:space="preserve"> </w:t>
      </w:r>
      <w:r w:rsidR="00B908C1" w:rsidRPr="00096DF5">
        <w:rPr>
          <w:rFonts w:ascii="Arial" w:hAnsi="Arial" w:cs="Arial"/>
          <w:color w:val="FF0000"/>
          <w:sz w:val="24"/>
          <w:szCs w:val="24"/>
          <w:u w:val="single"/>
          <w:shd w:val="clear" w:color="auto" w:fill="FEFEFE"/>
        </w:rPr>
        <w:t xml:space="preserve">The </w:t>
      </w:r>
      <w:r w:rsidR="00154D17">
        <w:rPr>
          <w:rFonts w:ascii="Arial" w:hAnsi="Arial" w:cs="Arial"/>
          <w:color w:val="FF0000"/>
          <w:sz w:val="24"/>
          <w:szCs w:val="24"/>
          <w:u w:val="single"/>
          <w:shd w:val="clear" w:color="auto" w:fill="FEFEFE"/>
        </w:rPr>
        <w:t>RPF</w:t>
      </w:r>
      <w:r w:rsidR="00B908C1" w:rsidRPr="00096DF5">
        <w:rPr>
          <w:rFonts w:ascii="Arial" w:hAnsi="Arial" w:cs="Arial"/>
          <w:color w:val="FF0000"/>
          <w:sz w:val="24"/>
          <w:szCs w:val="24"/>
          <w:u w:val="single"/>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654C0437" w:rsidR="00B908C1" w:rsidRPr="00096DF5" w:rsidRDefault="00B908C1" w:rsidP="00112D15">
      <w:pPr>
        <w:spacing w:after="0" w:line="508" w:lineRule="exact"/>
        <w:ind w:left="1170"/>
        <w:rPr>
          <w:rFonts w:ascii="Arial" w:hAnsi="Arial" w:cs="Arial"/>
          <w:color w:val="4472C4" w:themeColor="accent1"/>
          <w:sz w:val="24"/>
          <w:szCs w:val="24"/>
          <w:u w:val="single"/>
          <w:shd w:val="clear" w:color="auto" w:fill="FFFFFF"/>
        </w:rPr>
      </w:pPr>
      <w:r w:rsidRPr="00096DF5">
        <w:rPr>
          <w:rFonts w:ascii="Arial" w:hAnsi="Arial" w:cs="Arial"/>
          <w:b/>
          <w:bCs/>
          <w:color w:val="FF0000"/>
          <w:sz w:val="24"/>
          <w:szCs w:val="24"/>
          <w:u w:val="single"/>
          <w:shd w:val="clear" w:color="auto" w:fill="FFFFFF"/>
        </w:rPr>
        <w:t>(</w:t>
      </w:r>
      <w:r w:rsidR="00112D15">
        <w:rPr>
          <w:rFonts w:ascii="Arial" w:hAnsi="Arial" w:cs="Arial"/>
          <w:b/>
          <w:bCs/>
          <w:color w:val="FF0000"/>
          <w:sz w:val="24"/>
          <w:szCs w:val="24"/>
          <w:u w:val="single"/>
          <w:shd w:val="clear" w:color="auto" w:fill="FFFFFF"/>
        </w:rPr>
        <w:t>C</w:t>
      </w:r>
      <w:r w:rsidRPr="00096DF5">
        <w:rPr>
          <w:rFonts w:ascii="Arial" w:hAnsi="Arial" w:cs="Arial"/>
          <w:b/>
          <w:bCs/>
          <w:color w:val="FF0000"/>
          <w:sz w:val="24"/>
          <w:szCs w:val="24"/>
          <w:u w:val="single"/>
          <w:shd w:val="clear" w:color="auto" w:fill="FFFFFF"/>
        </w:rPr>
        <w:t xml:space="preserve">) </w:t>
      </w:r>
      <w:r w:rsidRPr="00096DF5">
        <w:rPr>
          <w:rFonts w:ascii="Arial" w:hAnsi="Arial" w:cs="Arial"/>
          <w:color w:val="FF0000"/>
          <w:sz w:val="24"/>
          <w:szCs w:val="24"/>
          <w:u w:val="single"/>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Pr>
          <w:rFonts w:ascii="Arial" w:hAnsi="Arial" w:cs="Arial"/>
          <w:color w:val="FF0000"/>
          <w:sz w:val="24"/>
          <w:szCs w:val="24"/>
          <w:u w:val="single"/>
          <w:shd w:val="clear" w:color="auto" w:fill="FEFEFE"/>
        </w:rPr>
        <w:t xml:space="preserve">RPF </w:t>
      </w:r>
      <w:r w:rsidRPr="00096DF5">
        <w:rPr>
          <w:rFonts w:ascii="Arial" w:hAnsi="Arial" w:cs="Arial"/>
          <w:color w:val="FF0000"/>
          <w:sz w:val="24"/>
          <w:szCs w:val="24"/>
          <w:u w:val="single"/>
          <w:shd w:val="clear" w:color="auto" w:fill="FEFEFE"/>
        </w:rPr>
        <w:t>preparing and submitting the exemption that substantiates the selection of postharvest stocking.</w:t>
      </w:r>
    </w:p>
    <w:p w14:paraId="52E4E4C4" w14:textId="1FC02686"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 xml:space="preserve">or reconstruction of each Temporary Road is necessary to provide access to Harvest Areas when no other feasible alternative </w:t>
      </w:r>
      <w:r w:rsidRPr="00096DF5">
        <w:rPr>
          <w:rFonts w:ascii="Arial" w:hAnsi="Arial" w:cs="Arial"/>
          <w:color w:val="212121"/>
          <w:sz w:val="24"/>
          <w:szCs w:val="24"/>
          <w:shd w:val="clear" w:color="auto" w:fill="FFFFFF"/>
        </w:rPr>
        <w:lastRenderedPageBreak/>
        <w:t>exists. The notice shall include the total number of and cumulative length of Temporary Roads being constructed and/or reconstructed.</w:t>
      </w:r>
    </w:p>
    <w:p w14:paraId="72795A66" w14:textId="325807B1" w:rsidR="000B35D3" w:rsidRPr="00096DF5" w:rsidRDefault="000B35D3" w:rsidP="000B35D3">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4956B1A8" w:rsidR="000B35D3" w:rsidRPr="00096DF5" w:rsidRDefault="0046437F" w:rsidP="000B35D3">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v</w:t>
      </w:r>
      <w:r w:rsidR="00140298">
        <w:rPr>
          <w:rFonts w:ascii="Arial" w:hAnsi="Arial" w:cs="Arial"/>
          <w:b/>
          <w:bCs/>
          <w:color w:val="FF0000"/>
          <w:sz w:val="24"/>
          <w:szCs w:val="24"/>
          <w:u w:val="single"/>
          <w:shd w:val="clear" w:color="auto" w:fill="FFFFFF"/>
        </w:rPr>
        <w:t>x</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46437F">
      <w:pPr>
        <w:spacing w:after="0" w:line="508" w:lineRule="exact"/>
        <w:ind w:left="72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2FA95DFB" w:rsidR="0046437F" w:rsidRPr="00096DF5" w:rsidRDefault="0046437F" w:rsidP="0046437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proofErr w:type="spellStart"/>
      <w:r w:rsidRPr="0021035A">
        <w:rPr>
          <w:rFonts w:ascii="Arial" w:hAnsi="Arial" w:cs="Arial"/>
          <w:b/>
          <w:bCs/>
          <w:strike/>
          <w:color w:val="FF0000"/>
          <w:sz w:val="24"/>
          <w:szCs w:val="24"/>
          <w:shd w:val="clear" w:color="auto" w:fill="FFFFFF"/>
        </w:rPr>
        <w:t>w</w:t>
      </w:r>
      <w:r w:rsidR="00140298">
        <w:rPr>
          <w:rFonts w:ascii="Arial" w:hAnsi="Arial" w:cs="Arial"/>
          <w:b/>
          <w:bCs/>
          <w:color w:val="FF0000"/>
          <w:sz w:val="24"/>
          <w:szCs w:val="24"/>
          <w:u w:val="single"/>
          <w:shd w:val="clear" w:color="auto" w:fill="FFFFFF"/>
        </w:rPr>
        <w:t>y</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76C03AF9" w14:textId="278CE689" w:rsidR="00FF5588" w:rsidRPr="00096DF5" w:rsidRDefault="00FF5588" w:rsidP="0046437F">
      <w:pPr>
        <w:spacing w:after="0" w:line="508" w:lineRule="exact"/>
        <w:ind w:left="90"/>
        <w:rPr>
          <w:rFonts w:ascii="Arial" w:hAnsi="Arial" w:cs="Arial"/>
          <w:color w:val="FF0000"/>
          <w:sz w:val="24"/>
          <w:szCs w:val="24"/>
          <w:u w:val="single"/>
          <w:shd w:val="clear" w:color="auto" w:fill="FFFFFF"/>
        </w:rPr>
      </w:pPr>
      <w:r w:rsidRPr="009573CB">
        <w:rPr>
          <w:rFonts w:ascii="Arial" w:hAnsi="Arial" w:cs="Arial"/>
          <w:b/>
          <w:bCs/>
          <w:color w:val="212121"/>
          <w:sz w:val="24"/>
          <w:szCs w:val="24"/>
          <w:shd w:val="clear" w:color="auto" w:fill="FFFFFF"/>
        </w:rPr>
        <w:t>(</w:t>
      </w:r>
      <w:proofErr w:type="spellStart"/>
      <w:r w:rsidRPr="0021035A">
        <w:rPr>
          <w:rFonts w:ascii="Arial" w:hAnsi="Arial" w:cs="Arial"/>
          <w:b/>
          <w:bCs/>
          <w:strike/>
          <w:color w:val="FF0000"/>
          <w:sz w:val="24"/>
          <w:szCs w:val="24"/>
          <w:shd w:val="clear" w:color="auto" w:fill="FFFFFF"/>
        </w:rPr>
        <w:t>x</w:t>
      </w:r>
      <w:r w:rsidR="00140298">
        <w:rPr>
          <w:rFonts w:ascii="Arial" w:hAnsi="Arial" w:cs="Arial"/>
          <w:b/>
          <w:bCs/>
          <w:color w:val="FF0000"/>
          <w:sz w:val="24"/>
          <w:szCs w:val="24"/>
          <w:u w:val="single"/>
          <w:shd w:val="clear" w:color="auto" w:fill="FFFFFF"/>
        </w:rPr>
        <w:t>z</w:t>
      </w:r>
      <w:proofErr w:type="spellEnd"/>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21035A">
        <w:rPr>
          <w:rFonts w:ascii="Arial" w:hAnsi="Arial" w:cs="Arial"/>
          <w:strike/>
          <w:color w:val="FF0000"/>
          <w:sz w:val="24"/>
          <w:szCs w:val="24"/>
          <w:shd w:val="clear" w:color="auto" w:fill="FFFFFF"/>
        </w:rPr>
        <w:t>2026</w:t>
      </w:r>
      <w:r w:rsidRPr="00096DF5">
        <w:rPr>
          <w:rFonts w:ascii="Arial" w:hAnsi="Arial" w:cs="Arial"/>
          <w:color w:val="FF0000"/>
          <w:sz w:val="24"/>
          <w:szCs w:val="24"/>
          <w:u w:val="single"/>
          <w:shd w:val="clear" w:color="auto" w:fill="FFFFFF"/>
        </w:rPr>
        <w:t>2031</w:t>
      </w:r>
      <w:r w:rsidR="0056193F">
        <w:rPr>
          <w:rFonts w:ascii="Arial" w:hAnsi="Arial" w:cs="Arial"/>
          <w:color w:val="FF0000"/>
          <w:sz w:val="24"/>
          <w:szCs w:val="24"/>
          <w:u w:val="single"/>
          <w:shd w:val="clear" w:color="auto" w:fill="FFFFFF"/>
        </w:rPr>
        <w:t>.</w:t>
      </w:r>
    </w:p>
    <w:p w14:paraId="2C7866F5" w14:textId="77777777" w:rsidR="00244EBB" w:rsidRPr="00096DF5" w:rsidRDefault="00244EBB" w:rsidP="0046437F">
      <w:pPr>
        <w:spacing w:after="0" w:line="508" w:lineRule="exact"/>
        <w:ind w:left="90"/>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3DE62BF" w14:textId="77777777" w:rsidR="005666FB" w:rsidRDefault="005666FB" w:rsidP="0046437F">
      <w:pPr>
        <w:spacing w:after="0" w:line="508" w:lineRule="exact"/>
        <w:ind w:left="90"/>
        <w:rPr>
          <w:rFonts w:ascii="Arial" w:hAnsi="Arial" w:cs="Arial"/>
          <w:sz w:val="24"/>
          <w:szCs w:val="24"/>
          <w:shd w:val="clear" w:color="auto" w:fill="FFFFFF"/>
        </w:rPr>
      </w:pPr>
    </w:p>
    <w:p w14:paraId="42FD9321" w14:textId="0EBCEC25" w:rsidR="005666FB" w:rsidRDefault="005666FB" w:rsidP="00317506">
      <w:pPr>
        <w:spacing w:after="0" w:line="508" w:lineRule="exact"/>
        <w:rPr>
          <w:rFonts w:ascii="Arial" w:hAnsi="Arial" w:cs="Arial"/>
          <w:sz w:val="24"/>
          <w:szCs w:val="24"/>
        </w:rPr>
      </w:pPr>
      <w:r w:rsidRPr="005666FB">
        <w:rPr>
          <w:rFonts w:ascii="Arial" w:hAnsi="Arial" w:cs="Arial"/>
          <w:b/>
          <w:sz w:val="24"/>
          <w:szCs w:val="24"/>
        </w:rPr>
        <w:t xml:space="preserve">§ 1038.4. Mapping Standards for the Forest </w:t>
      </w:r>
      <w:r w:rsidRPr="005666FB">
        <w:rPr>
          <w:rFonts w:ascii="Arial" w:hAnsi="Arial" w:cs="Arial"/>
          <w:b/>
          <w:strike/>
          <w:sz w:val="24"/>
          <w:szCs w:val="24"/>
        </w:rPr>
        <w:t xml:space="preserve">Fire </w:t>
      </w:r>
      <w:proofErr w:type="spellStart"/>
      <w:r w:rsidRPr="005666FB">
        <w:rPr>
          <w:rFonts w:ascii="Arial" w:hAnsi="Arial" w:cs="Arial"/>
          <w:b/>
          <w:strike/>
          <w:sz w:val="24"/>
          <w:szCs w:val="24"/>
        </w:rPr>
        <w:t>Prevention</w:t>
      </w:r>
      <w:r>
        <w:rPr>
          <w:rFonts w:ascii="Arial" w:hAnsi="Arial" w:cs="Arial"/>
          <w:b/>
          <w:color w:val="FF0000"/>
          <w:sz w:val="24"/>
          <w:szCs w:val="24"/>
          <w:u w:val="single"/>
        </w:rPr>
        <w:t>Resilience</w:t>
      </w:r>
      <w:proofErr w:type="spellEnd"/>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lastRenderedPageBreak/>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(2) Roads and Landings located in Watercourses, Lakes, WLPZs, marshes, Wet Meadows and Other Wet 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(1) Location of Temporary Road grades greater than fifteen (15) percent for over </w:t>
      </w:r>
      <w:proofErr w:type="gramStart"/>
      <w:r w:rsidRPr="00100086">
        <w:rPr>
          <w:rFonts w:ascii="Arial" w:hAnsi="Arial" w:cs="Arial"/>
          <w:sz w:val="24"/>
          <w:szCs w:val="24"/>
        </w:rPr>
        <w:t>two-hundred</w:t>
      </w:r>
      <w:proofErr w:type="gramEnd"/>
      <w:r w:rsidRPr="00100086">
        <w:rPr>
          <w:rFonts w:ascii="Arial" w:hAnsi="Arial" w:cs="Arial"/>
          <w:sz w:val="24"/>
          <w:szCs w:val="24"/>
        </w:rPr>
        <w:t xml:space="preserve">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(3) Location of Landings, specifying those that require substantial excavation and those </w:t>
      </w:r>
      <w:proofErr w:type="gramStart"/>
      <w:r w:rsidRPr="00100086">
        <w:rPr>
          <w:rFonts w:ascii="Arial" w:hAnsi="Arial" w:cs="Arial"/>
          <w:sz w:val="24"/>
          <w:szCs w:val="24"/>
        </w:rPr>
        <w:t>in excess of</w:t>
      </w:r>
      <w:proofErr w:type="gramEnd"/>
      <w:r w:rsidRPr="00100086">
        <w:rPr>
          <w:rFonts w:ascii="Arial" w:hAnsi="Arial" w:cs="Arial"/>
          <w:sz w:val="24"/>
          <w:szCs w:val="24"/>
        </w:rPr>
        <w:t xml:space="preserve">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lastRenderedPageBreak/>
        <w:t>(i)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ins w:id="9" w:author="VanSusteren, Jane@CALFIRE" w:date="2024-12-03T16:24:00Z" w16du:dateUtc="2024-12-04T00:24:00Z"/>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Hannigan, Edith@BOF" w:date="2024-12-04T13:20:00Z" w:initials="EH">
    <w:p w14:paraId="1B0933A1" w14:textId="77777777" w:rsidR="00320BDD" w:rsidRDefault="000174A2" w:rsidP="00320BDD">
      <w:pPr>
        <w:pStyle w:val="CommentText"/>
      </w:pPr>
      <w:r>
        <w:rPr>
          <w:rStyle w:val="CommentReference"/>
        </w:rPr>
        <w:annotationRef/>
      </w:r>
      <w:r w:rsidR="00320BDD">
        <w:t>AB 2276 authorizes the Board to determine a different minimum here. 35sqft is the existing standard in regulation, based on a prescriptive requirement in statute as the statute existed at the time.</w:t>
      </w:r>
    </w:p>
  </w:comment>
  <w:comment w:id="3" w:author="Hannigan, Edith@BOF" w:date="2024-12-04T14:43:00Z" w:initials="EH">
    <w:p w14:paraId="6B535466" w14:textId="77777777" w:rsidR="00320BDD" w:rsidRDefault="00EF6DB9" w:rsidP="00320BDD">
      <w:pPr>
        <w:pStyle w:val="CommentText"/>
      </w:pPr>
      <w:r>
        <w:rPr>
          <w:rStyle w:val="CommentReference"/>
        </w:rPr>
        <w:annotationRef/>
      </w:r>
      <w:r w:rsidR="00320BDD">
        <w:t>AB 2276 authorizes the Board to establish a different minimum postharvest basal area requirement. 35 sqft is the existing requirement in regulations (which was based on the prescriptive requirement in statute as it existed at the time)</w:t>
      </w:r>
    </w:p>
  </w:comment>
  <w:comment w:id="4" w:author="Hannigan, Edith@BOF" w:date="2024-12-04T13:34:00Z" w:initials="EH">
    <w:p w14:paraId="0DF54219" w14:textId="77777777" w:rsidR="00320BDD" w:rsidRDefault="00632DE4" w:rsidP="00320BDD">
      <w:pPr>
        <w:pStyle w:val="CommentText"/>
      </w:pPr>
      <w:r>
        <w:rPr>
          <w:rStyle w:val="CommentReference"/>
        </w:rPr>
        <w:annotationRef/>
      </w:r>
      <w:r w:rsidR="00320BDD">
        <w:t xml:space="preserve">AB 2276 authorizes the Board to define this term. This definition comes from the California Emergency Services Act (GOV § 8550-8669.7). </w:t>
      </w:r>
    </w:p>
  </w:comment>
  <w:comment w:id="5" w:author="Hannigan, Edith@BOF" w:date="2024-12-04T13:52:00Z" w:initials="EH">
    <w:p w14:paraId="136FD1AF" w14:textId="77777777" w:rsidR="00320BDD" w:rsidRDefault="0020024F" w:rsidP="00320BDD">
      <w:pPr>
        <w:pStyle w:val="CommentText"/>
      </w:pPr>
      <w:r>
        <w:rPr>
          <w:rStyle w:val="CommentReference"/>
        </w:rPr>
        <w:annotationRef/>
      </w:r>
      <w:r w:rsidR="00320BDD">
        <w:t>AB 2276 states “</w:t>
      </w:r>
      <w:r w:rsidR="00320BDD">
        <w:rPr>
          <w:i/>
          <w:iCs/>
        </w:rPr>
        <w:t xml:space="preserve">The board may adopt specific regulations for the removal of dead and dying trees in amounts less than 10 percent of the average volume per acre for trees up to 36 inches in diameter at breast height. “ </w:t>
      </w:r>
      <w:r w:rsidR="00320BDD">
        <w:t>The language presented here is a preliminary concept from staff for board discussion if the Board would like to contemplate such regulations</w:t>
      </w:r>
    </w:p>
  </w:comment>
  <w:comment w:id="6" w:author="Hannigan, Edith@BOF" w:date="2024-12-04T13:52:00Z" w:initials="EH">
    <w:p w14:paraId="7085436E" w14:textId="0844F19E" w:rsidR="0020024F" w:rsidRDefault="0020024F" w:rsidP="0020024F">
      <w:pPr>
        <w:pStyle w:val="CommentText"/>
      </w:pPr>
      <w:r>
        <w:rPr>
          <w:rStyle w:val="CommentReference"/>
        </w:rPr>
        <w:annotationRef/>
      </w:r>
      <w:r>
        <w:t>Would reletter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0933A1" w15:done="0"/>
  <w15:commentEx w15:paraId="6B535466" w15:done="0"/>
  <w15:commentEx w15:paraId="0DF54219" w15:done="0"/>
  <w15:commentEx w15:paraId="136FD1AF" w15:done="0"/>
  <w15:commentEx w15:paraId="708543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0B51E5" w16cex:dateUtc="2024-12-04T21:20:00Z"/>
  <w16cex:commentExtensible w16cex:durableId="377F0FD5" w16cex:dateUtc="2024-12-04T22:43:00Z"/>
  <w16cex:commentExtensible w16cex:durableId="05A4FFED" w16cex:dateUtc="2024-12-04T21:34:00Z"/>
  <w16cex:commentExtensible w16cex:durableId="7FD40BD1" w16cex:dateUtc="2024-12-04T21:52:00Z"/>
  <w16cex:commentExtensible w16cex:durableId="7D3F2759" w16cex:dateUtc="2024-12-04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0933A1" w16cid:durableId="6D0B51E5"/>
  <w16cid:commentId w16cid:paraId="6B535466" w16cid:durableId="377F0FD5"/>
  <w16cid:commentId w16cid:paraId="0DF54219" w16cid:durableId="05A4FFED"/>
  <w16cid:commentId w16cid:paraId="136FD1AF" w16cid:durableId="7FD40BD1"/>
  <w16cid:commentId w16cid:paraId="7085436E" w16cid:durableId="7D3F2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E168" w14:textId="77777777" w:rsidR="00404D1E" w:rsidRDefault="00404D1E" w:rsidP="00B03E35">
      <w:pPr>
        <w:spacing w:after="0" w:line="240" w:lineRule="auto"/>
      </w:pPr>
      <w:r>
        <w:separator/>
      </w:r>
    </w:p>
  </w:endnote>
  <w:endnote w:type="continuationSeparator" w:id="0">
    <w:p w14:paraId="01FF6033" w14:textId="77777777" w:rsidR="00404D1E" w:rsidRDefault="00404D1E"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15FC" w14:textId="77777777" w:rsidR="00C1341C" w:rsidRDefault="00C13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6208" w14:textId="02A59623"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JOINT FPC &amp; MGMT (2b)</w:t>
    </w:r>
  </w:p>
  <w:p w14:paraId="360A485C" w14:textId="77777777" w:rsidR="00715BDA" w:rsidRDefault="0071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3EAC" w14:textId="77777777" w:rsidR="00C1341C" w:rsidRDefault="00C1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015DA" w14:textId="77777777" w:rsidR="00404D1E" w:rsidRDefault="00404D1E" w:rsidP="00B03E35">
      <w:pPr>
        <w:spacing w:after="0" w:line="240" w:lineRule="auto"/>
      </w:pPr>
      <w:r>
        <w:separator/>
      </w:r>
    </w:p>
  </w:footnote>
  <w:footnote w:type="continuationSeparator" w:id="0">
    <w:p w14:paraId="715B0DA1" w14:textId="77777777" w:rsidR="00404D1E" w:rsidRDefault="00404D1E"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8CB8" w14:textId="77777777" w:rsidR="00C1341C" w:rsidRDefault="00C13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363E" w14:textId="77777777" w:rsidR="00C1341C" w:rsidRDefault="00C13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617A" w14:textId="77777777" w:rsidR="00C1341C" w:rsidRDefault="00C13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igan, Edith@BOF">
    <w15:presenceInfo w15:providerId="AD" w15:userId="S::edith.hannigan@fire.ca.gov::342586cf-3c0d-417c-a82d-266ba964fdfa"/>
  </w15:person>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UhQSwuA0fFoq+24HxwfPcgl53jIy2k//soGUCJ6uV46tktZzwgjWcwRwLnfPzhpCWC5EgwV72XXtgBinVroEg==" w:salt="btp4Xr8w0tXt98HjRM34+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174A2"/>
    <w:rsid w:val="00023A23"/>
    <w:rsid w:val="000241E9"/>
    <w:rsid w:val="00030DEB"/>
    <w:rsid w:val="00031013"/>
    <w:rsid w:val="00035D79"/>
    <w:rsid w:val="00040AE6"/>
    <w:rsid w:val="000444F6"/>
    <w:rsid w:val="0004537D"/>
    <w:rsid w:val="00046654"/>
    <w:rsid w:val="0005003E"/>
    <w:rsid w:val="00051404"/>
    <w:rsid w:val="000520A0"/>
    <w:rsid w:val="000523F1"/>
    <w:rsid w:val="00055401"/>
    <w:rsid w:val="000649F4"/>
    <w:rsid w:val="00064C55"/>
    <w:rsid w:val="00064D13"/>
    <w:rsid w:val="000676F4"/>
    <w:rsid w:val="000707BE"/>
    <w:rsid w:val="00071767"/>
    <w:rsid w:val="00073B61"/>
    <w:rsid w:val="000770B5"/>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215"/>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407D9"/>
    <w:rsid w:val="002434BD"/>
    <w:rsid w:val="0024489E"/>
    <w:rsid w:val="00244EBB"/>
    <w:rsid w:val="002464FC"/>
    <w:rsid w:val="00246A07"/>
    <w:rsid w:val="002470DF"/>
    <w:rsid w:val="00253C0D"/>
    <w:rsid w:val="00255F18"/>
    <w:rsid w:val="00262167"/>
    <w:rsid w:val="00262772"/>
    <w:rsid w:val="00266517"/>
    <w:rsid w:val="002703F4"/>
    <w:rsid w:val="00275435"/>
    <w:rsid w:val="00275D6E"/>
    <w:rsid w:val="00275EE0"/>
    <w:rsid w:val="00276508"/>
    <w:rsid w:val="0027753E"/>
    <w:rsid w:val="00277A92"/>
    <w:rsid w:val="0028110B"/>
    <w:rsid w:val="00283FA0"/>
    <w:rsid w:val="00284BD2"/>
    <w:rsid w:val="0028608F"/>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CE2"/>
    <w:rsid w:val="002D70D5"/>
    <w:rsid w:val="002E20BA"/>
    <w:rsid w:val="002E7529"/>
    <w:rsid w:val="002F33D9"/>
    <w:rsid w:val="002F4C6A"/>
    <w:rsid w:val="003035CB"/>
    <w:rsid w:val="0030566E"/>
    <w:rsid w:val="00310F10"/>
    <w:rsid w:val="00311E28"/>
    <w:rsid w:val="00317506"/>
    <w:rsid w:val="00320BDD"/>
    <w:rsid w:val="00320EC4"/>
    <w:rsid w:val="0032539C"/>
    <w:rsid w:val="003259A7"/>
    <w:rsid w:val="003262EE"/>
    <w:rsid w:val="00327E37"/>
    <w:rsid w:val="00330BDA"/>
    <w:rsid w:val="00330FF6"/>
    <w:rsid w:val="00336C07"/>
    <w:rsid w:val="00340CD3"/>
    <w:rsid w:val="0034200C"/>
    <w:rsid w:val="00344062"/>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390A"/>
    <w:rsid w:val="003B4032"/>
    <w:rsid w:val="003C2EE9"/>
    <w:rsid w:val="003C418D"/>
    <w:rsid w:val="003C78C5"/>
    <w:rsid w:val="003D01F6"/>
    <w:rsid w:val="003D0A7A"/>
    <w:rsid w:val="003D30CB"/>
    <w:rsid w:val="003D3BB9"/>
    <w:rsid w:val="003D701A"/>
    <w:rsid w:val="003D7079"/>
    <w:rsid w:val="003E3F1B"/>
    <w:rsid w:val="003E63D8"/>
    <w:rsid w:val="003F3C65"/>
    <w:rsid w:val="003F546E"/>
    <w:rsid w:val="003F7620"/>
    <w:rsid w:val="00400D7A"/>
    <w:rsid w:val="00401CBB"/>
    <w:rsid w:val="004025B9"/>
    <w:rsid w:val="004037BF"/>
    <w:rsid w:val="00403CD8"/>
    <w:rsid w:val="00404D1E"/>
    <w:rsid w:val="00411764"/>
    <w:rsid w:val="00413B94"/>
    <w:rsid w:val="00416F53"/>
    <w:rsid w:val="00420279"/>
    <w:rsid w:val="004222CC"/>
    <w:rsid w:val="00422A2F"/>
    <w:rsid w:val="00424A13"/>
    <w:rsid w:val="0042523A"/>
    <w:rsid w:val="00427A11"/>
    <w:rsid w:val="0043327B"/>
    <w:rsid w:val="00434592"/>
    <w:rsid w:val="0043529B"/>
    <w:rsid w:val="00450EF4"/>
    <w:rsid w:val="00450FC0"/>
    <w:rsid w:val="004641AB"/>
    <w:rsid w:val="0046437F"/>
    <w:rsid w:val="004717AB"/>
    <w:rsid w:val="00471B2D"/>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984"/>
    <w:rsid w:val="004D4E50"/>
    <w:rsid w:val="004D5F13"/>
    <w:rsid w:val="004D696F"/>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8076E"/>
    <w:rsid w:val="00581AAD"/>
    <w:rsid w:val="00582767"/>
    <w:rsid w:val="00583953"/>
    <w:rsid w:val="00584AC7"/>
    <w:rsid w:val="005919ED"/>
    <w:rsid w:val="005943EE"/>
    <w:rsid w:val="005A4469"/>
    <w:rsid w:val="005A5F0E"/>
    <w:rsid w:val="005A63C8"/>
    <w:rsid w:val="005B1A9F"/>
    <w:rsid w:val="005B1DCC"/>
    <w:rsid w:val="005B2EE0"/>
    <w:rsid w:val="005B69E9"/>
    <w:rsid w:val="005D0C91"/>
    <w:rsid w:val="005D20FE"/>
    <w:rsid w:val="005E4E34"/>
    <w:rsid w:val="005E67C7"/>
    <w:rsid w:val="005F02A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445A"/>
    <w:rsid w:val="006D49E8"/>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A3A"/>
    <w:rsid w:val="007E000A"/>
    <w:rsid w:val="007E4B0B"/>
    <w:rsid w:val="00801E32"/>
    <w:rsid w:val="008029D8"/>
    <w:rsid w:val="008039A5"/>
    <w:rsid w:val="008048F0"/>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2404"/>
    <w:rsid w:val="008A2762"/>
    <w:rsid w:val="008A3502"/>
    <w:rsid w:val="008A44C5"/>
    <w:rsid w:val="008A6387"/>
    <w:rsid w:val="008A740A"/>
    <w:rsid w:val="008B1046"/>
    <w:rsid w:val="008B5462"/>
    <w:rsid w:val="008B5703"/>
    <w:rsid w:val="008B7525"/>
    <w:rsid w:val="008C7994"/>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30E66"/>
    <w:rsid w:val="0093275C"/>
    <w:rsid w:val="009355F3"/>
    <w:rsid w:val="009376F1"/>
    <w:rsid w:val="0094438E"/>
    <w:rsid w:val="009509DA"/>
    <w:rsid w:val="009510C3"/>
    <w:rsid w:val="00951CF8"/>
    <w:rsid w:val="00956076"/>
    <w:rsid w:val="00956475"/>
    <w:rsid w:val="00956D7B"/>
    <w:rsid w:val="009573CB"/>
    <w:rsid w:val="009659AB"/>
    <w:rsid w:val="00965C7D"/>
    <w:rsid w:val="00980420"/>
    <w:rsid w:val="00981C66"/>
    <w:rsid w:val="00981F77"/>
    <w:rsid w:val="00983CF4"/>
    <w:rsid w:val="009900DF"/>
    <w:rsid w:val="00992103"/>
    <w:rsid w:val="00992B21"/>
    <w:rsid w:val="00993A07"/>
    <w:rsid w:val="00995842"/>
    <w:rsid w:val="00995BB2"/>
    <w:rsid w:val="00997D7A"/>
    <w:rsid w:val="009A1963"/>
    <w:rsid w:val="009A6106"/>
    <w:rsid w:val="009A67B5"/>
    <w:rsid w:val="009A70CA"/>
    <w:rsid w:val="009A7C86"/>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4138"/>
    <w:rsid w:val="00A54A45"/>
    <w:rsid w:val="00A556D2"/>
    <w:rsid w:val="00A60D03"/>
    <w:rsid w:val="00A61CF7"/>
    <w:rsid w:val="00A632AF"/>
    <w:rsid w:val="00A63309"/>
    <w:rsid w:val="00A67C14"/>
    <w:rsid w:val="00A70011"/>
    <w:rsid w:val="00A82357"/>
    <w:rsid w:val="00A86498"/>
    <w:rsid w:val="00A8656B"/>
    <w:rsid w:val="00A86EF7"/>
    <w:rsid w:val="00A87C10"/>
    <w:rsid w:val="00A91A04"/>
    <w:rsid w:val="00A92697"/>
    <w:rsid w:val="00A932CA"/>
    <w:rsid w:val="00AA0B9A"/>
    <w:rsid w:val="00AA6C89"/>
    <w:rsid w:val="00AB0235"/>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26AB"/>
    <w:rsid w:val="00B86A86"/>
    <w:rsid w:val="00B908C1"/>
    <w:rsid w:val="00B96B95"/>
    <w:rsid w:val="00B979E4"/>
    <w:rsid w:val="00BA7A8A"/>
    <w:rsid w:val="00BB1DE8"/>
    <w:rsid w:val="00BB5FC5"/>
    <w:rsid w:val="00BC07BA"/>
    <w:rsid w:val="00BC2CDE"/>
    <w:rsid w:val="00BC4B7A"/>
    <w:rsid w:val="00BC7A80"/>
    <w:rsid w:val="00BC7AA8"/>
    <w:rsid w:val="00BD0A08"/>
    <w:rsid w:val="00BD1E27"/>
    <w:rsid w:val="00BD2DBE"/>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7F90"/>
    <w:rsid w:val="00C52A0E"/>
    <w:rsid w:val="00C52E33"/>
    <w:rsid w:val="00C556A1"/>
    <w:rsid w:val="00C61C6F"/>
    <w:rsid w:val="00C661D0"/>
    <w:rsid w:val="00C66D55"/>
    <w:rsid w:val="00C67F07"/>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13CD"/>
    <w:rsid w:val="00D95C89"/>
    <w:rsid w:val="00D9651B"/>
    <w:rsid w:val="00D97C71"/>
    <w:rsid w:val="00DA5097"/>
    <w:rsid w:val="00DA50E8"/>
    <w:rsid w:val="00DC025E"/>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10073"/>
    <w:rsid w:val="00E13E99"/>
    <w:rsid w:val="00E14C94"/>
    <w:rsid w:val="00E17646"/>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F1F4D"/>
    <w:rsid w:val="00EF3BFF"/>
    <w:rsid w:val="00EF6DB9"/>
    <w:rsid w:val="00EF74FD"/>
    <w:rsid w:val="00F035A5"/>
    <w:rsid w:val="00F0675F"/>
    <w:rsid w:val="00F10DE0"/>
    <w:rsid w:val="00F124E1"/>
    <w:rsid w:val="00F12AB0"/>
    <w:rsid w:val="00F24ED7"/>
    <w:rsid w:val="00F2566B"/>
    <w:rsid w:val="00F25A43"/>
    <w:rsid w:val="00F26D69"/>
    <w:rsid w:val="00F2715F"/>
    <w:rsid w:val="00F3321C"/>
    <w:rsid w:val="00F41537"/>
    <w:rsid w:val="00F42808"/>
    <w:rsid w:val="00F42F9B"/>
    <w:rsid w:val="00F43A98"/>
    <w:rsid w:val="00F446F9"/>
    <w:rsid w:val="00F521C3"/>
    <w:rsid w:val="00F55498"/>
    <w:rsid w:val="00F65D7D"/>
    <w:rsid w:val="00F65E1B"/>
    <w:rsid w:val="00F663F7"/>
    <w:rsid w:val="00F67D52"/>
    <w:rsid w:val="00F70C94"/>
    <w:rsid w:val="00F73D6C"/>
    <w:rsid w:val="00F7532E"/>
    <w:rsid w:val="00F76E62"/>
    <w:rsid w:val="00F77A0E"/>
    <w:rsid w:val="00F8132E"/>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D3671"/>
    <w:rsid w:val="00FE056A"/>
    <w:rsid w:val="00FE4352"/>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3856</Words>
  <Characters>21980</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4</cp:revision>
  <cp:lastPrinted>2024-04-03T16:05:00Z</cp:lastPrinted>
  <dcterms:created xsi:type="dcterms:W3CDTF">2024-12-04T21:55:00Z</dcterms:created>
  <dcterms:modified xsi:type="dcterms:W3CDTF">2024-12-06T16:09:00Z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