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9187" w14:textId="77777777" w:rsidR="00EE69FD" w:rsidRDefault="00EE69FD" w:rsidP="00EE69FD">
      <w:pPr>
        <w:jc w:val="center"/>
        <w:rPr>
          <w:rFonts w:ascii="Arial" w:hAnsi="Arial" w:cs="Arial"/>
          <w:b/>
          <w:bCs/>
          <w:i/>
          <w:iCs/>
          <w:color w:val="000000"/>
          <w:sz w:val="48"/>
          <w:szCs w:val="48"/>
        </w:rPr>
      </w:pPr>
      <w:bookmarkStart w:id="1" w:name="_Hlk122528301"/>
      <w:bookmarkEnd w:id="1"/>
      <w:r>
        <w:rPr>
          <w:rFonts w:ascii="Arial" w:hAnsi="Arial" w:cs="Arial"/>
          <w:b/>
          <w:bCs/>
          <w:i/>
          <w:iCs/>
          <w:color w:val="000000"/>
          <w:sz w:val="48"/>
          <w:szCs w:val="48"/>
        </w:rPr>
        <w:t xml:space="preserve">2024 RANGE MANAGEMENT ADVISORY COMMITTEE </w:t>
      </w:r>
    </w:p>
    <w:p w14:paraId="1EB2BCCA" w14:textId="77777777" w:rsidR="00EE69FD" w:rsidRPr="009E6204" w:rsidRDefault="00EE69FD" w:rsidP="00EE69FD">
      <w:pPr>
        <w:jc w:val="center"/>
        <w:rPr>
          <w:sz w:val="60"/>
          <w:szCs w:val="60"/>
        </w:rPr>
      </w:pPr>
      <w:r w:rsidRPr="009E6204">
        <w:rPr>
          <w:rFonts w:ascii="Arial" w:hAnsi="Arial" w:cs="Arial"/>
          <w:b/>
          <w:bCs/>
          <w:color w:val="000000"/>
          <w:sz w:val="60"/>
          <w:szCs w:val="60"/>
        </w:rPr>
        <w:t xml:space="preserve">ANNUAL REPORT </w:t>
      </w:r>
      <w:r>
        <w:rPr>
          <w:rFonts w:ascii="Arial" w:hAnsi="Arial" w:cs="Arial"/>
          <w:b/>
          <w:bCs/>
          <w:color w:val="000000"/>
          <w:sz w:val="60"/>
          <w:szCs w:val="60"/>
        </w:rPr>
        <w:t xml:space="preserve">                 </w:t>
      </w:r>
      <w:r w:rsidRPr="009E6204">
        <w:rPr>
          <w:rFonts w:ascii="Arial" w:hAnsi="Arial" w:cs="Arial"/>
          <w:b/>
          <w:bCs/>
          <w:color w:val="000000"/>
          <w:sz w:val="60"/>
          <w:szCs w:val="60"/>
        </w:rPr>
        <w:t>AND WORKPLAN</w:t>
      </w:r>
    </w:p>
    <w:p w14:paraId="4A015591" w14:textId="77777777" w:rsidR="00EE69FD" w:rsidRDefault="00EE69FD" w:rsidP="00EE69FD">
      <w:pPr>
        <w:spacing w:after="60"/>
        <w:rPr>
          <w:rFonts w:eastAsia="Arial"/>
        </w:rPr>
      </w:pPr>
    </w:p>
    <w:p w14:paraId="303C80C1" w14:textId="77777777" w:rsidR="00EE69FD" w:rsidRPr="00CD56DC" w:rsidRDefault="00EE69FD" w:rsidP="00EE69FD">
      <w:pPr>
        <w:spacing w:after="60"/>
        <w:jc w:val="center"/>
        <w:rPr>
          <w:rFonts w:ascii="Arial" w:eastAsia="Arial" w:hAnsi="Arial" w:cs="Arial"/>
          <w:b/>
        </w:rPr>
      </w:pPr>
      <w:r w:rsidRPr="001C6F09">
        <w:rPr>
          <w:rFonts w:eastAsia="Arial"/>
          <w:noProof/>
        </w:rPr>
        <w:drawing>
          <wp:inline distT="0" distB="0" distL="0" distR="0" wp14:anchorId="4EF91F02" wp14:editId="46276A64">
            <wp:extent cx="2785745" cy="2785745"/>
            <wp:effectExtent l="0" t="0" r="0" b="0"/>
            <wp:docPr id="7" name="Picture 451" descr="Boad of forestry and fire protec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5745" cy="2785745"/>
                    </a:xfrm>
                    <a:prstGeom prst="rect">
                      <a:avLst/>
                    </a:prstGeom>
                    <a:noFill/>
                    <a:ln>
                      <a:noFill/>
                    </a:ln>
                  </pic:spPr>
                </pic:pic>
              </a:graphicData>
            </a:graphic>
          </wp:inline>
        </w:drawing>
      </w:r>
    </w:p>
    <w:p w14:paraId="1C24473B" w14:textId="77777777" w:rsidR="00EE69FD" w:rsidRDefault="00EE69FD" w:rsidP="00EE69FD">
      <w:pPr>
        <w:spacing w:after="60"/>
        <w:jc w:val="center"/>
        <w:rPr>
          <w:rFonts w:ascii="Arial" w:hAnsi="Arial" w:cs="Arial"/>
          <w:b/>
          <w:sz w:val="36"/>
          <w:szCs w:val="36"/>
        </w:rPr>
      </w:pPr>
    </w:p>
    <w:p w14:paraId="36CD511D" w14:textId="77777777" w:rsidR="00EE69FD" w:rsidRDefault="00EE69FD" w:rsidP="00EE69FD">
      <w:pPr>
        <w:spacing w:after="60"/>
        <w:jc w:val="center"/>
        <w:rPr>
          <w:rFonts w:ascii="Arial" w:hAnsi="Arial" w:cs="Arial"/>
          <w:b/>
          <w:sz w:val="36"/>
          <w:szCs w:val="36"/>
        </w:rPr>
      </w:pPr>
    </w:p>
    <w:p w14:paraId="7DADA597" w14:textId="77777777" w:rsidR="00EE69FD" w:rsidRDefault="00EE69FD" w:rsidP="00EE69FD">
      <w:pPr>
        <w:spacing w:after="60"/>
        <w:jc w:val="center"/>
        <w:rPr>
          <w:rFonts w:ascii="Arial" w:hAnsi="Arial" w:cs="Arial"/>
          <w:b/>
          <w:sz w:val="36"/>
          <w:szCs w:val="36"/>
        </w:rPr>
      </w:pPr>
      <w:r w:rsidRPr="00D00353">
        <w:rPr>
          <w:rFonts w:ascii="Arial" w:hAnsi="Arial" w:cs="Arial"/>
          <w:b/>
          <w:sz w:val="36"/>
          <w:szCs w:val="36"/>
        </w:rPr>
        <w:t>STATE BOARD OF</w:t>
      </w:r>
      <w:r w:rsidRPr="00D00353">
        <w:rPr>
          <w:rFonts w:ascii="Arial" w:hAnsi="Arial" w:cs="Arial"/>
          <w:b/>
          <w:spacing w:val="1"/>
          <w:sz w:val="36"/>
          <w:szCs w:val="36"/>
        </w:rPr>
        <w:t xml:space="preserve"> </w:t>
      </w:r>
      <w:r w:rsidRPr="00D00353">
        <w:rPr>
          <w:rFonts w:ascii="Arial" w:hAnsi="Arial" w:cs="Arial"/>
          <w:b/>
          <w:sz w:val="36"/>
          <w:szCs w:val="36"/>
        </w:rPr>
        <w:t>FORESTRY AND FIRE</w:t>
      </w:r>
      <w:r w:rsidRPr="00D00353">
        <w:rPr>
          <w:rFonts w:ascii="Arial" w:hAnsi="Arial" w:cs="Arial"/>
          <w:b/>
          <w:spacing w:val="29"/>
          <w:sz w:val="36"/>
          <w:szCs w:val="36"/>
        </w:rPr>
        <w:t xml:space="preserve"> </w:t>
      </w:r>
      <w:r w:rsidRPr="00D00353">
        <w:rPr>
          <w:rFonts w:ascii="Arial" w:hAnsi="Arial" w:cs="Arial"/>
          <w:b/>
          <w:sz w:val="36"/>
          <w:szCs w:val="36"/>
        </w:rPr>
        <w:t>PROTECTION</w:t>
      </w:r>
    </w:p>
    <w:p w14:paraId="09B68CD1" w14:textId="77777777" w:rsidR="00EE69FD" w:rsidRDefault="00EE69FD" w:rsidP="00EE69FD">
      <w:pPr>
        <w:spacing w:after="60"/>
        <w:jc w:val="center"/>
        <w:rPr>
          <w:b/>
          <w:bCs/>
        </w:rPr>
      </w:pPr>
      <w:r>
        <w:rPr>
          <w:b/>
          <w:bCs/>
        </w:rPr>
        <w:t xml:space="preserve">Revised: </w:t>
      </w:r>
      <w:r>
        <w:rPr>
          <w:b/>
          <w:bCs/>
          <w:highlight w:val="yellow"/>
        </w:rPr>
        <w:t>January 28</w:t>
      </w:r>
      <w:r w:rsidRPr="00EE69FD">
        <w:rPr>
          <w:b/>
          <w:bCs/>
        </w:rPr>
        <w:t>, 2025</w:t>
      </w:r>
    </w:p>
    <w:p w14:paraId="3B44E440" w14:textId="77777777" w:rsidR="00EE69FD" w:rsidRPr="003353BC" w:rsidRDefault="00EE69FD" w:rsidP="00EE69FD">
      <w:pPr>
        <w:spacing w:after="60"/>
        <w:jc w:val="center"/>
        <w:rPr>
          <w:b/>
          <w:bCs/>
        </w:rPr>
      </w:pPr>
      <w:r w:rsidRPr="003353BC">
        <w:rPr>
          <w:b/>
          <w:bCs/>
        </w:rPr>
        <w:t xml:space="preserve">Approved: </w:t>
      </w:r>
      <w:r w:rsidRPr="001A6607">
        <w:rPr>
          <w:b/>
          <w:bCs/>
          <w:highlight w:val="yellow"/>
        </w:rPr>
        <w:t>MONTH XX</w:t>
      </w:r>
      <w:r w:rsidRPr="00EE69FD">
        <w:rPr>
          <w:b/>
          <w:bCs/>
        </w:rPr>
        <w:t>, 2025</w:t>
      </w:r>
    </w:p>
    <w:p w14:paraId="5CF5392D" w14:textId="77777777" w:rsidR="00EE69FD" w:rsidRDefault="00EE69FD" w:rsidP="00EE69FD">
      <w:pPr>
        <w:tabs>
          <w:tab w:val="left" w:pos="3360"/>
        </w:tabs>
        <w:spacing w:after="60"/>
        <w:rPr>
          <w:rFonts w:ascii="Arial" w:hAnsi="Arial" w:cs="Arial"/>
          <w:sz w:val="32"/>
          <w:szCs w:val="32"/>
        </w:rPr>
      </w:pPr>
      <w:r>
        <w:rPr>
          <w:rFonts w:ascii="Arial" w:hAnsi="Arial" w:cs="Arial"/>
          <w:sz w:val="32"/>
          <w:szCs w:val="32"/>
        </w:rPr>
        <w:tab/>
      </w:r>
    </w:p>
    <w:p w14:paraId="469F4997" w14:textId="77777777" w:rsidR="00EE69FD" w:rsidRPr="00E84128" w:rsidRDefault="00EE69FD" w:rsidP="00EE69FD">
      <w:pPr>
        <w:spacing w:after="0"/>
        <w:rPr>
          <w:b/>
          <w:bCs/>
        </w:rPr>
      </w:pPr>
      <w:r w:rsidRPr="00E84128">
        <w:rPr>
          <w:b/>
          <w:bCs/>
        </w:rPr>
        <w:t>Chair: Dr. Marc Horney</w:t>
      </w:r>
    </w:p>
    <w:p w14:paraId="67D70251" w14:textId="77777777" w:rsidR="00EE69FD" w:rsidRPr="00E84128" w:rsidRDefault="00EE69FD" w:rsidP="00EE69FD">
      <w:pPr>
        <w:rPr>
          <w:b/>
          <w:bCs/>
        </w:rPr>
      </w:pPr>
      <w:r w:rsidRPr="00E84128">
        <w:rPr>
          <w:b/>
          <w:bCs/>
        </w:rPr>
        <w:t xml:space="preserve">Vice-Chair: </w:t>
      </w:r>
      <w:r>
        <w:rPr>
          <w:b/>
          <w:bCs/>
        </w:rPr>
        <w:t>Dr. Stephanie Larson</w:t>
      </w:r>
    </w:p>
    <w:p w14:paraId="3E80BCCF" w14:textId="77777777" w:rsidR="00EE69FD" w:rsidRDefault="00EE69FD" w:rsidP="00EE69FD">
      <w:pPr>
        <w:spacing w:after="60"/>
        <w:jc w:val="center"/>
        <w:rPr>
          <w:rFonts w:ascii="Arial" w:hAnsi="Arial" w:cs="Arial"/>
          <w:sz w:val="32"/>
          <w:szCs w:val="32"/>
          <w:highlight w:val="yellow"/>
        </w:rPr>
      </w:pPr>
    </w:p>
    <w:p w14:paraId="6BD833CD" w14:textId="77777777" w:rsidR="00EE69FD" w:rsidRPr="008B1B7E" w:rsidRDefault="00EE69FD" w:rsidP="00EE69FD">
      <w:pPr>
        <w:spacing w:after="60"/>
        <w:jc w:val="center"/>
        <w:rPr>
          <w:rFonts w:ascii="Arial" w:hAnsi="Arial" w:cs="Arial"/>
          <w:sz w:val="32"/>
          <w:szCs w:val="32"/>
        </w:rPr>
        <w:sectPr w:rsidR="00EE69FD" w:rsidRPr="008B1B7E" w:rsidSect="00EE69FD">
          <w:headerReference w:type="even" r:id="rId9"/>
          <w:headerReference w:type="default" r:id="rId10"/>
          <w:footerReference w:type="default" r:id="rId11"/>
          <w:headerReference w:type="first" r:id="rId12"/>
          <w:pgSz w:w="12240" w:h="15840"/>
          <w:pgMar w:top="1500" w:right="1680" w:bottom="280" w:left="1680" w:header="720" w:footer="720" w:gutter="0"/>
          <w:pgNumType w:fmt="lowerRoman" w:start="1"/>
          <w:cols w:space="720"/>
          <w:titlePg/>
          <w:docGrid w:linePitch="299"/>
        </w:sectPr>
      </w:pPr>
      <w:r w:rsidRPr="00EE69FD">
        <w:rPr>
          <w:rFonts w:ascii="Arial" w:hAnsi="Arial" w:cs="Arial"/>
          <w:sz w:val="32"/>
          <w:szCs w:val="32"/>
          <w:highlight w:val="yellow"/>
        </w:rPr>
        <w:t>MONTH XX</w:t>
      </w:r>
      <w:r w:rsidRPr="00AF7825">
        <w:rPr>
          <w:rFonts w:ascii="Arial" w:hAnsi="Arial" w:cs="Arial"/>
          <w:sz w:val="32"/>
          <w:szCs w:val="32"/>
        </w:rPr>
        <w:t xml:space="preserve">, </w:t>
      </w:r>
      <w:r w:rsidRPr="001B0C1C">
        <w:rPr>
          <w:rFonts w:ascii="Arial" w:hAnsi="Arial" w:cs="Arial"/>
          <w:sz w:val="32"/>
          <w:szCs w:val="32"/>
        </w:rPr>
        <w:t>202</w:t>
      </w:r>
      <w:r w:rsidRPr="001E0F02">
        <w:rPr>
          <w:rFonts w:ascii="Arial" w:hAnsi="Arial" w:cs="Arial"/>
          <w:sz w:val="32"/>
          <w:szCs w:val="32"/>
        </w:rPr>
        <w:t>5</w:t>
      </w:r>
    </w:p>
    <w:p w14:paraId="6048412C" w14:textId="77777777" w:rsidR="00EE69FD" w:rsidRDefault="00EE69FD" w:rsidP="00EE69FD">
      <w:pPr>
        <w:spacing w:before="0" w:after="0" w:line="240" w:lineRule="auto"/>
        <w:rPr>
          <w:b/>
          <w:bCs/>
          <w:sz w:val="24"/>
          <w:szCs w:val="24"/>
          <w:u w:val="single"/>
        </w:rPr>
      </w:pPr>
      <w:r>
        <w:br w:type="page"/>
      </w:r>
    </w:p>
    <w:p w14:paraId="3653654A" w14:textId="77777777" w:rsidR="00BA5BA1" w:rsidRPr="00BA5BA1" w:rsidRDefault="00BA5BA1" w:rsidP="00BA5BA1">
      <w:pPr>
        <w:rPr>
          <w:b/>
          <w:bCs/>
          <w:sz w:val="24"/>
          <w:szCs w:val="24"/>
          <w:u w:val="single"/>
        </w:rPr>
      </w:pPr>
      <w:r w:rsidRPr="00BA5BA1">
        <w:rPr>
          <w:b/>
          <w:bCs/>
          <w:sz w:val="24"/>
          <w:szCs w:val="24"/>
          <w:u w:val="single"/>
        </w:rPr>
        <w:lastRenderedPageBreak/>
        <w:t>EXECUTIVE SUMMARY</w:t>
      </w:r>
    </w:p>
    <w:p w14:paraId="6B39AAE0" w14:textId="4D443CFD" w:rsidR="00EE3719" w:rsidRPr="0090013A" w:rsidRDefault="003D4934" w:rsidP="00EE69FD">
      <w:r w:rsidRPr="00DC62CD">
        <w:t xml:space="preserve">The </w:t>
      </w:r>
      <w:r w:rsidR="009120C4">
        <w:t xml:space="preserve">Range Management Advisory Committee </w:t>
      </w:r>
      <w:r w:rsidR="008F609B" w:rsidRPr="00DC62CD">
        <w:t>(</w:t>
      </w:r>
      <w:r w:rsidR="009120C4">
        <w:t>RMA</w:t>
      </w:r>
      <w:r w:rsidRPr="00DC62CD">
        <w:t>C</w:t>
      </w:r>
      <w:r w:rsidR="008F609B" w:rsidRPr="008E7CAB">
        <w:t>)</w:t>
      </w:r>
      <w:r w:rsidRPr="008E7CAB">
        <w:t xml:space="preserve"> Annual Report </w:t>
      </w:r>
      <w:r w:rsidR="00B032A0" w:rsidRPr="00744865">
        <w:t xml:space="preserve">and Workplan </w:t>
      </w:r>
      <w:r w:rsidR="006C0114">
        <w:t>(</w:t>
      </w:r>
      <w:r w:rsidR="00DE4B39">
        <w:t>‘</w:t>
      </w:r>
      <w:r w:rsidR="006C0114">
        <w:t>Report</w:t>
      </w:r>
      <w:r w:rsidR="00DE4B39">
        <w:t>’</w:t>
      </w:r>
      <w:r w:rsidR="006C0114">
        <w:t xml:space="preserve">) </w:t>
      </w:r>
      <w:r w:rsidR="00935BA2" w:rsidRPr="00744865">
        <w:t>is updated and approved by the Board of Forestry and Fire Protection</w:t>
      </w:r>
      <w:r w:rsidR="00C22E51" w:rsidRPr="00744865">
        <w:t xml:space="preserve"> (Board)</w:t>
      </w:r>
      <w:r w:rsidR="00935BA2" w:rsidRPr="00744865">
        <w:t xml:space="preserve"> annually and is intended to catalogue the</w:t>
      </w:r>
      <w:r w:rsidRPr="00744865">
        <w:t xml:space="preserve"> yearly accomplishments and status of ongoing </w:t>
      </w:r>
      <w:r w:rsidR="009120C4">
        <w:t xml:space="preserve">RMAC </w:t>
      </w:r>
      <w:r w:rsidR="008F609B" w:rsidRPr="00744865">
        <w:t>efforts</w:t>
      </w:r>
      <w:r w:rsidRPr="00744865">
        <w:t xml:space="preserve">. </w:t>
      </w:r>
      <w:r w:rsidR="00935BA2" w:rsidRPr="00744865">
        <w:t xml:space="preserve">The Report </w:t>
      </w:r>
      <w:r w:rsidR="00971CA2" w:rsidRPr="00744865">
        <w:t xml:space="preserve">provides an update of current </w:t>
      </w:r>
      <w:r w:rsidR="00971CA2">
        <w:t xml:space="preserve">RMAC </w:t>
      </w:r>
      <w:r w:rsidR="00971CA2" w:rsidRPr="00744865">
        <w:t>membership and staffing</w:t>
      </w:r>
      <w:r w:rsidR="00971CA2">
        <w:t xml:space="preserve">, </w:t>
      </w:r>
      <w:r w:rsidR="00935BA2" w:rsidRPr="00744865">
        <w:t>summarizes</w:t>
      </w:r>
      <w:r w:rsidRPr="00744865">
        <w:t xml:space="preserve"> </w:t>
      </w:r>
      <w:r w:rsidR="009120C4">
        <w:t>RMAC activities</w:t>
      </w:r>
      <w:r w:rsidR="00971CA2">
        <w:t xml:space="preserve"> and progress toward Annual Priorities and Objectives</w:t>
      </w:r>
      <w:r w:rsidR="009120C4">
        <w:t xml:space="preserve"> for the </w:t>
      </w:r>
      <w:r w:rsidR="001E2549">
        <w:t xml:space="preserve">previous </w:t>
      </w:r>
      <w:r w:rsidR="00971CA2">
        <w:t xml:space="preserve">calendar </w:t>
      </w:r>
      <w:r w:rsidR="009120C4">
        <w:t xml:space="preserve">year, details the Annual Priorities and Objectives for </w:t>
      </w:r>
      <w:r w:rsidR="00971CA2">
        <w:t xml:space="preserve">the </w:t>
      </w:r>
      <w:r w:rsidR="009120C4">
        <w:t>upcoming calendar year</w:t>
      </w:r>
      <w:r w:rsidR="00971CA2">
        <w:t>, and highlights constraints and challenges for the committee in completing its Annual Priorities</w:t>
      </w:r>
      <w:r w:rsidR="009120C4">
        <w:t xml:space="preserve">. </w:t>
      </w:r>
      <w:r w:rsidR="007B493D" w:rsidRPr="008B1B7E">
        <w:t xml:space="preserve"> </w:t>
      </w:r>
    </w:p>
    <w:p w14:paraId="783C4045" w14:textId="0FA18074" w:rsidR="0090013A" w:rsidRDefault="00971CA2" w:rsidP="001E318E">
      <w:pPr>
        <w:pStyle w:val="Heading1"/>
        <w:numPr>
          <w:ilvl w:val="0"/>
          <w:numId w:val="61"/>
        </w:numPr>
        <w:ind w:left="720"/>
        <w:jc w:val="both"/>
      </w:pPr>
      <w:r>
        <w:t xml:space="preserve">RMAC </w:t>
      </w:r>
      <w:r w:rsidR="00E53F41" w:rsidRPr="00467F7A">
        <w:t xml:space="preserve">PROCESS </w:t>
      </w:r>
      <w:r w:rsidR="00DC62CD" w:rsidRPr="00B8427D">
        <w:t>SUMMARY</w:t>
      </w:r>
    </w:p>
    <w:p w14:paraId="062110B2" w14:textId="71B7F837" w:rsidR="00F85B1B" w:rsidRPr="00A421C2" w:rsidRDefault="00BB681F" w:rsidP="00EE69FD">
      <w:bookmarkStart w:id="2" w:name="_Hlk122115591"/>
      <w:r w:rsidRPr="00A421C2">
        <w:t xml:space="preserve">The </w:t>
      </w:r>
      <w:r w:rsidR="00F85B1B" w:rsidRPr="00A421C2">
        <w:t>Range Management Advisory Committee (RMAC) is an advisory body to the Board of Forestry &amp; Fire Protection</w:t>
      </w:r>
      <w:r w:rsidR="00D75AD7">
        <w:t xml:space="preserve"> (</w:t>
      </w:r>
      <w:r w:rsidR="00BA5BA1">
        <w:t>‘</w:t>
      </w:r>
      <w:r w:rsidR="00D75AD7">
        <w:t>Board</w:t>
      </w:r>
      <w:r w:rsidR="00BA5BA1">
        <w:t>’</w:t>
      </w:r>
      <w:r w:rsidR="00D75AD7">
        <w:t>)</w:t>
      </w:r>
      <w:r w:rsidR="00F85B1B" w:rsidRPr="00A421C2">
        <w:t xml:space="preserve">, statutorily authorized by </w:t>
      </w:r>
      <w:hyperlink r:id="rId13" w:history="1">
        <w:r w:rsidR="00F85B1B" w:rsidRPr="00134059">
          <w:rPr>
            <w:rStyle w:val="Hyperlink"/>
            <w:b/>
            <w:bCs/>
          </w:rPr>
          <w:t>Public Resources Code (PRC) § 741</w:t>
        </w:r>
      </w:hyperlink>
      <w:r w:rsidR="00F85B1B" w:rsidRPr="00A421C2">
        <w:t>.</w:t>
      </w:r>
      <w:bookmarkEnd w:id="2"/>
      <w:r w:rsidR="00D86152">
        <w:rPr>
          <w:rStyle w:val="FootnoteReference"/>
        </w:rPr>
        <w:footnoteReference w:id="2"/>
      </w:r>
      <w:r w:rsidR="00F85B1B" w:rsidRPr="00A421C2">
        <w:t xml:space="preserve"> A California range policy advisory body has existed in some form </w:t>
      </w:r>
      <w:r w:rsidR="00877C78">
        <w:t xml:space="preserve">in the State </w:t>
      </w:r>
      <w:r w:rsidR="00F85B1B" w:rsidRPr="00A421C2">
        <w:t>since 1945, when the Board requested the appointment of the Range Improvement Advisory Committee (RIAC). The RIAC was established in 1946 to advise the Board on rangeland matters. In 1967 the RIAC was reconstructed and chartered with 11 voting members and nine non-voting technical consultants. The RIAC slipped into a period of dormancy and was reactivated and re-chartered as the RMAC in 1975. Legislation was introduced in 1984 to make the RMAC a statutory advisory body of the Board and the California Natural Resources Agency (CNRA). Additional legislation in</w:t>
      </w:r>
      <w:r w:rsidR="004C24C0">
        <w:t xml:space="preserve"> </w:t>
      </w:r>
      <w:r w:rsidR="00F85B1B" w:rsidRPr="00A421C2">
        <w:t>1996 expanded the advisory role to include the California Environmental Protection Agency (CalEPA) and the California Department of Food and Agriculture (CDFA). The Secretaries of the CNRA, CalEPA, and CDFA are required to notify, and encouraged to consult with, the RMAC on rangeland issues.</w:t>
      </w:r>
    </w:p>
    <w:p w14:paraId="27D374A0" w14:textId="39BA4001" w:rsidR="001E21FF" w:rsidRPr="00A421C2" w:rsidRDefault="00F85B1B" w:rsidP="00EE69FD">
      <w:pPr>
        <w:rPr>
          <w:highlight w:val="yellow"/>
        </w:rPr>
      </w:pPr>
      <w:r w:rsidRPr="00A421C2">
        <w:t xml:space="preserve">The RMAC envisions a resilient rangeland landscape in California that provides a diversity of ecosystem services to support the state’s ecological and human health. To do so, the RMAC </w:t>
      </w:r>
      <w:del w:id="3" w:author="Author">
        <w:r w:rsidRPr="00A421C2" w:rsidDel="00C80D13">
          <w:delText xml:space="preserve">may consider </w:delText>
        </w:r>
      </w:del>
      <w:ins w:id="4" w:author="Author">
        <w:r w:rsidR="00C80D13">
          <w:t xml:space="preserve">monitors </w:t>
        </w:r>
      </w:ins>
      <w:del w:id="5" w:author="Author">
        <w:r w:rsidRPr="00A421C2" w:rsidDel="00C80D13">
          <w:delText xml:space="preserve">issues </w:delText>
        </w:r>
      </w:del>
      <w:ins w:id="6" w:author="Author">
        <w:r w:rsidR="00C80D13">
          <w:t xml:space="preserve">the present status and trends in </w:t>
        </w:r>
      </w:ins>
      <w:del w:id="7" w:author="Author">
        <w:r w:rsidRPr="00A421C2" w:rsidDel="00C80D13">
          <w:delText>related t</w:delText>
        </w:r>
      </w:del>
      <w:r w:rsidRPr="00A421C2">
        <w:t>o California’s rangeland resources</w:t>
      </w:r>
      <w:ins w:id="8" w:author="Author">
        <w:r w:rsidR="00A74CFC">
          <w:t xml:space="preserve">; </w:t>
        </w:r>
      </w:ins>
      <w:r w:rsidRPr="00A421C2">
        <w:t>provide</w:t>
      </w:r>
      <w:ins w:id="9" w:author="Author">
        <w:r w:rsidR="00C80D13">
          <w:t>s</w:t>
        </w:r>
      </w:ins>
      <w:r w:rsidRPr="00A421C2">
        <w:t xml:space="preserve"> recommendations </w:t>
      </w:r>
      <w:del w:id="10" w:author="Author">
        <w:r w:rsidRPr="00A421C2" w:rsidDel="00C80D13">
          <w:delText xml:space="preserve">on </w:delText>
        </w:r>
      </w:del>
      <w:ins w:id="11" w:author="Author">
        <w:r w:rsidR="00C80D13">
          <w:t xml:space="preserve">to the Board </w:t>
        </w:r>
        <w:r w:rsidR="00A74CFC">
          <w:t xml:space="preserve">and </w:t>
        </w:r>
        <w:commentRangeStart w:id="12"/>
        <w:commentRangeStart w:id="13"/>
        <w:r w:rsidR="00A74CFC">
          <w:t>advised agencies</w:t>
        </w:r>
        <w:commentRangeEnd w:id="12"/>
        <w:r w:rsidR="00A74CFC">
          <w:rPr>
            <w:rStyle w:val="CommentReference"/>
          </w:rPr>
          <w:commentReference w:id="12"/>
        </w:r>
        <w:commentRangeEnd w:id="13"/>
        <w:r w:rsidR="00A74CFC">
          <w:rPr>
            <w:rStyle w:val="CommentReference"/>
          </w:rPr>
          <w:commentReference w:id="13"/>
        </w:r>
        <w:r w:rsidR="00A74CFC">
          <w:t xml:space="preserve"> </w:t>
        </w:r>
      </w:ins>
      <w:r w:rsidRPr="00A421C2">
        <w:t>addressing them</w:t>
      </w:r>
      <w:del w:id="14" w:author="Author">
        <w:r w:rsidRPr="00A421C2" w:rsidDel="00A74CFC">
          <w:delText xml:space="preserve">, </w:delText>
        </w:r>
      </w:del>
      <w:ins w:id="15" w:author="Author">
        <w:r w:rsidR="00A74CFC">
          <w:t xml:space="preserve">; and works to </w:t>
        </w:r>
      </w:ins>
      <w:r w:rsidRPr="00A421C2">
        <w:t>facilitate strong relationships with local, state</w:t>
      </w:r>
      <w:r w:rsidR="00D75AD7">
        <w:t>,</w:t>
      </w:r>
      <w:r w:rsidRPr="00A421C2">
        <w:t xml:space="preserve"> and federal agencies</w:t>
      </w:r>
      <w:ins w:id="16" w:author="Author">
        <w:r w:rsidR="00A74CFC">
          <w:t xml:space="preserve">, academic institutions, and other professional organizations </w:t>
        </w:r>
      </w:ins>
      <w:del w:id="17" w:author="Author">
        <w:r w:rsidRPr="00A421C2" w:rsidDel="00A74CFC">
          <w:delText xml:space="preserve"> and </w:delText>
        </w:r>
      </w:del>
      <w:ins w:id="18" w:author="Author">
        <w:r w:rsidR="00A74CFC">
          <w:t xml:space="preserve">to </w:t>
        </w:r>
      </w:ins>
      <w:r w:rsidRPr="00A421C2">
        <w:t xml:space="preserve">develop </w:t>
      </w:r>
      <w:ins w:id="19" w:author="Author">
        <w:r w:rsidR="00A74CFC">
          <w:t xml:space="preserve">data-driven </w:t>
        </w:r>
      </w:ins>
      <w:r w:rsidRPr="00A421C2">
        <w:t xml:space="preserve">solutions </w:t>
      </w:r>
      <w:del w:id="20" w:author="Author">
        <w:r w:rsidRPr="00A421C2" w:rsidDel="00A74CFC">
          <w:delText xml:space="preserve">that are </w:delText>
        </w:r>
      </w:del>
      <w:r w:rsidRPr="00A421C2">
        <w:t xml:space="preserve">based on </w:t>
      </w:r>
      <w:ins w:id="21" w:author="Author">
        <w:r w:rsidR="00A74CFC">
          <w:t xml:space="preserve">the current scientific consensus around </w:t>
        </w:r>
      </w:ins>
      <w:r w:rsidRPr="00A421C2">
        <w:t xml:space="preserve">environmental, social, and economic </w:t>
      </w:r>
      <w:del w:id="22" w:author="Author">
        <w:r w:rsidRPr="00A421C2" w:rsidDel="00A74CFC">
          <w:delText>information that is current</w:delText>
        </w:r>
      </w:del>
      <w:ins w:id="23" w:author="Author">
        <w:r w:rsidR="00A74CFC">
          <w:t xml:space="preserve">management while considering the </w:t>
        </w:r>
      </w:ins>
      <w:del w:id="24" w:author="Author">
        <w:r w:rsidRPr="00A421C2" w:rsidDel="00A74CFC">
          <w:delText xml:space="preserve">, data-driven, and considers </w:delText>
        </w:r>
      </w:del>
      <w:r w:rsidRPr="00A421C2">
        <w:t>diverse perspectives</w:t>
      </w:r>
      <w:ins w:id="25" w:author="Author">
        <w:r w:rsidR="00A74CFC">
          <w:t xml:space="preserve"> of stakeholders in California</w:t>
        </w:r>
      </w:ins>
      <w:r w:rsidRPr="00A421C2">
        <w:t xml:space="preserve">. </w:t>
      </w:r>
    </w:p>
    <w:p w14:paraId="27833EB3" w14:textId="565CD060" w:rsidR="00500A98" w:rsidRDefault="00A421C2" w:rsidP="00EE69FD">
      <w:r w:rsidRPr="00FE2531">
        <w:t xml:space="preserve">The RMAC reports on its activities in a variety of ways. </w:t>
      </w:r>
      <w:r w:rsidRPr="00A421C2">
        <w:t xml:space="preserve">The </w:t>
      </w:r>
      <w:r>
        <w:t xml:space="preserve">RMAC </w:t>
      </w:r>
      <w:hyperlink r:id="rId17" w:history="1">
        <w:r w:rsidRPr="00CE4F4D">
          <w:rPr>
            <w:rStyle w:val="Hyperlink"/>
            <w:b/>
            <w:bCs/>
          </w:rPr>
          <w:t>Strategic Plan</w:t>
        </w:r>
      </w:hyperlink>
      <w:r w:rsidRPr="00A421C2">
        <w:t xml:space="preserve"> </w:t>
      </w:r>
      <w:r>
        <w:t>(</w:t>
      </w:r>
      <w:hyperlink w:anchor="_RMAC._2020._Strategic" w:history="1">
        <w:r w:rsidRPr="00CE4F4D">
          <w:rPr>
            <w:rStyle w:val="Hyperlink"/>
          </w:rPr>
          <w:t>RMAC 2020</w:t>
        </w:r>
      </w:hyperlink>
      <w:r>
        <w:t xml:space="preserve">) </w:t>
      </w:r>
      <w:r w:rsidRPr="00A421C2">
        <w:t>is a formal document that guides the activities and longer-term (5-year) goals of the RMAC</w:t>
      </w:r>
      <w:r w:rsidR="00500A98">
        <w:t xml:space="preserve"> </w:t>
      </w:r>
      <w:r>
        <w:t xml:space="preserve">and is revised on a 5-year </w:t>
      </w:r>
      <w:r w:rsidR="00E1597E">
        <w:t>cycle</w:t>
      </w:r>
      <w:r w:rsidR="00876DF3">
        <w:t xml:space="preserve">; the RMAC will revise its Strategic Plan in 2025. </w:t>
      </w:r>
      <w:r w:rsidRPr="00FE2531">
        <w:t xml:space="preserve">The RMAC conducts open meetings a minimum of four times per year (quarterly) to conduct </w:t>
      </w:r>
      <w:r>
        <w:t>RMA</w:t>
      </w:r>
      <w:r w:rsidRPr="00FE2531">
        <w:t>C business</w:t>
      </w:r>
      <w:r>
        <w:t>, although meetings generally occur 6 to 8 times per year</w:t>
      </w:r>
      <w:r w:rsidR="00500A98">
        <w:t xml:space="preserve">. Meetings are utilized to </w:t>
      </w:r>
      <w:r w:rsidR="00E1597E">
        <w:t xml:space="preserve">transparently </w:t>
      </w:r>
      <w:r w:rsidR="00500A98">
        <w:t>conduct RMAC business and may include reports on p</w:t>
      </w:r>
      <w:r w:rsidRPr="00FE2531">
        <w:t xml:space="preserve">rogress </w:t>
      </w:r>
      <w:r w:rsidR="00500A98">
        <w:t>toward goals and objectives of the RMAC</w:t>
      </w:r>
      <w:r w:rsidRPr="00FE2531">
        <w:t>, final reports</w:t>
      </w:r>
      <w:r w:rsidR="00500A98">
        <w:t xml:space="preserve"> on RMAC endeavors or other range-related efforts</w:t>
      </w:r>
      <w:r w:rsidRPr="00FE2531">
        <w:t xml:space="preserve">, </w:t>
      </w:r>
      <w:r w:rsidR="00500A98">
        <w:t xml:space="preserve">and </w:t>
      </w:r>
      <w:r w:rsidRPr="00FE2531">
        <w:t xml:space="preserve">other presentations </w:t>
      </w:r>
      <w:r w:rsidR="00500A98">
        <w:t xml:space="preserve">or discussions </w:t>
      </w:r>
      <w:r w:rsidRPr="00FE2531">
        <w:t xml:space="preserve">on range-related </w:t>
      </w:r>
      <w:r>
        <w:t xml:space="preserve">issues </w:t>
      </w:r>
      <w:r w:rsidR="00307515">
        <w:t xml:space="preserve">and </w:t>
      </w:r>
      <w:r w:rsidRPr="00FE2531">
        <w:t>research. The RMAC Chair or Board staff also report on the RMAC’s activities via verbal updates at Board meetings throughout the year</w:t>
      </w:r>
      <w:r w:rsidR="00500A98">
        <w:t xml:space="preserve"> and will begin providing longer informational presentations on range-related issues under the purview of the Board in the coming </w:t>
      </w:r>
      <w:r w:rsidR="00432D93">
        <w:t xml:space="preserve">2025 </w:t>
      </w:r>
      <w:r w:rsidR="00500A98">
        <w:t>year</w:t>
      </w:r>
      <w:r w:rsidRPr="00FE2531">
        <w:t>.</w:t>
      </w:r>
      <w:r w:rsidR="00500A98">
        <w:t xml:space="preserve"> </w:t>
      </w:r>
    </w:p>
    <w:p w14:paraId="2059D4C0" w14:textId="1F72AD18" w:rsidR="00F85B1B" w:rsidRPr="00A421C2" w:rsidRDefault="00F85B1B" w:rsidP="00EE69FD">
      <w:r w:rsidRPr="00A421C2">
        <w:lastRenderedPageBreak/>
        <w:t xml:space="preserve">This </w:t>
      </w:r>
      <w:r w:rsidR="00094022" w:rsidRPr="00A421C2">
        <w:t>report provide</w:t>
      </w:r>
      <w:r w:rsidR="00A421C2" w:rsidRPr="00A421C2">
        <w:t>s</w:t>
      </w:r>
      <w:r w:rsidR="00094022" w:rsidRPr="00A421C2">
        <w:t xml:space="preserve"> information on </w:t>
      </w:r>
      <w:r w:rsidR="00A421C2" w:rsidRPr="00A421C2">
        <w:t>RMAC membership</w:t>
      </w:r>
      <w:r w:rsidR="00B47604">
        <w:t xml:space="preserve"> and operations</w:t>
      </w:r>
      <w:r w:rsidR="00A421C2" w:rsidRPr="00A421C2">
        <w:t xml:space="preserve">, documents progress towards the Committee’s </w:t>
      </w:r>
      <w:r w:rsidR="00432D93">
        <w:t xml:space="preserve">2024 </w:t>
      </w:r>
      <w:r w:rsidR="00A421C2" w:rsidRPr="00A421C2">
        <w:t xml:space="preserve">annual priorities, lays out the Committee’s </w:t>
      </w:r>
      <w:r w:rsidR="00432D93">
        <w:t>2025</w:t>
      </w:r>
      <w:r w:rsidR="00432D93" w:rsidRPr="00A421C2">
        <w:t xml:space="preserve"> </w:t>
      </w:r>
      <w:r w:rsidR="00A421C2" w:rsidRPr="00A421C2">
        <w:t>annual priorities, and details other accomplishments and ongoing RMAC efforts.</w:t>
      </w:r>
    </w:p>
    <w:p w14:paraId="1C1F9E8D" w14:textId="1F764A32" w:rsidR="00500A98" w:rsidRDefault="00500A98" w:rsidP="00EE69FD">
      <w:pPr>
        <w:pStyle w:val="Heading1"/>
      </w:pPr>
      <w:r w:rsidRPr="00467F7A">
        <w:t xml:space="preserve">CURRENT APPOINTED </w:t>
      </w:r>
      <w:r>
        <w:t xml:space="preserve">RMAC </w:t>
      </w:r>
      <w:r w:rsidRPr="00467F7A">
        <w:t xml:space="preserve">MEMBERS </w:t>
      </w:r>
      <w:r w:rsidR="00827F28">
        <w:t xml:space="preserve">and </w:t>
      </w:r>
      <w:r w:rsidRPr="00467F7A">
        <w:t>STAFF</w:t>
      </w:r>
    </w:p>
    <w:p w14:paraId="04125826" w14:textId="49BFD8B0" w:rsidR="00500A98" w:rsidRDefault="00500A98" w:rsidP="00A92674">
      <w:pPr>
        <w:spacing w:after="0"/>
      </w:pPr>
      <w:r>
        <w:t xml:space="preserve">In </w:t>
      </w:r>
      <w:r w:rsidR="00B47604">
        <w:t>2024</w:t>
      </w:r>
      <w:r w:rsidRPr="001A48C8">
        <w:t xml:space="preserve">, the Committee </w:t>
      </w:r>
      <w:r>
        <w:t xml:space="preserve">had one Chair, one Vice-Chair, and 9 </w:t>
      </w:r>
      <w:r w:rsidR="00B47604">
        <w:t xml:space="preserve">additional </w:t>
      </w:r>
      <w:r>
        <w:t>members, including three members of the public, one member from the California Resource Conservation District, seven members appointed from organizations representing rangeland owners, and one Board-appointed, non-voting, ex-</w:t>
      </w:r>
      <w:proofErr w:type="spellStart"/>
      <w:r>
        <w:t>oficio</w:t>
      </w:r>
      <w:proofErr w:type="spellEnd"/>
      <w:r>
        <w:t xml:space="preserve"> member (</w:t>
      </w:r>
      <w:r w:rsidRPr="00BE1099">
        <w:t xml:space="preserve">see </w:t>
      </w:r>
      <w:r w:rsidRPr="009E6204">
        <w:rPr>
          <w:b/>
          <w:bCs/>
        </w:rPr>
        <w:fldChar w:fldCharType="begin"/>
      </w:r>
      <w:r w:rsidRPr="009E6204">
        <w:rPr>
          <w:b/>
          <w:bCs/>
        </w:rPr>
        <w:instrText xml:space="preserve"> REF _Ref118983769 \h  \* MERGEFORMAT </w:instrText>
      </w:r>
      <w:r w:rsidRPr="009E6204">
        <w:rPr>
          <w:b/>
          <w:bCs/>
        </w:rPr>
      </w:r>
      <w:r w:rsidRPr="009E6204">
        <w:rPr>
          <w:b/>
          <w:bCs/>
        </w:rPr>
        <w:fldChar w:fldCharType="separate"/>
      </w:r>
      <w:r w:rsidR="00895741" w:rsidRPr="009E6204">
        <w:rPr>
          <w:b/>
          <w:bCs/>
        </w:rPr>
        <w:t xml:space="preserve">Table </w:t>
      </w:r>
      <w:r w:rsidR="00895741" w:rsidRPr="009E6204">
        <w:rPr>
          <w:b/>
          <w:bCs/>
          <w:noProof/>
        </w:rPr>
        <w:t>1</w:t>
      </w:r>
      <w:r w:rsidRPr="009E6204">
        <w:rPr>
          <w:b/>
          <w:bCs/>
        </w:rPr>
        <w:fldChar w:fldCharType="end"/>
      </w:r>
      <w:r w:rsidRPr="00BE1099">
        <w:t>)</w:t>
      </w:r>
      <w:r w:rsidRPr="001A48C8">
        <w:t>.</w:t>
      </w:r>
    </w:p>
    <w:p w14:paraId="4ECC63E0" w14:textId="2E9574C2" w:rsidR="00500A98" w:rsidRPr="00BA5BA1" w:rsidRDefault="00500A98" w:rsidP="00BA5BA1">
      <w:pPr>
        <w:pStyle w:val="Heading1"/>
        <w:numPr>
          <w:ilvl w:val="0"/>
          <w:numId w:val="0"/>
        </w:numPr>
        <w:spacing w:after="0"/>
        <w:ind w:left="720" w:hanging="720"/>
        <w:rPr>
          <w:u w:val="none"/>
        </w:rPr>
      </w:pPr>
      <w:bookmarkStart w:id="26" w:name="_Ref118983769"/>
      <w:r w:rsidRPr="00BA5BA1">
        <w:rPr>
          <w:u w:val="none"/>
        </w:rPr>
        <w:t xml:space="preserve">Table </w:t>
      </w:r>
      <w:r w:rsidR="001A3BC6" w:rsidRPr="00BA5BA1">
        <w:rPr>
          <w:u w:val="none"/>
        </w:rPr>
        <w:fldChar w:fldCharType="begin"/>
      </w:r>
      <w:r w:rsidR="001A3BC6" w:rsidRPr="00BA5BA1">
        <w:rPr>
          <w:u w:val="none"/>
        </w:rPr>
        <w:instrText xml:space="preserve"> SEQ Table \* ARABIC </w:instrText>
      </w:r>
      <w:r w:rsidR="001A3BC6" w:rsidRPr="00BA5BA1">
        <w:rPr>
          <w:u w:val="none"/>
        </w:rPr>
        <w:fldChar w:fldCharType="separate"/>
      </w:r>
      <w:r w:rsidR="00092087">
        <w:rPr>
          <w:noProof/>
          <w:u w:val="none"/>
        </w:rPr>
        <w:t>1</w:t>
      </w:r>
      <w:r w:rsidR="001A3BC6" w:rsidRPr="00BA5BA1">
        <w:rPr>
          <w:noProof/>
          <w:u w:val="none"/>
        </w:rPr>
        <w:fldChar w:fldCharType="end"/>
      </w:r>
      <w:bookmarkEnd w:id="26"/>
      <w:r w:rsidRPr="00BA5BA1">
        <w:rPr>
          <w:u w:val="none"/>
        </w:rPr>
        <w:t>. Current RMAC Membership and Support Staff</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14"/>
        <w:gridCol w:w="2160"/>
        <w:gridCol w:w="3420"/>
        <w:gridCol w:w="1178"/>
      </w:tblGrid>
      <w:tr w:rsidR="00500A98" w:rsidRPr="00CD56DC" w14:paraId="77263080" w14:textId="77777777" w:rsidTr="00485D6A">
        <w:trPr>
          <w:cantSplit/>
          <w:tblHeader/>
          <w:jc w:val="center"/>
        </w:trPr>
        <w:tc>
          <w:tcPr>
            <w:tcW w:w="1356" w:type="pct"/>
            <w:tcBorders>
              <w:top w:val="single" w:sz="8" w:space="0" w:color="auto"/>
              <w:left w:val="single" w:sz="8" w:space="0" w:color="auto"/>
              <w:bottom w:val="single" w:sz="8" w:space="0" w:color="auto"/>
              <w:right w:val="single" w:sz="8" w:space="0" w:color="auto"/>
            </w:tcBorders>
            <w:shd w:val="clear" w:color="auto" w:fill="D0CECE"/>
            <w:vAlign w:val="center"/>
            <w:hideMark/>
          </w:tcPr>
          <w:p w14:paraId="12205973" w14:textId="77777777" w:rsidR="00500A98" w:rsidRPr="00BA5BA1" w:rsidRDefault="00500A98" w:rsidP="00BA5BA1">
            <w:pPr>
              <w:spacing w:after="60"/>
              <w:rPr>
                <w:b/>
                <w:bCs/>
              </w:rPr>
            </w:pPr>
            <w:r w:rsidRPr="00BA5BA1">
              <w:rPr>
                <w:b/>
                <w:bCs/>
              </w:rPr>
              <w:t>Name</w:t>
            </w:r>
          </w:p>
        </w:tc>
        <w:tc>
          <w:tcPr>
            <w:tcW w:w="1165" w:type="pct"/>
            <w:tcBorders>
              <w:top w:val="single" w:sz="8" w:space="0" w:color="auto"/>
              <w:left w:val="single" w:sz="8" w:space="0" w:color="auto"/>
              <w:bottom w:val="single" w:sz="8" w:space="0" w:color="auto"/>
              <w:right w:val="single" w:sz="8" w:space="0" w:color="auto"/>
            </w:tcBorders>
            <w:shd w:val="clear" w:color="auto" w:fill="D0CECE"/>
            <w:vAlign w:val="center"/>
            <w:hideMark/>
          </w:tcPr>
          <w:p w14:paraId="7E1458C8" w14:textId="77777777" w:rsidR="00500A98" w:rsidRPr="00BA5BA1" w:rsidRDefault="00500A98" w:rsidP="00BA5BA1">
            <w:pPr>
              <w:spacing w:after="60"/>
              <w:rPr>
                <w:b/>
                <w:bCs/>
              </w:rPr>
            </w:pPr>
            <w:r w:rsidRPr="00BA5BA1">
              <w:rPr>
                <w:b/>
                <w:bCs/>
              </w:rPr>
              <w:t>Seat Type</w:t>
            </w:r>
          </w:p>
        </w:tc>
        <w:tc>
          <w:tcPr>
            <w:tcW w:w="1844" w:type="pct"/>
            <w:tcBorders>
              <w:top w:val="single" w:sz="8" w:space="0" w:color="auto"/>
              <w:left w:val="single" w:sz="8" w:space="0" w:color="auto"/>
              <w:bottom w:val="single" w:sz="8" w:space="0" w:color="auto"/>
              <w:right w:val="single" w:sz="8" w:space="0" w:color="auto"/>
            </w:tcBorders>
            <w:shd w:val="clear" w:color="auto" w:fill="D0CECE"/>
            <w:vAlign w:val="center"/>
            <w:hideMark/>
          </w:tcPr>
          <w:p w14:paraId="6D9EDFD9" w14:textId="77777777" w:rsidR="00500A98" w:rsidRPr="00BA5BA1" w:rsidRDefault="00500A98" w:rsidP="00BA5BA1">
            <w:pPr>
              <w:spacing w:after="60"/>
              <w:rPr>
                <w:b/>
                <w:bCs/>
              </w:rPr>
            </w:pPr>
            <w:r w:rsidRPr="00BA5BA1">
              <w:rPr>
                <w:b/>
                <w:bCs/>
              </w:rPr>
              <w:t>Affiliation</w:t>
            </w:r>
          </w:p>
        </w:tc>
        <w:tc>
          <w:tcPr>
            <w:tcW w:w="635" w:type="pct"/>
            <w:tcBorders>
              <w:top w:val="single" w:sz="8" w:space="0" w:color="auto"/>
              <w:left w:val="single" w:sz="8" w:space="0" w:color="auto"/>
              <w:bottom w:val="single" w:sz="8" w:space="0" w:color="auto"/>
              <w:right w:val="single" w:sz="8" w:space="0" w:color="auto"/>
            </w:tcBorders>
            <w:shd w:val="clear" w:color="auto" w:fill="D0CECE"/>
            <w:vAlign w:val="center"/>
          </w:tcPr>
          <w:p w14:paraId="02FE76F4" w14:textId="77777777" w:rsidR="00500A98" w:rsidRPr="00BA5BA1" w:rsidRDefault="00500A98" w:rsidP="00BA5BA1">
            <w:pPr>
              <w:spacing w:after="60"/>
              <w:rPr>
                <w:b/>
                <w:bCs/>
              </w:rPr>
            </w:pPr>
            <w:r w:rsidRPr="00BA5BA1">
              <w:rPr>
                <w:b/>
                <w:bCs/>
              </w:rPr>
              <w:t>Term End</w:t>
            </w:r>
          </w:p>
        </w:tc>
      </w:tr>
      <w:tr w:rsidR="00500A98" w:rsidRPr="00A31282" w14:paraId="3F9E3F58" w14:textId="77777777" w:rsidTr="00485D6A">
        <w:trPr>
          <w:cantSplit/>
          <w:jc w:val="center"/>
        </w:trPr>
        <w:tc>
          <w:tcPr>
            <w:tcW w:w="135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F1F91BF" w14:textId="77777777" w:rsidR="00500A98" w:rsidRPr="001A48C8" w:rsidRDefault="00500A98" w:rsidP="00BA5BA1">
            <w:pPr>
              <w:spacing w:before="20" w:after="20"/>
            </w:pPr>
            <w:r>
              <w:t>Marc Horney, Ph.D., Chair</w:t>
            </w:r>
          </w:p>
        </w:tc>
        <w:tc>
          <w:tcPr>
            <w:tcW w:w="116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926FE83" w14:textId="141B3524" w:rsidR="00500A98" w:rsidRPr="001A48C8" w:rsidRDefault="003D537A" w:rsidP="00BA5BA1">
            <w:pPr>
              <w:spacing w:before="20" w:after="20"/>
            </w:pPr>
            <w:r>
              <w:t>General Public</w:t>
            </w:r>
          </w:p>
        </w:tc>
        <w:tc>
          <w:tcPr>
            <w:tcW w:w="184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7FED548" w14:textId="77777777" w:rsidR="00500A98" w:rsidRPr="004C1192" w:rsidRDefault="00500A98" w:rsidP="00BA5BA1">
            <w:pPr>
              <w:spacing w:before="20" w:after="20"/>
            </w:pPr>
            <w:r w:rsidRPr="004C1192">
              <w:t>California Polytechnic State University, San Luis Obispo</w:t>
            </w:r>
          </w:p>
        </w:tc>
        <w:tc>
          <w:tcPr>
            <w:tcW w:w="635" w:type="pct"/>
            <w:tcBorders>
              <w:top w:val="single" w:sz="8" w:space="0" w:color="auto"/>
              <w:left w:val="single" w:sz="4" w:space="0" w:color="auto"/>
              <w:bottom w:val="single" w:sz="4" w:space="0" w:color="auto"/>
              <w:right w:val="single" w:sz="4" w:space="0" w:color="auto"/>
            </w:tcBorders>
            <w:shd w:val="clear" w:color="auto" w:fill="auto"/>
            <w:vAlign w:val="center"/>
          </w:tcPr>
          <w:p w14:paraId="0649285E" w14:textId="41A1B117" w:rsidR="00500A98" w:rsidRPr="004C1192" w:rsidRDefault="00712EA1" w:rsidP="00BA5BA1">
            <w:pPr>
              <w:spacing w:before="20" w:after="20"/>
            </w:pPr>
            <w:r w:rsidRPr="004C1192">
              <w:t>0</w:t>
            </w:r>
            <w:r>
              <w:t>4</w:t>
            </w:r>
            <w:r w:rsidR="00500A98" w:rsidRPr="004C1192">
              <w:t>/</w:t>
            </w:r>
            <w:r w:rsidRPr="004C1192">
              <w:t>202</w:t>
            </w:r>
            <w:r>
              <w:t>5</w:t>
            </w:r>
            <w:r w:rsidR="009837A5" w:rsidRPr="009837A5">
              <w:t>†</w:t>
            </w:r>
          </w:p>
        </w:tc>
      </w:tr>
      <w:tr w:rsidR="00500A98" w:rsidRPr="00A31282" w14:paraId="202740F6"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0D85A" w14:textId="6A28E4B2" w:rsidR="00500A98" w:rsidRPr="001A48C8" w:rsidRDefault="000B6964" w:rsidP="00BA5BA1">
            <w:pPr>
              <w:spacing w:before="20" w:after="20"/>
            </w:pPr>
            <w:r>
              <w:t>Stephanie Larson</w:t>
            </w:r>
            <w:r w:rsidR="00500A98">
              <w:t xml:space="preserve">, </w:t>
            </w:r>
            <w:r>
              <w:t xml:space="preserve">Ph.D., </w:t>
            </w:r>
            <w:r w:rsidR="00500A98">
              <w:t>Vice-Chair</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8D62E" w14:textId="77777777" w:rsidR="00500A98" w:rsidRPr="001A48C8" w:rsidRDefault="00500A98" w:rsidP="00BA5BA1">
            <w:pPr>
              <w:spacing w:before="20" w:after="20"/>
            </w:pPr>
            <w:r>
              <w:t>Range Organization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D6240" w14:textId="2B7110AB" w:rsidR="00500A98" w:rsidRPr="004C1192" w:rsidRDefault="000B6964" w:rsidP="00BA5BA1">
            <w:pPr>
              <w:spacing w:before="20" w:after="20"/>
            </w:pPr>
            <w:r>
              <w:t>University of California Cooperative Extension</w:t>
            </w:r>
            <w:r w:rsidRPr="004C1192">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61F0C49" w14:textId="1635D635" w:rsidR="00500A98" w:rsidRPr="004C1192" w:rsidRDefault="00500A98" w:rsidP="00BA5BA1">
            <w:pPr>
              <w:spacing w:before="20" w:after="20"/>
            </w:pPr>
            <w:r w:rsidRPr="004C1192">
              <w:t>01/</w:t>
            </w:r>
            <w:r w:rsidR="00712EA1" w:rsidRPr="004C1192">
              <w:t>202</w:t>
            </w:r>
            <w:r w:rsidR="00712EA1">
              <w:t>6</w:t>
            </w:r>
            <w:r w:rsidR="00712EA1" w:rsidRPr="009837A5">
              <w:t>†</w:t>
            </w:r>
          </w:p>
        </w:tc>
      </w:tr>
      <w:tr w:rsidR="00500A98" w:rsidRPr="00A31282" w14:paraId="435E7EB3"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3DB56" w14:textId="1C6E99A5" w:rsidR="00500A98" w:rsidRPr="001A48C8" w:rsidRDefault="00432D93" w:rsidP="00BA5BA1">
            <w:pPr>
              <w:spacing w:before="20" w:after="20"/>
            </w:pPr>
            <w:r>
              <w:t>Jeremy Walker</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22E09" w14:textId="77777777" w:rsidR="00500A98" w:rsidRPr="001A48C8" w:rsidRDefault="00500A98" w:rsidP="00BA5BA1">
            <w:pPr>
              <w:spacing w:before="20" w:after="20"/>
            </w:pPr>
            <w:r>
              <w:t>Range Organization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CE728" w14:textId="5B854D24" w:rsidR="00500A98" w:rsidRPr="001A48C8" w:rsidRDefault="00432D93" w:rsidP="00BA5BA1">
            <w:pPr>
              <w:spacing w:before="20" w:after="20"/>
            </w:pPr>
            <w:r>
              <w:t>Corte Madera Ranch</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1DCEC34" w14:textId="0DF7187A" w:rsidR="00500A98" w:rsidRPr="00D3114D" w:rsidRDefault="00941D8C" w:rsidP="00BA5BA1">
            <w:pPr>
              <w:spacing w:before="20" w:after="20"/>
              <w:rPr>
                <w:highlight w:val="yellow"/>
              </w:rPr>
            </w:pPr>
            <w:r>
              <w:t>07</w:t>
            </w:r>
            <w:r w:rsidR="00500A98" w:rsidRPr="00D3114D">
              <w:t>/</w:t>
            </w:r>
            <w:r w:rsidRPr="00D3114D">
              <w:t>202</w:t>
            </w:r>
            <w:r>
              <w:t>8</w:t>
            </w:r>
          </w:p>
        </w:tc>
      </w:tr>
      <w:tr w:rsidR="00500A98" w:rsidRPr="00A31282" w14:paraId="6B483812"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59FC4CF1" w14:textId="77777777" w:rsidR="00941D8C" w:rsidRDefault="00500A98" w:rsidP="00BA5BA1">
            <w:pPr>
              <w:spacing w:before="20" w:after="20"/>
            </w:pPr>
            <w:r w:rsidRPr="00712EA1">
              <w:t>Taylor Hagata</w:t>
            </w:r>
            <w:r w:rsidR="00941D8C">
              <w:t xml:space="preserve"> </w:t>
            </w:r>
          </w:p>
          <w:p w14:paraId="1B2F83F4" w14:textId="6F10F71D" w:rsidR="00500A98" w:rsidRPr="00712EA1" w:rsidRDefault="00941D8C" w:rsidP="00BA5BA1">
            <w:pPr>
              <w:spacing w:before="20" w:after="20"/>
            </w:pPr>
            <w:r w:rsidRPr="00941D8C">
              <w:t>currently open seat</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08E5E2D6" w14:textId="77777777" w:rsidR="00500A98" w:rsidRPr="00712EA1" w:rsidRDefault="00500A98" w:rsidP="00BA5BA1">
            <w:pPr>
              <w:spacing w:before="20" w:after="20"/>
            </w:pPr>
            <w:r w:rsidRPr="00712EA1">
              <w:t>Range Organization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763BF23F" w14:textId="77777777" w:rsidR="00500A98" w:rsidRPr="00712EA1" w:rsidRDefault="00500A98" w:rsidP="00BA5BA1">
            <w:pPr>
              <w:spacing w:before="20" w:after="20"/>
            </w:pPr>
            <w:r w:rsidRPr="00712EA1">
              <w:t>California Farm Bureau</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4C9582A" w14:textId="77777777" w:rsidR="00500A98" w:rsidRPr="00712EA1" w:rsidRDefault="00500A98" w:rsidP="00BA5BA1">
            <w:pPr>
              <w:spacing w:before="20" w:after="20"/>
            </w:pPr>
            <w:r w:rsidRPr="00712EA1">
              <w:t>06/2024</w:t>
            </w:r>
          </w:p>
        </w:tc>
      </w:tr>
      <w:tr w:rsidR="00FD372A" w:rsidRPr="00A31282" w14:paraId="5DD6348F"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1D28B4C8" w14:textId="2180357B" w:rsidR="00FD372A" w:rsidRPr="00712EA1" w:rsidRDefault="00FD372A" w:rsidP="00BA5BA1">
            <w:pPr>
              <w:spacing w:before="20" w:after="20"/>
            </w:pPr>
            <w:r w:rsidRPr="00712EA1">
              <w:t>Bart Cremers</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3DAC0D49" w14:textId="17BF84F6" w:rsidR="00FD372A" w:rsidRPr="00712EA1" w:rsidRDefault="00FD372A" w:rsidP="00BA5BA1">
            <w:pPr>
              <w:spacing w:before="20" w:after="20"/>
            </w:pPr>
            <w:r w:rsidRPr="00712EA1">
              <w:t>Range Organization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0C867EF1" w14:textId="1261BAFE" w:rsidR="00FD372A" w:rsidRPr="00712EA1" w:rsidRDefault="001E2549" w:rsidP="00BA5BA1">
            <w:pPr>
              <w:spacing w:before="20" w:after="20"/>
            </w:pPr>
            <w:r w:rsidRPr="00712EA1">
              <w:t>Wildlands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EC099BA" w14:textId="76761AB7" w:rsidR="00FD372A" w:rsidRPr="00712EA1" w:rsidRDefault="00712EA1" w:rsidP="00BA5BA1">
            <w:pPr>
              <w:spacing w:before="20" w:after="20"/>
            </w:pPr>
            <w:r w:rsidRPr="00712EA1">
              <w:t>05</w:t>
            </w:r>
            <w:r w:rsidR="00FD372A" w:rsidRPr="00712EA1">
              <w:t>/</w:t>
            </w:r>
            <w:r w:rsidRPr="00712EA1">
              <w:t>2027</w:t>
            </w:r>
          </w:p>
        </w:tc>
      </w:tr>
      <w:tr w:rsidR="00500A98" w:rsidRPr="00A31282" w14:paraId="1E367F1E"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BEB45" w14:textId="4705BF75" w:rsidR="00500A98" w:rsidRPr="00712EA1" w:rsidRDefault="000B6964" w:rsidP="00BA5BA1">
            <w:pPr>
              <w:spacing w:before="20" w:after="20"/>
            </w:pPr>
            <w:r w:rsidRPr="00712EA1">
              <w:t>Rich Ross</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DA317" w14:textId="77777777" w:rsidR="00500A98" w:rsidRPr="00712EA1" w:rsidRDefault="00500A98" w:rsidP="00BA5BA1">
            <w:pPr>
              <w:spacing w:before="20" w:after="20"/>
            </w:pPr>
            <w:r w:rsidRPr="00712EA1">
              <w:t>Range Organization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667D8" w14:textId="24B1A007" w:rsidR="00500A98" w:rsidRPr="00712EA1" w:rsidRDefault="000B6964" w:rsidP="00BA5BA1">
            <w:pPr>
              <w:spacing w:before="20" w:after="20"/>
            </w:pPr>
            <w:r w:rsidRPr="00712EA1">
              <w:t>California Cattlemen’s Association</w:t>
            </w:r>
            <w:r w:rsidRPr="00712EA1" w:rsidDel="000B6964">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54AB60B" w14:textId="1CCF4E44" w:rsidR="00500A98" w:rsidRPr="00712EA1" w:rsidRDefault="00500A98" w:rsidP="00BA5BA1">
            <w:pPr>
              <w:spacing w:before="20" w:after="20"/>
            </w:pPr>
            <w:r w:rsidRPr="00712EA1">
              <w:t>01/</w:t>
            </w:r>
            <w:r w:rsidR="006F17A9" w:rsidRPr="00712EA1">
              <w:t>202</w:t>
            </w:r>
            <w:r w:rsidR="006F17A9">
              <w:t>8</w:t>
            </w:r>
          </w:p>
        </w:tc>
      </w:tr>
      <w:tr w:rsidR="00500A98" w:rsidRPr="00A31282" w14:paraId="1B82148F"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76170" w14:textId="77777777" w:rsidR="00500A98" w:rsidRPr="00712EA1" w:rsidRDefault="00500A98" w:rsidP="00BA5BA1">
            <w:pPr>
              <w:spacing w:before="20" w:after="20"/>
            </w:pPr>
            <w:r w:rsidRPr="00712EA1">
              <w:t>Cole Bush</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1E0BA" w14:textId="77777777" w:rsidR="00500A98" w:rsidRPr="00712EA1" w:rsidRDefault="00500A98" w:rsidP="00BA5BA1">
            <w:pPr>
              <w:spacing w:before="20" w:after="20"/>
            </w:pPr>
            <w:r w:rsidRPr="00712EA1">
              <w:t>Range Organization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70DA5" w14:textId="77777777" w:rsidR="00500A98" w:rsidRPr="00712EA1" w:rsidRDefault="00500A98" w:rsidP="00BA5BA1">
            <w:pPr>
              <w:spacing w:before="20" w:after="20"/>
            </w:pPr>
            <w:r w:rsidRPr="00712EA1">
              <w:t>California Wool Growers Association</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C93571E" w14:textId="77777777" w:rsidR="00500A98" w:rsidRPr="00712EA1" w:rsidRDefault="00500A98" w:rsidP="00BA5BA1">
            <w:pPr>
              <w:spacing w:before="20" w:after="20"/>
            </w:pPr>
            <w:r w:rsidRPr="00712EA1">
              <w:t>01/2026</w:t>
            </w:r>
          </w:p>
        </w:tc>
      </w:tr>
      <w:tr w:rsidR="00500A98" w:rsidRPr="00A31282" w14:paraId="4A15DFFF"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685B72AF" w14:textId="77777777" w:rsidR="00500A98" w:rsidRPr="00712EA1" w:rsidRDefault="00500A98" w:rsidP="00BA5BA1">
            <w:pPr>
              <w:spacing w:before="20" w:after="20"/>
            </w:pPr>
            <w:r w:rsidRPr="00712EA1">
              <w:t>Andrée Soares</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174BA162" w14:textId="77777777" w:rsidR="00500A98" w:rsidRPr="00712EA1" w:rsidRDefault="00500A98" w:rsidP="00BA5BA1">
            <w:pPr>
              <w:spacing w:before="20" w:after="20"/>
            </w:pPr>
            <w:r w:rsidRPr="00712EA1">
              <w:t>Range Organization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4B7ADF1A" w14:textId="77777777" w:rsidR="00500A98" w:rsidRPr="00712EA1" w:rsidRDefault="00500A98" w:rsidP="00BA5BA1">
            <w:pPr>
              <w:spacing w:before="20" w:after="20"/>
            </w:pPr>
            <w:r w:rsidRPr="00712EA1">
              <w:t>California Wool Growers Association</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3CDD29E" w14:textId="32B1EE12" w:rsidR="00500A98" w:rsidRPr="00712EA1" w:rsidRDefault="00500A98" w:rsidP="00BA5BA1">
            <w:pPr>
              <w:spacing w:before="20" w:after="20"/>
            </w:pPr>
            <w:r w:rsidRPr="00712EA1">
              <w:t>01/</w:t>
            </w:r>
            <w:r w:rsidR="001D5B98" w:rsidRPr="00712EA1">
              <w:t>202</w:t>
            </w:r>
            <w:r w:rsidR="001D5B98">
              <w:t>5</w:t>
            </w:r>
          </w:p>
        </w:tc>
      </w:tr>
      <w:tr w:rsidR="00500A98" w:rsidRPr="00A31282" w14:paraId="645EF30B" w14:textId="77777777" w:rsidTr="00E82F42">
        <w:trPr>
          <w:cantSplit/>
          <w:trHeight w:val="602"/>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F295B" w14:textId="77777777" w:rsidR="00500A98" w:rsidRPr="00712EA1" w:rsidRDefault="00500A98" w:rsidP="00BA5BA1">
            <w:pPr>
              <w:spacing w:before="20" w:after="20"/>
            </w:pPr>
            <w:r w:rsidRPr="00712EA1">
              <w:t>Paul Starrs, Ph.D.</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46225B3B" w14:textId="77777777" w:rsidR="00500A98" w:rsidRPr="00712EA1" w:rsidRDefault="00500A98" w:rsidP="00BA5BA1">
            <w:pPr>
              <w:spacing w:before="20" w:after="20"/>
            </w:pPr>
            <w:r w:rsidRPr="00712EA1">
              <w:t>General Public</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2B1BD" w14:textId="77777777" w:rsidR="00500A98" w:rsidRPr="00712EA1" w:rsidRDefault="00500A98" w:rsidP="00BA5BA1">
            <w:pPr>
              <w:spacing w:before="20" w:after="20"/>
            </w:pPr>
            <w:r w:rsidRPr="00712EA1">
              <w:t>Professor Emeritus, University of Nevada, Reno</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B396830" w14:textId="77777777" w:rsidR="00500A98" w:rsidRPr="00712EA1" w:rsidRDefault="00500A98" w:rsidP="00BA5BA1">
            <w:pPr>
              <w:spacing w:before="20" w:after="20"/>
            </w:pPr>
            <w:r w:rsidRPr="00712EA1">
              <w:t>01/2026</w:t>
            </w:r>
          </w:p>
        </w:tc>
      </w:tr>
      <w:tr w:rsidR="00500A98" w:rsidRPr="00A31282" w14:paraId="7D8F596E" w14:textId="77777777" w:rsidTr="00E82F42">
        <w:trPr>
          <w:cantSplit/>
          <w:trHeight w:val="71"/>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9EE5B5" w14:textId="77777777" w:rsidR="00500A98" w:rsidRPr="00712EA1" w:rsidRDefault="00500A98" w:rsidP="00BA5BA1">
            <w:pPr>
              <w:spacing w:before="20" w:after="20"/>
            </w:pPr>
            <w:r w:rsidRPr="00712EA1">
              <w:t>Lance Criley</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4FDF1C22" w14:textId="77777777" w:rsidR="00500A98" w:rsidRPr="00712EA1" w:rsidRDefault="00500A98" w:rsidP="00BA5BA1">
            <w:pPr>
              <w:spacing w:before="20" w:after="20"/>
            </w:pPr>
            <w:r w:rsidRPr="00712EA1">
              <w:t>General Public</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3D4713DA" w14:textId="77777777" w:rsidR="00500A98" w:rsidRPr="00712EA1" w:rsidRDefault="00500A98" w:rsidP="00BA5BA1">
            <w:pPr>
              <w:spacing w:before="20" w:after="20"/>
            </w:pPr>
            <w:r w:rsidRPr="00712EA1">
              <w:t>United States Forest Service</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AD16151" w14:textId="1ED1BDEF" w:rsidR="00500A98" w:rsidRPr="00712EA1" w:rsidRDefault="00712EA1" w:rsidP="00BA5BA1">
            <w:pPr>
              <w:spacing w:before="20" w:after="20"/>
            </w:pPr>
            <w:r w:rsidRPr="00712EA1">
              <w:t>11</w:t>
            </w:r>
            <w:r w:rsidR="00500A98" w:rsidRPr="00712EA1">
              <w:t>/</w:t>
            </w:r>
            <w:r w:rsidRPr="00712EA1">
              <w:t>2025</w:t>
            </w:r>
          </w:p>
        </w:tc>
      </w:tr>
      <w:tr w:rsidR="00500A98" w:rsidRPr="00A31282" w14:paraId="46572080"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6DEA6" w14:textId="77777777" w:rsidR="00500A98" w:rsidRPr="001A48C8" w:rsidRDefault="00500A98" w:rsidP="00BA5BA1">
            <w:pPr>
              <w:spacing w:before="20" w:after="20"/>
            </w:pPr>
            <w:r>
              <w:t>Joel Kramer</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872BA" w14:textId="77777777" w:rsidR="00500A98" w:rsidRPr="001A48C8" w:rsidRDefault="00500A98" w:rsidP="00BA5BA1">
            <w:pPr>
              <w:spacing w:before="20" w:after="20"/>
            </w:pPr>
            <w:r>
              <w:t>California Resource Conservation Districts</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61D1E" w14:textId="77777777" w:rsidR="00500A98" w:rsidRPr="001A48C8" w:rsidRDefault="00500A98" w:rsidP="00BA5BA1">
            <w:pPr>
              <w:spacing w:before="20" w:after="20"/>
            </w:pPr>
            <w:r>
              <w:t>San Diego Resource Conservation District</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427CFAE" w14:textId="77777777" w:rsidR="00500A98" w:rsidRPr="001A48C8" w:rsidRDefault="00500A98" w:rsidP="00BA5BA1">
            <w:pPr>
              <w:spacing w:before="20" w:after="20"/>
            </w:pPr>
            <w:r>
              <w:t>01/2026</w:t>
            </w:r>
          </w:p>
        </w:tc>
      </w:tr>
      <w:tr w:rsidR="00500A98" w:rsidRPr="00A31282" w14:paraId="3FC9BE7B" w14:textId="77777777" w:rsidTr="00E82F42">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6A39F" w14:textId="77777777" w:rsidR="00500A98" w:rsidRPr="001A48C8" w:rsidRDefault="00500A98" w:rsidP="00BA5BA1">
            <w:pPr>
              <w:spacing w:before="20" w:after="20"/>
            </w:pPr>
            <w:r>
              <w:t>Katie Delbar</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FCB6D" w14:textId="77777777" w:rsidR="00500A98" w:rsidRPr="001A48C8" w:rsidRDefault="00500A98" w:rsidP="00BA5BA1">
            <w:pPr>
              <w:spacing w:before="20" w:after="20"/>
            </w:pPr>
            <w:r>
              <w:t>Board-appointed ex-</w:t>
            </w:r>
            <w:proofErr w:type="spellStart"/>
            <w:r>
              <w:t>oficio</w:t>
            </w:r>
            <w:proofErr w:type="spellEnd"/>
            <w:r>
              <w:t xml:space="preserve"> member*</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BE512" w14:textId="77777777" w:rsidR="00500A98" w:rsidRPr="001A48C8" w:rsidRDefault="00500A98" w:rsidP="00BA5BA1">
            <w:pPr>
              <w:spacing w:before="20" w:after="20"/>
            </w:pPr>
            <w:r>
              <w:t>Industry Representative, Board of Forestry &amp; Fire Protection</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33FC087" w14:textId="77777777" w:rsidR="00500A98" w:rsidRPr="001A48C8" w:rsidRDefault="00500A98" w:rsidP="00BA5BA1">
            <w:pPr>
              <w:spacing w:before="20" w:after="20"/>
            </w:pPr>
            <w:r w:rsidRPr="001A48C8">
              <w:t>n/a</w:t>
            </w:r>
          </w:p>
        </w:tc>
      </w:tr>
      <w:tr w:rsidR="00500A98" w:rsidRPr="00BE1099" w14:paraId="5FD7F603" w14:textId="77777777" w:rsidTr="00E82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9D3A72" w14:textId="77777777" w:rsidR="00500A98" w:rsidRPr="00BA5BA1" w:rsidRDefault="00500A98" w:rsidP="00A92674">
            <w:pPr>
              <w:pStyle w:val="TableHeader"/>
              <w:spacing w:before="20" w:after="20"/>
              <w:jc w:val="left"/>
              <w:rPr>
                <w:i/>
                <w:iCs/>
              </w:rPr>
            </w:pPr>
            <w:r w:rsidRPr="00BA5BA1">
              <w:rPr>
                <w:i/>
                <w:iCs/>
              </w:rPr>
              <w:t>Support Staff</w:t>
            </w:r>
          </w:p>
        </w:tc>
      </w:tr>
      <w:tr w:rsidR="00500A98" w:rsidRPr="00467F7A" w14:paraId="16CA101C" w14:textId="77777777" w:rsidTr="00E82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5BFAE" w14:textId="77777777" w:rsidR="00500A98" w:rsidRPr="001A48C8" w:rsidRDefault="00500A98" w:rsidP="00BA5BA1">
            <w:pPr>
              <w:spacing w:before="20" w:after="20"/>
            </w:pPr>
            <w:r>
              <w:t>Edith Hannigan</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26977A50" w14:textId="77777777" w:rsidR="00500A98" w:rsidRPr="00BD76E6" w:rsidRDefault="00500A98" w:rsidP="00BA5BA1">
            <w:pPr>
              <w:spacing w:before="20" w:after="20"/>
            </w:pPr>
            <w:r>
              <w:t>Executive Officer</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1C3C0B88" w14:textId="3C465135" w:rsidR="00500A98" w:rsidRPr="001A48C8" w:rsidRDefault="00500A98" w:rsidP="00BA5BA1">
            <w:pPr>
              <w:spacing w:before="20" w:after="20"/>
              <w:rPr>
                <w:b/>
              </w:rPr>
            </w:pPr>
            <w:r w:rsidRPr="001A48C8">
              <w:t xml:space="preserve">Board of Forestry </w:t>
            </w:r>
            <w:r w:rsidR="00FD4D3F">
              <w:t xml:space="preserve">&amp; </w:t>
            </w:r>
            <w:r w:rsidRPr="001A48C8">
              <w:t>Fire Protection</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6932A49" w14:textId="77777777" w:rsidR="00500A98" w:rsidRPr="001A48C8" w:rsidRDefault="00500A98" w:rsidP="00BA5BA1">
            <w:pPr>
              <w:spacing w:before="20" w:after="20"/>
              <w:rPr>
                <w:b/>
              </w:rPr>
            </w:pPr>
            <w:r w:rsidRPr="001A48C8">
              <w:t>n/a</w:t>
            </w:r>
          </w:p>
        </w:tc>
      </w:tr>
      <w:tr w:rsidR="00500A98" w:rsidRPr="00467F7A" w14:paraId="3E03C73E" w14:textId="77777777" w:rsidTr="00E82F42">
        <w:trPr>
          <w:cantSplit/>
          <w:trHeight w:val="63"/>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60D8B0A0" w14:textId="77777777" w:rsidR="00500A98" w:rsidRPr="001A48C8" w:rsidRDefault="00500A98" w:rsidP="00BA5BA1">
            <w:pPr>
              <w:spacing w:before="20" w:after="20"/>
            </w:pPr>
            <w:r>
              <w:t xml:space="preserve">Deniele </w:t>
            </w:r>
            <w:proofErr w:type="spellStart"/>
            <w:r>
              <w:t>Casarubbia</w:t>
            </w:r>
            <w:proofErr w:type="spellEnd"/>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73FCDBA3" w14:textId="77777777" w:rsidR="00500A98" w:rsidRPr="001A48C8" w:rsidRDefault="00500A98" w:rsidP="00BA5BA1">
            <w:pPr>
              <w:spacing w:before="20" w:after="20"/>
            </w:pPr>
            <w:r>
              <w:t>Staff Services Analyst</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46830389" w14:textId="70A64594" w:rsidR="00500A98" w:rsidRPr="001A48C8" w:rsidRDefault="00500A98" w:rsidP="00BA5BA1">
            <w:pPr>
              <w:spacing w:before="20" w:after="20"/>
            </w:pPr>
            <w:r w:rsidRPr="001A48C8">
              <w:t xml:space="preserve">Board of Forestry </w:t>
            </w:r>
            <w:r w:rsidR="00FD4D3F">
              <w:t xml:space="preserve">&amp; </w:t>
            </w:r>
            <w:r w:rsidRPr="001A48C8">
              <w:t>Fire Protection</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B2B7A69" w14:textId="77777777" w:rsidR="00500A98" w:rsidRPr="001A48C8" w:rsidRDefault="00500A98" w:rsidP="00BA5BA1">
            <w:pPr>
              <w:spacing w:before="20" w:after="20"/>
            </w:pPr>
            <w:r w:rsidRPr="001A48C8">
              <w:t>n/a</w:t>
            </w:r>
          </w:p>
        </w:tc>
      </w:tr>
      <w:tr w:rsidR="00712EA1" w:rsidRPr="00467F7A" w14:paraId="20A528DC" w14:textId="77777777" w:rsidTr="00E82F42">
        <w:trPr>
          <w:cantSplit/>
          <w:trHeight w:val="63"/>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09C6005D" w14:textId="4CA9571C" w:rsidR="00712EA1" w:rsidRDefault="00712EA1" w:rsidP="00BA5BA1">
            <w:pPr>
              <w:spacing w:before="20" w:after="20"/>
            </w:pPr>
            <w:r>
              <w:t>Mazonika Kemp</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0C08B3DC" w14:textId="6A2C7670" w:rsidR="00712EA1" w:rsidRDefault="00712EA1" w:rsidP="00BA5BA1">
            <w:pPr>
              <w:spacing w:before="20" w:after="20"/>
            </w:pPr>
            <w:r>
              <w:t>Office Technician</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44E8C65E" w14:textId="35C82B1D" w:rsidR="00712EA1" w:rsidRPr="001A48C8" w:rsidRDefault="00712EA1" w:rsidP="00BA5BA1">
            <w:pPr>
              <w:spacing w:before="20" w:after="20"/>
            </w:pPr>
            <w:r w:rsidRPr="001A48C8">
              <w:t xml:space="preserve">Board of Forestry </w:t>
            </w:r>
            <w:r w:rsidR="00FD4D3F">
              <w:t xml:space="preserve">&amp; </w:t>
            </w:r>
            <w:r w:rsidRPr="001A48C8">
              <w:t>Fire Protection</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10ED243" w14:textId="1CF721B2" w:rsidR="00712EA1" w:rsidRPr="001A48C8" w:rsidRDefault="00712EA1" w:rsidP="00BA5BA1">
            <w:pPr>
              <w:spacing w:before="20" w:after="20"/>
            </w:pPr>
            <w:r w:rsidRPr="001A48C8">
              <w:t>n/a</w:t>
            </w:r>
          </w:p>
        </w:tc>
      </w:tr>
      <w:tr w:rsidR="00712EA1" w:rsidRPr="00467F7A" w14:paraId="380E9356" w14:textId="77777777" w:rsidTr="00E82F42">
        <w:trPr>
          <w:cantSplit/>
          <w:trHeight w:val="215"/>
          <w:jc w:val="center"/>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31FF58BC" w14:textId="77777777" w:rsidR="00712EA1" w:rsidRPr="001A48C8" w:rsidRDefault="00712EA1" w:rsidP="00BA5BA1">
            <w:pPr>
              <w:spacing w:before="20" w:after="20"/>
            </w:pPr>
            <w:r>
              <w:t>Kristina Wolf, Ph.D.</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2BFBFB84" w14:textId="77777777" w:rsidR="00712EA1" w:rsidRPr="001A48C8" w:rsidRDefault="00712EA1" w:rsidP="00BA5BA1">
            <w:pPr>
              <w:spacing w:before="20" w:after="20"/>
            </w:pPr>
            <w:r>
              <w:t>Environmental Scientist</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7CECBAE9" w14:textId="5B2AC42F" w:rsidR="00712EA1" w:rsidRPr="001A48C8" w:rsidRDefault="00D108FC" w:rsidP="00BA5BA1">
            <w:pPr>
              <w:spacing w:before="20" w:after="20"/>
            </w:pPr>
            <w:r>
              <w:t xml:space="preserve">Certified Range Manager 122, </w:t>
            </w:r>
            <w:r w:rsidR="00712EA1" w:rsidRPr="001A48C8">
              <w:t xml:space="preserve">Board of Forestry </w:t>
            </w:r>
            <w:r w:rsidR="00FD4D3F">
              <w:t xml:space="preserve">&amp; </w:t>
            </w:r>
            <w:r w:rsidR="00712EA1" w:rsidRPr="001A48C8">
              <w:t>Fire Protection</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0CB732F" w14:textId="77777777" w:rsidR="00712EA1" w:rsidRPr="001A48C8" w:rsidRDefault="00712EA1" w:rsidP="00BA5BA1">
            <w:pPr>
              <w:spacing w:before="20" w:after="20"/>
            </w:pPr>
            <w:r w:rsidRPr="001A48C8">
              <w:t>n/a</w:t>
            </w:r>
          </w:p>
        </w:tc>
      </w:tr>
      <w:tr w:rsidR="00712EA1" w:rsidRPr="00467F7A" w14:paraId="39A39D77" w14:textId="77777777" w:rsidTr="00E82F42">
        <w:trPr>
          <w:cantSplit/>
          <w:trHeight w:val="332"/>
          <w:jc w:val="center"/>
        </w:trPr>
        <w:tc>
          <w:tcPr>
            <w:tcW w:w="5000" w:type="pct"/>
            <w:gridSpan w:val="4"/>
            <w:tcBorders>
              <w:top w:val="single" w:sz="4" w:space="0" w:color="auto"/>
              <w:left w:val="nil"/>
              <w:bottom w:val="nil"/>
              <w:right w:val="nil"/>
            </w:tcBorders>
            <w:shd w:val="clear" w:color="auto" w:fill="auto"/>
            <w:vAlign w:val="center"/>
          </w:tcPr>
          <w:p w14:paraId="6483E752" w14:textId="113D3D4F" w:rsidR="00712EA1" w:rsidRPr="00CC539D" w:rsidRDefault="00712EA1" w:rsidP="00CC539D">
            <w:pPr>
              <w:spacing w:before="20" w:after="20"/>
              <w:ind w:left="144" w:hanging="144"/>
              <w:rPr>
                <w:sz w:val="20"/>
                <w:szCs w:val="20"/>
              </w:rPr>
            </w:pPr>
            <w:r w:rsidRPr="00CC539D">
              <w:rPr>
                <w:sz w:val="20"/>
                <w:szCs w:val="20"/>
              </w:rPr>
              <w:t xml:space="preserve">* The Board </w:t>
            </w:r>
            <w:r w:rsidR="00FD4D3F" w:rsidRPr="00CC539D">
              <w:rPr>
                <w:sz w:val="20"/>
                <w:szCs w:val="20"/>
              </w:rPr>
              <w:t xml:space="preserve">(Board of Forestry &amp; Fire Protection) </w:t>
            </w:r>
            <w:r w:rsidRPr="00CC539D">
              <w:rPr>
                <w:sz w:val="20"/>
                <w:szCs w:val="20"/>
              </w:rPr>
              <w:t xml:space="preserve">member shall have no vote in Committee actions except in the case of a tie. </w:t>
            </w:r>
          </w:p>
          <w:p w14:paraId="22372C1A" w14:textId="12B53850" w:rsidR="00712EA1" w:rsidRPr="001A48C8" w:rsidRDefault="00712EA1" w:rsidP="00CC539D">
            <w:pPr>
              <w:spacing w:before="20" w:after="20"/>
              <w:ind w:left="144" w:hanging="144"/>
            </w:pPr>
            <w:r w:rsidRPr="00CC539D">
              <w:rPr>
                <w:sz w:val="20"/>
                <w:szCs w:val="20"/>
              </w:rPr>
              <w:t xml:space="preserve">† The Chair and Vice-Chair are appointed for </w:t>
            </w:r>
            <w:r w:rsidR="00FD4D3F" w:rsidRPr="00CC539D">
              <w:rPr>
                <w:sz w:val="20"/>
                <w:szCs w:val="20"/>
              </w:rPr>
              <w:t>one-</w:t>
            </w:r>
            <w:r w:rsidRPr="00CC539D">
              <w:rPr>
                <w:sz w:val="20"/>
                <w:szCs w:val="20"/>
              </w:rPr>
              <w:t xml:space="preserve">year terms extending the calendar year at the first meeting of the year. </w:t>
            </w:r>
          </w:p>
        </w:tc>
      </w:tr>
    </w:tbl>
    <w:p w14:paraId="3E10E73F" w14:textId="5E5AFCE1" w:rsidR="001D5B98" w:rsidRDefault="00712EA1" w:rsidP="00EE69FD">
      <w:bookmarkStart w:id="27" w:name="_Hlk122115752"/>
      <w:r>
        <w:lastRenderedPageBreak/>
        <w:t xml:space="preserve">All RMAC seats and positions were filled </w:t>
      </w:r>
      <w:r w:rsidR="006F17A9">
        <w:t>for the majority of 2024, with one seat remaining open in the latter half of the year</w:t>
      </w:r>
      <w:r>
        <w:t xml:space="preserve">. </w:t>
      </w:r>
      <w:r w:rsidR="00500A98">
        <w:t>The Chair and Vice-Chair are appointed on an annual basis</w:t>
      </w:r>
      <w:r>
        <w:t xml:space="preserve">: </w:t>
      </w:r>
      <w:r w:rsidR="00500A98">
        <w:t xml:space="preserve">Chair Dr. Marc Horney and Vice-Chair </w:t>
      </w:r>
      <w:r>
        <w:t xml:space="preserve">Dr. Stephanie Larson </w:t>
      </w:r>
      <w:r w:rsidR="00500A98">
        <w:t xml:space="preserve">were </w:t>
      </w:r>
      <w:r w:rsidR="006F17A9">
        <w:t>re-</w:t>
      </w:r>
      <w:r w:rsidR="00500A98">
        <w:t xml:space="preserve">appointed to those positions through January </w:t>
      </w:r>
      <w:r w:rsidR="006F17A9">
        <w:t>2025</w:t>
      </w:r>
      <w:r w:rsidR="00500A98">
        <w:t xml:space="preserve">. Member </w:t>
      </w:r>
      <w:r w:rsidR="006F17A9">
        <w:t xml:space="preserve">Rich Ross </w:t>
      </w:r>
      <w:r w:rsidR="00500A98">
        <w:t xml:space="preserve">was reappointed to a four-year term in </w:t>
      </w:r>
      <w:r w:rsidR="006F17A9">
        <w:t>January 2024</w:t>
      </w:r>
      <w:r w:rsidR="00500A98">
        <w:t xml:space="preserve">. </w:t>
      </w:r>
    </w:p>
    <w:p w14:paraId="73A5E4E6" w14:textId="60368CD4" w:rsidR="00500A98" w:rsidRDefault="006F17A9" w:rsidP="00EE69FD">
      <w:r>
        <w:t xml:space="preserve">Jeremy Walker, manager of Corte Madera Ranch, </w:t>
      </w:r>
      <w:commentRangeStart w:id="28"/>
      <w:commentRangeStart w:id="29"/>
      <w:r>
        <w:t xml:space="preserve">was appointed to backfill </w:t>
      </w:r>
      <w:r w:rsidR="003C0952">
        <w:t>Billie Roney</w:t>
      </w:r>
      <w:r>
        <w:t>’s sea</w:t>
      </w:r>
      <w:commentRangeEnd w:id="28"/>
      <w:r w:rsidR="00F609BC">
        <w:rPr>
          <w:rStyle w:val="CommentReference"/>
        </w:rPr>
        <w:commentReference w:id="28"/>
      </w:r>
      <w:commentRangeEnd w:id="29"/>
      <w:r w:rsidR="003C0952">
        <w:rPr>
          <w:rStyle w:val="CommentReference"/>
        </w:rPr>
        <w:commentReference w:id="29"/>
      </w:r>
      <w:r>
        <w:t xml:space="preserve">t in July 2024. </w:t>
      </w:r>
      <w:r w:rsidR="001D5B98">
        <w:t xml:space="preserve">In </w:t>
      </w:r>
      <w:r w:rsidR="001B0C1C">
        <w:t>November</w:t>
      </w:r>
      <w:r w:rsidR="00B47604">
        <w:t>,</w:t>
      </w:r>
      <w:r w:rsidR="001B0C1C">
        <w:t xml:space="preserve"> </w:t>
      </w:r>
      <w:r w:rsidR="001D5B98">
        <w:t xml:space="preserve">Member Andrée Soares indicated her intention to step down </w:t>
      </w:r>
      <w:r w:rsidR="001B0C1C">
        <w:t xml:space="preserve">from the RMAC </w:t>
      </w:r>
      <w:r w:rsidR="00B47604">
        <w:t xml:space="preserve">after the first 2025 meeting in </w:t>
      </w:r>
      <w:r w:rsidR="001B0C1C">
        <w:t xml:space="preserve">January. </w:t>
      </w:r>
      <w:commentRangeStart w:id="30"/>
      <w:commentRangeStart w:id="31"/>
      <w:r>
        <w:t>Open seats</w:t>
      </w:r>
      <w:ins w:id="32" w:author="Author">
        <w:r w:rsidR="003C0952">
          <w:t xml:space="preserve"> and member</w:t>
        </w:r>
        <w:r w:rsidR="00B47604">
          <w:t>s’</w:t>
        </w:r>
        <w:r w:rsidR="003C0952">
          <w:t xml:space="preserve"> ability to remain in their seat for the duration of the year</w:t>
        </w:r>
      </w:ins>
      <w:r>
        <w:t xml:space="preserve"> </w:t>
      </w:r>
      <w:r w:rsidR="00712EA1">
        <w:t xml:space="preserve">will be assessed at the first meeting of the new year to determine if current members will continue in their seats. If so, reappointment votes will be cast at the first meeting of the new year if a quorum is present; if not, nominations for new members will be accepted and reviewed as </w:t>
      </w:r>
      <w:r w:rsidR="00D82AB2">
        <w:t>submitted.</w:t>
      </w:r>
      <w:bookmarkEnd w:id="27"/>
      <w:commentRangeEnd w:id="30"/>
      <w:r w:rsidR="003C0952">
        <w:rPr>
          <w:rStyle w:val="CommentReference"/>
        </w:rPr>
        <w:commentReference w:id="30"/>
      </w:r>
      <w:commentRangeEnd w:id="31"/>
      <w:r w:rsidR="003C0952">
        <w:rPr>
          <w:rStyle w:val="CommentReference"/>
        </w:rPr>
        <w:commentReference w:id="31"/>
      </w:r>
    </w:p>
    <w:p w14:paraId="19971FCD" w14:textId="360FCAFA" w:rsidR="008E7CAB" w:rsidRDefault="00971CA2" w:rsidP="00EE69FD">
      <w:pPr>
        <w:pStyle w:val="Heading1"/>
      </w:pPr>
      <w:bookmarkStart w:id="33" w:name="_Ref185611192"/>
      <w:bookmarkStart w:id="34" w:name="_Hlk122115334"/>
      <w:r>
        <w:t>RMA</w:t>
      </w:r>
      <w:r w:rsidR="003D4934" w:rsidRPr="00467F7A">
        <w:t>C ACCOMPLISHMENTS</w:t>
      </w:r>
      <w:bookmarkEnd w:id="33"/>
      <w:r w:rsidR="003D4934" w:rsidRPr="00467F7A">
        <w:t xml:space="preserve"> </w:t>
      </w:r>
    </w:p>
    <w:p w14:paraId="22A31A7A" w14:textId="0F468806" w:rsidR="003D4934" w:rsidRPr="00FE2531" w:rsidRDefault="0083034C" w:rsidP="00EE69FD">
      <w:r w:rsidRPr="00FE2531">
        <w:t xml:space="preserve">In </w:t>
      </w:r>
      <w:r w:rsidR="006F17A9" w:rsidRPr="00FE2531">
        <w:t>202</w:t>
      </w:r>
      <w:r w:rsidR="006F17A9">
        <w:t>4</w:t>
      </w:r>
      <w:r w:rsidR="003334BD" w:rsidRPr="00FE2531">
        <w:t xml:space="preserve">, </w:t>
      </w:r>
      <w:r w:rsidR="003D4934" w:rsidRPr="00FE2531">
        <w:t xml:space="preserve">the </w:t>
      </w:r>
      <w:r w:rsidR="00FE2531" w:rsidRPr="00FE2531">
        <w:t>RMA</w:t>
      </w:r>
      <w:r w:rsidR="003D4934" w:rsidRPr="00FE2531">
        <w:t xml:space="preserve">C accomplished the following: </w:t>
      </w:r>
    </w:p>
    <w:p w14:paraId="6D42B56B" w14:textId="04431643" w:rsidR="00081539" w:rsidRPr="000A31AD" w:rsidRDefault="00081539" w:rsidP="00A92674">
      <w:pPr>
        <w:pStyle w:val="ListParagraph"/>
        <w:numPr>
          <w:ilvl w:val="0"/>
          <w:numId w:val="18"/>
        </w:numPr>
      </w:pPr>
      <w:r w:rsidRPr="00500A98">
        <w:t xml:space="preserve">The </w:t>
      </w:r>
      <w:r w:rsidR="00FE2531" w:rsidRPr="00500A98">
        <w:t>RMA</w:t>
      </w:r>
      <w:r w:rsidRPr="00500A98">
        <w:t xml:space="preserve">C </w:t>
      </w:r>
      <w:r w:rsidRPr="00716BE5">
        <w:rPr>
          <w:b/>
          <w:bCs/>
        </w:rPr>
        <w:t xml:space="preserve">met </w:t>
      </w:r>
      <w:r w:rsidR="00FE2531" w:rsidRPr="00716BE5">
        <w:rPr>
          <w:b/>
          <w:bCs/>
        </w:rPr>
        <w:t xml:space="preserve">six </w:t>
      </w:r>
      <w:r w:rsidRPr="00716BE5">
        <w:rPr>
          <w:b/>
          <w:bCs/>
        </w:rPr>
        <w:t>times</w:t>
      </w:r>
      <w:r w:rsidRPr="00500A98">
        <w:t xml:space="preserve"> in open, </w:t>
      </w:r>
      <w:r w:rsidR="000A31AD" w:rsidRPr="00813968">
        <w:t>virtual</w:t>
      </w:r>
      <w:r w:rsidR="00B47604">
        <w:t>/</w:t>
      </w:r>
      <w:r w:rsidR="000A31AD">
        <w:t xml:space="preserve">hybrid </w:t>
      </w:r>
      <w:r w:rsidR="000A31AD" w:rsidRPr="00813968">
        <w:t xml:space="preserve">public </w:t>
      </w:r>
      <w:r w:rsidRPr="00500A98">
        <w:t>webcast meetings to conduct business</w:t>
      </w:r>
      <w:r w:rsidR="000A31AD">
        <w:t xml:space="preserve">, and a quorum was reached at </w:t>
      </w:r>
      <w:r w:rsidR="001B0C1C">
        <w:t>all</w:t>
      </w:r>
      <w:r w:rsidR="000A31AD">
        <w:t xml:space="preserve"> these meetings</w:t>
      </w:r>
      <w:r w:rsidR="00B47604">
        <w:t xml:space="preserve">. The </w:t>
      </w:r>
      <w:r w:rsidR="00983453">
        <w:t xml:space="preserve">average annual attendance rate </w:t>
      </w:r>
      <w:r w:rsidR="00B47604">
        <w:t xml:space="preserve">was </w:t>
      </w:r>
      <w:r w:rsidR="000C7824">
        <w:t>59</w:t>
      </w:r>
      <w:r w:rsidR="00983453">
        <w:t>% among the voting member body</w:t>
      </w:r>
      <w:r w:rsidR="000C7824">
        <w:t xml:space="preserve">, </w:t>
      </w:r>
      <w:r w:rsidR="005D3C49">
        <w:t xml:space="preserve">and </w:t>
      </w:r>
      <w:del w:id="35" w:author="Author">
        <w:r w:rsidR="000C7824" w:rsidDel="003C0952">
          <w:delText xml:space="preserve">individual </w:delText>
        </w:r>
      </w:del>
      <w:r w:rsidR="000C7824">
        <w:t xml:space="preserve">attendance rates </w:t>
      </w:r>
      <w:ins w:id="36" w:author="Author">
        <w:r w:rsidR="003C0952">
          <w:t xml:space="preserve">for individual members </w:t>
        </w:r>
        <w:r w:rsidR="00B47604">
          <w:t xml:space="preserve">ranged </w:t>
        </w:r>
      </w:ins>
      <w:r w:rsidR="000C7824">
        <w:t>from 33%–100%</w:t>
      </w:r>
      <w:r w:rsidR="000A31AD" w:rsidRPr="00813968">
        <w:t xml:space="preserve">. Meeting activities included approval of meeting minutes; membership updates, recruitment, and appointments; legislative and partner organization updates; </w:t>
      </w:r>
      <w:r w:rsidR="00712EA1">
        <w:t xml:space="preserve">workshop planning; </w:t>
      </w:r>
      <w:r w:rsidR="001E2549">
        <w:t xml:space="preserve">and </w:t>
      </w:r>
      <w:r w:rsidR="000A31AD" w:rsidRPr="00813968">
        <w:t xml:space="preserve">public education and outreach presentations by </w:t>
      </w:r>
      <w:r w:rsidR="000A31AD">
        <w:t xml:space="preserve">rangeland and natural resource representatives, professionals, and practitioners. </w:t>
      </w:r>
    </w:p>
    <w:p w14:paraId="7A81B0C5" w14:textId="7666FADF" w:rsidR="004F2365" w:rsidRDefault="004F2365" w:rsidP="00A92674">
      <w:pPr>
        <w:pStyle w:val="ListParagraph"/>
        <w:numPr>
          <w:ilvl w:val="0"/>
          <w:numId w:val="1"/>
        </w:numPr>
      </w:pPr>
      <w:r w:rsidRPr="00716BE5">
        <w:rPr>
          <w:b/>
          <w:bCs/>
        </w:rPr>
        <w:t>Re-appointed</w:t>
      </w:r>
      <w:r>
        <w:t xml:space="preserve"> Dr. Marc Horney as Chair and Member</w:t>
      </w:r>
      <w:r w:rsidR="00270F00">
        <w:t xml:space="preserve"> Dr. Stephanie Larson</w:t>
      </w:r>
      <w:r>
        <w:t xml:space="preserve"> as </w:t>
      </w:r>
      <w:r w:rsidR="00B47604">
        <w:t xml:space="preserve">Vice Chair </w:t>
      </w:r>
      <w:r>
        <w:t>to one-year appointments</w:t>
      </w:r>
      <w:r w:rsidR="00716BE5">
        <w:t xml:space="preserve"> and </w:t>
      </w:r>
      <w:r w:rsidR="00270F00">
        <w:t xml:space="preserve">Member </w:t>
      </w:r>
      <w:r w:rsidR="006F17A9">
        <w:t xml:space="preserve">Rich Ross </w:t>
      </w:r>
      <w:r w:rsidR="00716BE5">
        <w:t>to a four-year term</w:t>
      </w:r>
      <w:r w:rsidR="00B47604">
        <w:t xml:space="preserve">; </w:t>
      </w:r>
      <w:r w:rsidR="006F17A9">
        <w:t>and appointed Jeremy Walker to a four-year term</w:t>
      </w:r>
      <w:r>
        <w:t xml:space="preserve">. </w:t>
      </w:r>
    </w:p>
    <w:p w14:paraId="74568ECD" w14:textId="68517B18" w:rsidR="000A31AD" w:rsidRDefault="000A31AD" w:rsidP="00A92674">
      <w:pPr>
        <w:pStyle w:val="ListParagraph"/>
        <w:numPr>
          <w:ilvl w:val="0"/>
          <w:numId w:val="1"/>
        </w:numPr>
        <w:spacing w:after="0"/>
      </w:pPr>
      <w:bookmarkStart w:id="37" w:name="_Hlk122115949"/>
      <w:bookmarkStart w:id="38" w:name="_Hlk122115874"/>
      <w:bookmarkStart w:id="39" w:name="_Hlk122116957"/>
      <w:r>
        <w:t>T</w:t>
      </w:r>
      <w:r w:rsidRPr="00500A98">
        <w:t xml:space="preserve">he </w:t>
      </w:r>
      <w:r w:rsidRPr="00767374">
        <w:rPr>
          <w:b/>
          <w:bCs/>
        </w:rPr>
        <w:t>State Lands Grazing License and Land Management (SLGLLM) subcommittee</w:t>
      </w:r>
      <w:r w:rsidRPr="00500A98">
        <w:t xml:space="preserve"> </w:t>
      </w:r>
      <w:r w:rsidR="00D82AB2">
        <w:t>was dis</w:t>
      </w:r>
      <w:r w:rsidR="005E393F">
        <w:t xml:space="preserve">solved </w:t>
      </w:r>
      <w:r w:rsidR="006F17A9">
        <w:t xml:space="preserve">in 2023 </w:t>
      </w:r>
      <w:r w:rsidR="00D82AB2">
        <w:t xml:space="preserve">after </w:t>
      </w:r>
      <w:r w:rsidR="00075F54">
        <w:t xml:space="preserve">completing the first </w:t>
      </w:r>
      <w:r w:rsidR="00B47604">
        <w:t xml:space="preserve">set </w:t>
      </w:r>
      <w:r w:rsidR="00075F54">
        <w:t>of</w:t>
      </w:r>
      <w:r w:rsidR="00D82AB2">
        <w:t xml:space="preserve"> </w:t>
      </w:r>
      <w:r w:rsidR="00B47604">
        <w:t xml:space="preserve">draft </w:t>
      </w:r>
      <w:r w:rsidR="00D82AB2">
        <w:t xml:space="preserve">documents to support </w:t>
      </w:r>
      <w:r w:rsidR="00B47604">
        <w:t xml:space="preserve">the development of </w:t>
      </w:r>
      <w:r w:rsidR="00D82AB2">
        <w:t>grazing agreements</w:t>
      </w:r>
      <w:r w:rsidR="00B47604">
        <w:t xml:space="preserve">, and their planning and </w:t>
      </w:r>
      <w:r w:rsidR="00D82AB2">
        <w:t xml:space="preserve">implementation. In </w:t>
      </w:r>
      <w:r w:rsidR="006F17A9">
        <w:t>2024</w:t>
      </w:r>
      <w:r w:rsidR="00D82AB2">
        <w:t xml:space="preserve">, </w:t>
      </w:r>
      <w:r w:rsidR="006F17A9">
        <w:t>a subset of original SLGLLM members</w:t>
      </w:r>
      <w:r w:rsidR="00EC66DA">
        <w:t xml:space="preserve">—Dr. Larry Ford, Member Cremers, </w:t>
      </w:r>
      <w:ins w:id="40" w:author="Author">
        <w:r w:rsidR="00B47604">
          <w:t xml:space="preserve">Member Criley, </w:t>
        </w:r>
      </w:ins>
      <w:r w:rsidR="00EC66DA">
        <w:t>and Jeanette Griffin of CDFW</w:t>
      </w:r>
      <w:r w:rsidR="00D237D3">
        <w:t>—</w:t>
      </w:r>
      <w:r w:rsidR="00865294">
        <w:t xml:space="preserve">began </w:t>
      </w:r>
      <w:r w:rsidR="00D82AB2">
        <w:t>planning for finalization of deliverables</w:t>
      </w:r>
      <w:r w:rsidR="005E393F">
        <w:t xml:space="preserve"> </w:t>
      </w:r>
      <w:r w:rsidR="006F17A9">
        <w:t xml:space="preserve">in </w:t>
      </w:r>
      <w:r w:rsidR="001B0C1C">
        <w:t>early 2025</w:t>
      </w:r>
      <w:r w:rsidR="00D82AB2">
        <w:t>, which will include:</w:t>
      </w:r>
    </w:p>
    <w:p w14:paraId="091D8F45" w14:textId="18EC3B1C" w:rsidR="000A31AD" w:rsidRDefault="00D82AB2" w:rsidP="00A92674">
      <w:pPr>
        <w:pStyle w:val="ListParagraph"/>
        <w:numPr>
          <w:ilvl w:val="1"/>
          <w:numId w:val="1"/>
        </w:numPr>
        <w:spacing w:after="0"/>
      </w:pPr>
      <w:bookmarkStart w:id="41" w:name="_Hlk122116295"/>
      <w:bookmarkEnd w:id="37"/>
      <w:r w:rsidRPr="00134059">
        <w:rPr>
          <w:b/>
          <w:bCs/>
        </w:rPr>
        <w:t>Grazing Agreement</w:t>
      </w:r>
      <w:r>
        <w:t xml:space="preserve"> </w:t>
      </w:r>
      <w:bookmarkEnd w:id="41"/>
      <w:r w:rsidR="00075F54">
        <w:t>outline</w:t>
      </w:r>
      <w:r w:rsidR="00B47604">
        <w:t>/</w:t>
      </w:r>
      <w:r>
        <w:t xml:space="preserve">template, with </w:t>
      </w:r>
      <w:r w:rsidR="00B47604">
        <w:t xml:space="preserve">anticipated </w:t>
      </w:r>
      <w:r>
        <w:t>support and approval from the Department of General Services</w:t>
      </w:r>
      <w:r w:rsidR="006F17A9">
        <w:t xml:space="preserve"> in early </w:t>
      </w:r>
      <w:proofErr w:type="gramStart"/>
      <w:r w:rsidR="006F17A9">
        <w:t>2025</w:t>
      </w:r>
      <w:r>
        <w:t>;</w:t>
      </w:r>
      <w:proofErr w:type="gramEnd"/>
      <w:r>
        <w:t xml:space="preserve"> </w:t>
      </w:r>
    </w:p>
    <w:p w14:paraId="4F04AC3B" w14:textId="303B1E59" w:rsidR="00D82AB2" w:rsidRDefault="00D82AB2" w:rsidP="00A92674">
      <w:pPr>
        <w:pStyle w:val="ListParagraph"/>
        <w:numPr>
          <w:ilvl w:val="1"/>
          <w:numId w:val="1"/>
        </w:numPr>
        <w:spacing w:after="0"/>
      </w:pPr>
      <w:r w:rsidRPr="00134059">
        <w:rPr>
          <w:b/>
          <w:bCs/>
        </w:rPr>
        <w:t xml:space="preserve">Management </w:t>
      </w:r>
      <w:r w:rsidR="006F17A9" w:rsidRPr="00134059">
        <w:rPr>
          <w:b/>
          <w:bCs/>
        </w:rPr>
        <w:t xml:space="preserve">Action </w:t>
      </w:r>
      <w:r w:rsidRPr="00134059">
        <w:rPr>
          <w:b/>
          <w:bCs/>
        </w:rPr>
        <w:t>Plan</w:t>
      </w:r>
      <w:r w:rsidR="00075F54" w:rsidRPr="00134059">
        <w:rPr>
          <w:b/>
          <w:bCs/>
        </w:rPr>
        <w:t xml:space="preserve"> </w:t>
      </w:r>
      <w:r w:rsidR="00075F54">
        <w:t>outline and</w:t>
      </w:r>
      <w:r>
        <w:t xml:space="preserve"> template</w:t>
      </w:r>
      <w:r w:rsidR="00526215">
        <w:t xml:space="preserve"> </w:t>
      </w:r>
      <w:r w:rsidR="00075F54">
        <w:t xml:space="preserve">to assist in creating a </w:t>
      </w:r>
      <w:r w:rsidR="00B47604">
        <w:t xml:space="preserve">grazing management plan </w:t>
      </w:r>
      <w:r w:rsidR="00075F54">
        <w:t xml:space="preserve">as a stand-alone document or as an </w:t>
      </w:r>
      <w:r>
        <w:t xml:space="preserve">attachment to </w:t>
      </w:r>
      <w:r w:rsidR="00B47604">
        <w:t xml:space="preserve">a </w:t>
      </w:r>
      <w:r>
        <w:t xml:space="preserve">Grazing Agreement; and, </w:t>
      </w:r>
    </w:p>
    <w:p w14:paraId="3C093AF0" w14:textId="31902775" w:rsidR="00D82AB2" w:rsidRPr="00500A98" w:rsidRDefault="006F17A9" w:rsidP="006210FE">
      <w:pPr>
        <w:pStyle w:val="ListParagraph"/>
        <w:numPr>
          <w:ilvl w:val="1"/>
          <w:numId w:val="1"/>
        </w:numPr>
      </w:pPr>
      <w:r w:rsidRPr="00134059">
        <w:rPr>
          <w:b/>
          <w:bCs/>
        </w:rPr>
        <w:t>Guideb</w:t>
      </w:r>
      <w:r w:rsidR="00D82AB2" w:rsidRPr="00134059">
        <w:rPr>
          <w:b/>
          <w:bCs/>
        </w:rPr>
        <w:t>ook</w:t>
      </w:r>
      <w:r w:rsidR="00D82AB2">
        <w:t xml:space="preserve"> to accompany the </w:t>
      </w:r>
      <w:r w:rsidR="00B47604">
        <w:t xml:space="preserve">above </w:t>
      </w:r>
      <w:r w:rsidR="00D82AB2">
        <w:t xml:space="preserve">templates and </w:t>
      </w:r>
      <w:r w:rsidR="00B47604">
        <w:t xml:space="preserve">to </w:t>
      </w:r>
      <w:r w:rsidR="00D82AB2">
        <w:t xml:space="preserve">assist users in the development, planning, and implementation of </w:t>
      </w:r>
      <w:r w:rsidR="00A92674">
        <w:t>G</w:t>
      </w:r>
      <w:r w:rsidR="00D82AB2">
        <w:t xml:space="preserve">razing </w:t>
      </w:r>
      <w:r w:rsidR="00A92674">
        <w:t>A</w:t>
      </w:r>
      <w:r w:rsidR="00D82AB2">
        <w:t xml:space="preserve">greements and </w:t>
      </w:r>
      <w:r w:rsidR="00A92674">
        <w:t>M</w:t>
      </w:r>
      <w:r w:rsidR="00D82AB2">
        <w:t xml:space="preserve">anagement </w:t>
      </w:r>
      <w:r w:rsidR="00A92674">
        <w:t>A</w:t>
      </w:r>
      <w:r w:rsidR="00B47604">
        <w:t xml:space="preserve">ction </w:t>
      </w:r>
      <w:r w:rsidR="00A92674">
        <w:t>P</w:t>
      </w:r>
      <w:r w:rsidR="00D82AB2">
        <w:t xml:space="preserve">lans, with a focus on state-managed lands. Applications to other land types will be addressed. </w:t>
      </w:r>
    </w:p>
    <w:p w14:paraId="0B2B8C68" w14:textId="5804559F" w:rsidR="00D47A1F" w:rsidRDefault="007947F6" w:rsidP="00A92674">
      <w:pPr>
        <w:pStyle w:val="ListParagraph"/>
        <w:numPr>
          <w:ilvl w:val="0"/>
          <w:numId w:val="1"/>
        </w:numPr>
        <w:sectPr w:rsidR="00D47A1F" w:rsidSect="0030273B">
          <w:headerReference w:type="even" r:id="rId18"/>
          <w:headerReference w:type="default" r:id="rId19"/>
          <w:headerReference w:type="first" r:id="rId20"/>
          <w:type w:val="continuous"/>
          <w:pgSz w:w="12240" w:h="15840"/>
          <w:pgMar w:top="1440" w:right="1440" w:bottom="1440" w:left="1440" w:header="720" w:footer="720" w:gutter="0"/>
          <w:cols w:space="720"/>
          <w:docGrid w:linePitch="360"/>
        </w:sectPr>
      </w:pPr>
      <w:bookmarkStart w:id="44" w:name="_Hlk187670510"/>
      <w:r>
        <w:t>T</w:t>
      </w:r>
      <w:r w:rsidR="006F17A9">
        <w:t>he State budget was reduced in 2024 with travel strongly discouraged or pr</w:t>
      </w:r>
      <w:r w:rsidR="004E70DB">
        <w:t xml:space="preserve">ohibited </w:t>
      </w:r>
      <w:r>
        <w:t>unless mandated</w:t>
      </w:r>
      <w:r w:rsidR="001B0C1C">
        <w:t xml:space="preserve"> by statute</w:t>
      </w:r>
      <w:r>
        <w:t xml:space="preserve">. As such, </w:t>
      </w:r>
      <w:r w:rsidR="006F17A9">
        <w:t xml:space="preserve">the </w:t>
      </w:r>
      <w:r w:rsidR="00AD5102">
        <w:t xml:space="preserve">RMAC </w:t>
      </w:r>
      <w:r w:rsidR="006F17A9">
        <w:t xml:space="preserve">reduced its </w:t>
      </w:r>
      <w:r w:rsidR="00C70545" w:rsidRPr="007947F6">
        <w:rPr>
          <w:b/>
          <w:bCs/>
        </w:rPr>
        <w:t>Annual</w:t>
      </w:r>
      <w:r w:rsidR="00C70545">
        <w:t xml:space="preserve"> </w:t>
      </w:r>
      <w:r w:rsidR="000A31AD" w:rsidRPr="007947F6">
        <w:rPr>
          <w:b/>
          <w:bCs/>
        </w:rPr>
        <w:t>Educational Workshop Series</w:t>
      </w:r>
      <w:r w:rsidR="004A5D93" w:rsidRPr="007947F6">
        <w:rPr>
          <w:b/>
          <w:bCs/>
        </w:rPr>
        <w:t xml:space="preserve"> </w:t>
      </w:r>
      <w:r w:rsidR="004A5D93" w:rsidRPr="00DC1E43">
        <w:t>(</w:t>
      </w:r>
      <w:r w:rsidR="001A3BC6">
        <w:t xml:space="preserve">see </w:t>
      </w:r>
      <w:r w:rsidR="001E318E">
        <w:rPr>
          <w:b/>
          <w:bCs/>
        </w:rPr>
        <w:fldChar w:fldCharType="begin"/>
      </w:r>
      <w:r w:rsidR="001E318E">
        <w:instrText xml:space="preserve"> REF _Ref188430262 \h </w:instrText>
      </w:r>
      <w:r w:rsidR="001E318E">
        <w:rPr>
          <w:b/>
          <w:bCs/>
        </w:rPr>
      </w:r>
      <w:r w:rsidR="001E318E">
        <w:rPr>
          <w:b/>
          <w:bCs/>
        </w:rPr>
        <w:fldChar w:fldCharType="separate"/>
      </w:r>
      <w:r w:rsidR="001E318E" w:rsidRPr="001E318E">
        <w:rPr>
          <w:b/>
          <w:bCs/>
          <w:sz w:val="24"/>
          <w:szCs w:val="24"/>
        </w:rPr>
        <w:t xml:space="preserve">Table </w:t>
      </w:r>
      <w:r w:rsidR="001E318E" w:rsidRPr="001E318E">
        <w:rPr>
          <w:b/>
          <w:bCs/>
          <w:noProof/>
          <w:sz w:val="24"/>
          <w:szCs w:val="24"/>
        </w:rPr>
        <w:t>3</w:t>
      </w:r>
      <w:r w:rsidR="001E318E">
        <w:rPr>
          <w:b/>
          <w:bCs/>
        </w:rPr>
        <w:fldChar w:fldCharType="end"/>
      </w:r>
      <w:r w:rsidR="00CE4F4D">
        <w:rPr>
          <w:b/>
          <w:bCs/>
        </w:rPr>
        <w:t xml:space="preserve">, </w:t>
      </w:r>
      <w:r w:rsidR="00CE4F4D" w:rsidRPr="007947F6">
        <w:rPr>
          <w:b/>
          <w:bCs/>
        </w:rPr>
        <w:t>Goal 3</w:t>
      </w:r>
      <w:r w:rsidR="004A5D93" w:rsidRPr="00DC1E43">
        <w:t>)</w:t>
      </w:r>
      <w:r w:rsidR="006F17A9">
        <w:t xml:space="preserve"> in 2024</w:t>
      </w:r>
      <w:r>
        <w:t xml:space="preserve">: </w:t>
      </w:r>
      <w:r w:rsidR="00CE4F4D">
        <w:t xml:space="preserve">Dr. Larson spearheaded efforts to develop and implement </w:t>
      </w:r>
      <w:r w:rsidR="006F17A9">
        <w:t xml:space="preserve">one </w:t>
      </w:r>
      <w:r w:rsidR="00AD5102">
        <w:t>field tour</w:t>
      </w:r>
      <w:r w:rsidR="006F17A9">
        <w:t xml:space="preserve"> </w:t>
      </w:r>
      <w:r w:rsidR="00CE4F4D">
        <w:t xml:space="preserve">in October 2024 to </w:t>
      </w:r>
      <w:r w:rsidR="006F17A9">
        <w:t xml:space="preserve">highlight </w:t>
      </w:r>
      <w:commentRangeStart w:id="45"/>
      <w:r w:rsidR="00C141E0" w:rsidRPr="00C141E0">
        <w:rPr>
          <w:b/>
          <w:bCs/>
        </w:rPr>
        <w:t xml:space="preserve">conservation grazing and </w:t>
      </w:r>
      <w:r w:rsidR="006F17A9" w:rsidRPr="00C141E0">
        <w:rPr>
          <w:b/>
          <w:bCs/>
        </w:rPr>
        <w:t>the</w:t>
      </w:r>
      <w:r w:rsidR="006F17A9">
        <w:t xml:space="preserve"> </w:t>
      </w:r>
      <w:r w:rsidR="006F17A9" w:rsidRPr="00C141E0">
        <w:rPr>
          <w:b/>
          <w:bCs/>
        </w:rPr>
        <w:t>impacts of livestock grazing on native flora and fauna</w:t>
      </w:r>
      <w:r w:rsidR="00AD5102">
        <w:t>.</w:t>
      </w:r>
      <w:commentRangeEnd w:id="45"/>
      <w:r w:rsidR="00DE4B39">
        <w:rPr>
          <w:rStyle w:val="CommentReference"/>
        </w:rPr>
        <w:commentReference w:id="45"/>
      </w:r>
      <w:r w:rsidR="00AD5102">
        <w:t xml:space="preserve"> The RMAC partnered allied range organizations to </w:t>
      </w:r>
      <w:r w:rsidR="00B47604">
        <w:t xml:space="preserve">leverage resources and </w:t>
      </w:r>
      <w:r w:rsidR="00AD5102">
        <w:t xml:space="preserve">attract </w:t>
      </w:r>
      <w:r w:rsidR="00AD5102">
        <w:lastRenderedPageBreak/>
        <w:t xml:space="preserve">speakers and attendees. </w:t>
      </w:r>
      <w:r w:rsidR="006F3EEA">
        <w:t>S</w:t>
      </w:r>
      <w:r w:rsidR="00D47A1F">
        <w:t>peakers</w:t>
      </w:r>
      <w:r w:rsidR="00AE670F">
        <w:t>, partners, and sponsors</w:t>
      </w:r>
      <w:r w:rsidR="00D47A1F">
        <w:t xml:space="preserve"> </w:t>
      </w:r>
      <w:r w:rsidR="00AE670F">
        <w:t xml:space="preserve">of </w:t>
      </w:r>
      <w:r w:rsidR="00D47A1F">
        <w:t xml:space="preserve">workshops </w:t>
      </w:r>
      <w:r w:rsidR="006F3EEA">
        <w:t>and</w:t>
      </w:r>
      <w:r w:rsidR="00D47A1F">
        <w:t xml:space="preserve"> field days </w:t>
      </w:r>
      <w:r w:rsidR="00D42F7A">
        <w:t>spanned a wide range of private industry, governmental agenc</w:t>
      </w:r>
      <w:r w:rsidR="006F3EEA">
        <w:t>ies</w:t>
      </w:r>
      <w:r w:rsidR="00D42F7A">
        <w:t>, and non-governmental agencies (</w:t>
      </w:r>
      <w:r w:rsidR="00D42F7A" w:rsidRPr="001B0C1C">
        <w:fldChar w:fldCharType="begin"/>
      </w:r>
      <w:r w:rsidR="00D42F7A" w:rsidRPr="001B0C1C">
        <w:instrText xml:space="preserve"> REF _Ref153568925 \h </w:instrText>
      </w:r>
      <w:r w:rsidR="006F17A9" w:rsidRPr="001B0C1C">
        <w:instrText xml:space="preserve"> \* MERGEFORMAT </w:instrText>
      </w:r>
      <w:r w:rsidR="00D42F7A" w:rsidRPr="001B0C1C">
        <w:fldChar w:fldCharType="separate"/>
      </w:r>
      <w:r w:rsidR="00D42F7A" w:rsidRPr="001B0C1C">
        <w:rPr>
          <w:b/>
          <w:bCs/>
        </w:rPr>
        <w:t xml:space="preserve">Figure </w:t>
      </w:r>
      <w:r w:rsidR="00D42F7A" w:rsidRPr="001B0C1C">
        <w:rPr>
          <w:b/>
          <w:bCs/>
          <w:noProof/>
        </w:rPr>
        <w:t>1</w:t>
      </w:r>
      <w:r w:rsidR="00D42F7A" w:rsidRPr="001B0C1C">
        <w:fldChar w:fldCharType="end"/>
      </w:r>
      <w:r w:rsidR="00D42F7A">
        <w:t>).</w:t>
      </w:r>
    </w:p>
    <w:bookmarkEnd w:id="44"/>
    <w:p w14:paraId="4D28D322" w14:textId="4BBC677E" w:rsidR="007A6034" w:rsidRDefault="002058C9" w:rsidP="00A92674">
      <w:pPr>
        <w:spacing w:after="0"/>
        <w:jc w:val="center"/>
      </w:pPr>
      <w:r>
        <w:rPr>
          <w:noProof/>
        </w:rPr>
        <w:drawing>
          <wp:inline distT="0" distB="0" distL="0" distR="0" wp14:anchorId="15DB250B" wp14:editId="064CA842">
            <wp:extent cx="3867150" cy="2161540"/>
            <wp:effectExtent l="19050" t="19050" r="19050" b="10160"/>
            <wp:docPr id="2093889887"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89887" name="Picture 2" descr="Graphical user interface, text, application, email&#10;&#10;Description automatically generated"/>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3876344" cy="216667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2388B08" w14:textId="439E1A14" w:rsidR="007A6034" w:rsidRPr="00CC539D" w:rsidRDefault="007A6034" w:rsidP="00CC539D">
      <w:pPr>
        <w:pStyle w:val="Caption"/>
        <w:spacing w:before="0" w:after="0"/>
        <w:ind w:left="1620" w:right="1620"/>
        <w:rPr>
          <w:b/>
          <w:bCs/>
        </w:rPr>
      </w:pPr>
      <w:r w:rsidRPr="007A6034">
        <w:rPr>
          <w:b/>
          <w:bCs/>
        </w:rPr>
        <w:t xml:space="preserve">Figure </w:t>
      </w:r>
      <w:r w:rsidRPr="007A6034">
        <w:rPr>
          <w:b/>
          <w:bCs/>
        </w:rPr>
        <w:fldChar w:fldCharType="begin"/>
      </w:r>
      <w:r w:rsidRPr="007A6034">
        <w:rPr>
          <w:b/>
          <w:bCs/>
        </w:rPr>
        <w:instrText xml:space="preserve"> SEQ Figure \* ARABIC </w:instrText>
      </w:r>
      <w:r w:rsidRPr="007A6034">
        <w:rPr>
          <w:b/>
          <w:bCs/>
        </w:rPr>
        <w:fldChar w:fldCharType="separate"/>
      </w:r>
      <w:r w:rsidRPr="007A6034">
        <w:rPr>
          <w:b/>
          <w:bCs/>
          <w:noProof/>
        </w:rPr>
        <w:t>1</w:t>
      </w:r>
      <w:r w:rsidRPr="007A6034">
        <w:rPr>
          <w:b/>
          <w:bCs/>
        </w:rPr>
        <w:fldChar w:fldCharType="end"/>
      </w:r>
      <w:r w:rsidRPr="007A6034">
        <w:rPr>
          <w:b/>
          <w:bCs/>
        </w:rPr>
        <w:t>.</w:t>
      </w:r>
      <w:r w:rsidRPr="00540191">
        <w:t xml:space="preserve"> </w:t>
      </w:r>
      <w:r w:rsidRPr="00CC539D">
        <w:rPr>
          <w:b/>
          <w:bCs/>
        </w:rPr>
        <w:t>Partners, Sponsors, and Speaker Affiliations for RMAC 2024 Annual Educational Series Workshop</w:t>
      </w:r>
    </w:p>
    <w:p w14:paraId="50626ED0" w14:textId="77777777" w:rsidR="007B53DB" w:rsidRDefault="007B53DB" w:rsidP="00CC539D">
      <w:pPr>
        <w:spacing w:before="0" w:after="0"/>
        <w:sectPr w:rsidR="007B53DB" w:rsidSect="007B53DB">
          <w:headerReference w:type="even" r:id="rId22"/>
          <w:headerReference w:type="default" r:id="rId23"/>
          <w:headerReference w:type="first" r:id="rId24"/>
          <w:type w:val="continuous"/>
          <w:pgSz w:w="12240" w:h="15840"/>
          <w:pgMar w:top="1440" w:right="1440" w:bottom="1440" w:left="1440" w:header="720" w:footer="720" w:gutter="0"/>
          <w:cols w:space="720"/>
          <w:docGrid w:linePitch="360"/>
        </w:sectPr>
      </w:pPr>
    </w:p>
    <w:p w14:paraId="63DFC178" w14:textId="77777777" w:rsidR="00D42F7A" w:rsidRDefault="00D42F7A" w:rsidP="00CC539D">
      <w:pPr>
        <w:spacing w:before="0" w:after="0"/>
        <w:sectPr w:rsidR="00D42F7A" w:rsidSect="00944765">
          <w:type w:val="continuous"/>
          <w:pgSz w:w="12240" w:h="15840"/>
          <w:pgMar w:top="1440" w:right="1440" w:bottom="1440" w:left="1440" w:header="720" w:footer="720" w:gutter="0"/>
          <w:cols w:space="720"/>
          <w:docGrid w:linePitch="360"/>
        </w:sectPr>
      </w:pPr>
    </w:p>
    <w:p w14:paraId="67ECC98C" w14:textId="7090A2A9" w:rsidR="00D47A1F" w:rsidRDefault="007947F6" w:rsidP="00CC539D">
      <w:pPr>
        <w:spacing w:before="0" w:after="0"/>
        <w:ind w:left="720"/>
      </w:pPr>
      <w:r>
        <w:t xml:space="preserve">The 2024 </w:t>
      </w:r>
      <w:r w:rsidR="00DA2DCC">
        <w:t xml:space="preserve">RMAC Annual Educational Series </w:t>
      </w:r>
      <w:r>
        <w:t xml:space="preserve">field tour was </w:t>
      </w:r>
      <w:r w:rsidR="00292651">
        <w:t xml:space="preserve">attended by approximately </w:t>
      </w:r>
      <w:r>
        <w:t xml:space="preserve">21 </w:t>
      </w:r>
      <w:r w:rsidR="00292651">
        <w:t>participants</w:t>
      </w:r>
      <w:r>
        <w:t xml:space="preserve"> representing Resource Conservation Districts, the U.S. Forest Fish and Wildlife Service, the Natural Resources Conservation Service, the State Senate, secondary educational institutions, and various conservancies and land management organizations at regional, state, and federal levels. </w:t>
      </w:r>
      <w:ins w:id="49" w:author="Author">
        <w:r w:rsidR="00471E80">
          <w:t xml:space="preserve">This was reduced from </w:t>
        </w:r>
        <w:r w:rsidR="00D460B4">
          <w:t xml:space="preserve">an estimated </w:t>
        </w:r>
        <w:r w:rsidR="00471E80">
          <w:t xml:space="preserve">900 reached in 2023 with 9 workshops, when the budget was not frozen. </w:t>
        </w:r>
        <w:r w:rsidR="00D460B4">
          <w:t xml:space="preserve">To continue to provide much-needed livestock and vegetation management guidance, the RMAC ramped up efforts to develop resources to assist land managers in the application of prescribed grazing and other related efforts. </w:t>
        </w:r>
      </w:ins>
    </w:p>
    <w:bookmarkStart w:id="50" w:name="_Hlk187747902"/>
    <w:bookmarkStart w:id="51" w:name="_Hlk187747724"/>
    <w:p w14:paraId="50C8C808" w14:textId="4E9CA8B3" w:rsidR="000E10E5" w:rsidRPr="005B4D04" w:rsidRDefault="00BB397E" w:rsidP="00EE69FD">
      <w:pPr>
        <w:pStyle w:val="ListParagraph"/>
        <w:numPr>
          <w:ilvl w:val="0"/>
          <w:numId w:val="65"/>
        </w:numPr>
      </w:pPr>
      <w:r>
        <w:fldChar w:fldCharType="begin"/>
      </w:r>
      <w:r>
        <w:instrText>HYPERLINK "https://leginfo.legislature.ca.gov/faces/billNavClient.xhtml?bill_id=202320240SB675"</w:instrText>
      </w:r>
      <w:r>
        <w:fldChar w:fldCharType="separate"/>
      </w:r>
      <w:r w:rsidRPr="005B4D04">
        <w:rPr>
          <w:rStyle w:val="Hyperlink"/>
          <w:b/>
          <w:bCs/>
        </w:rPr>
        <w:t xml:space="preserve">Senate Bill </w:t>
      </w:r>
      <w:r w:rsidR="000E10E5" w:rsidRPr="005B4D04">
        <w:rPr>
          <w:rStyle w:val="Hyperlink"/>
          <w:b/>
          <w:bCs/>
        </w:rPr>
        <w:t xml:space="preserve">(SB) </w:t>
      </w:r>
      <w:r w:rsidRPr="005B4D04">
        <w:rPr>
          <w:rStyle w:val="Hyperlink"/>
          <w:b/>
          <w:bCs/>
        </w:rPr>
        <w:t>675</w:t>
      </w:r>
      <w:r w:rsidR="000E10E5" w:rsidRPr="005B4D04">
        <w:rPr>
          <w:rStyle w:val="Hyperlink"/>
          <w:rFonts w:eastAsia="Times New Roman"/>
          <w:b/>
          <w:bCs/>
          <w:spacing w:val="5"/>
          <w:kern w:val="36"/>
        </w:rPr>
        <w:t xml:space="preserve">: </w:t>
      </w:r>
      <w:r w:rsidR="000E10E5" w:rsidRPr="005B4D04">
        <w:rPr>
          <w:rStyle w:val="Hyperlink"/>
          <w:b/>
          <w:bCs/>
        </w:rPr>
        <w:t>Prescribed grazing: local assistance grant program: Wildfire and Forest Resilience Task Force (2023-2024)</w:t>
      </w:r>
      <w:r>
        <w:rPr>
          <w:rStyle w:val="Hyperlink"/>
          <w:b/>
          <w:bCs/>
        </w:rPr>
        <w:fldChar w:fldCharType="end"/>
      </w:r>
      <w:bookmarkEnd w:id="50"/>
      <w:r w:rsidR="000E10E5">
        <w:rPr>
          <w:rStyle w:val="FootnoteReference"/>
        </w:rPr>
        <w:footnoteReference w:id="3"/>
      </w:r>
      <w:r w:rsidR="000E10E5">
        <w:t xml:space="preserve"> </w:t>
      </w:r>
      <w:bookmarkEnd w:id="51"/>
      <w:r w:rsidR="000E10E5">
        <w:t>was signed into law by Governor Newsom on September 27</w:t>
      </w:r>
      <w:r w:rsidR="000E10E5" w:rsidRPr="000E10E5">
        <w:t>, 2024.</w:t>
      </w:r>
      <w:r w:rsidR="000E10E5">
        <w:t xml:space="preserve"> SB 675 was i</w:t>
      </w:r>
      <w:r w:rsidR="000E10E5" w:rsidRPr="000E10E5">
        <w:t xml:space="preserve">ntroduced by Senator Monique Limón in February 2023 and sponsored by </w:t>
      </w:r>
      <w:r w:rsidR="000E10E5">
        <w:t>the California Climate and Agriculture Network (</w:t>
      </w:r>
      <w:proofErr w:type="spellStart"/>
      <w:r w:rsidR="000E10E5" w:rsidRPr="000E10E5">
        <w:t>CalCAN</w:t>
      </w:r>
      <w:proofErr w:type="spellEnd"/>
      <w:r w:rsidR="000E10E5">
        <w:t xml:space="preserve">). SB 675 was related to </w:t>
      </w:r>
      <w:hyperlink r:id="rId25" w:history="1">
        <w:r w:rsidR="000E10E5" w:rsidRPr="005B4D04">
          <w:rPr>
            <w:rStyle w:val="Hyperlink"/>
            <w:b/>
            <w:bCs/>
          </w:rPr>
          <w:t>Assembly Bill (AB) 297:</w:t>
        </w:r>
        <w:r w:rsidR="000E10E5" w:rsidRPr="000E10E5">
          <w:rPr>
            <w:rStyle w:val="Hyperlink"/>
          </w:rPr>
          <w:t xml:space="preserve"> </w:t>
        </w:r>
        <w:r w:rsidR="000E10E5" w:rsidRPr="000E10E5">
          <w:rPr>
            <w:rStyle w:val="Hyperlink"/>
            <w:b/>
            <w:bCs/>
          </w:rPr>
          <w:t>Wildfires: local assistance grant program: prescribed grazing: advance payments</w:t>
        </w:r>
      </w:hyperlink>
      <w:r w:rsidR="00132F46">
        <w:rPr>
          <w:rStyle w:val="FootnoteReference"/>
          <w:b/>
          <w:bCs/>
        </w:rPr>
        <w:footnoteReference w:id="4"/>
      </w:r>
      <w:r w:rsidR="000E10E5">
        <w:t xml:space="preserve"> in that t</w:t>
      </w:r>
      <w:r w:rsidR="000E10E5" w:rsidRPr="000E10E5">
        <w:t xml:space="preserve">hree elements of SB 675 were copied into </w:t>
      </w:r>
      <w:r w:rsidR="000E10E5">
        <w:t xml:space="preserve">that </w:t>
      </w:r>
      <w:r w:rsidR="000E10E5" w:rsidRPr="000E10E5">
        <w:t>bill (</w:t>
      </w:r>
      <w:r w:rsidR="00CE4F4D">
        <w:t xml:space="preserve">i.e., </w:t>
      </w:r>
      <w:r w:rsidR="000E10E5" w:rsidRPr="000E10E5">
        <w:t>AB 297) and signed into law in September 2023</w:t>
      </w:r>
      <w:r w:rsidR="000E10E5">
        <w:t xml:space="preserve">. AB 297 does the following: </w:t>
      </w:r>
    </w:p>
    <w:p w14:paraId="4EE66BE0" w14:textId="6407A30C" w:rsidR="000E10E5" w:rsidRPr="008652E5" w:rsidRDefault="000E10E5" w:rsidP="00CC539D">
      <w:pPr>
        <w:pStyle w:val="ListParagraph"/>
        <w:numPr>
          <w:ilvl w:val="1"/>
          <w:numId w:val="65"/>
        </w:numPr>
        <w:spacing w:after="0"/>
        <w:rPr>
          <w:i/>
          <w:iCs/>
        </w:rPr>
      </w:pPr>
      <w:r w:rsidRPr="005B4D04">
        <w:rPr>
          <w:b/>
          <w:bCs/>
        </w:rPr>
        <w:t>Defines prescribed grazing in statute</w:t>
      </w:r>
      <w:r w:rsidRPr="000E10E5">
        <w:rPr>
          <w:b/>
          <w:bCs/>
        </w:rPr>
        <w:t xml:space="preserve">: </w:t>
      </w:r>
      <w:r w:rsidRPr="008652E5">
        <w:rPr>
          <w:i/>
          <w:iCs/>
        </w:rPr>
        <w:t xml:space="preserve">“Prescribed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 </w:t>
      </w:r>
    </w:p>
    <w:p w14:paraId="0F70DE4F" w14:textId="1D701E22" w:rsidR="000E10E5" w:rsidRPr="008652E5" w:rsidRDefault="000E10E5" w:rsidP="00CC539D">
      <w:pPr>
        <w:pStyle w:val="ListParagraph"/>
        <w:numPr>
          <w:ilvl w:val="1"/>
          <w:numId w:val="65"/>
        </w:numPr>
        <w:spacing w:after="0"/>
        <w:rPr>
          <w:i/>
          <w:iCs/>
        </w:rPr>
      </w:pPr>
      <w:r w:rsidRPr="005B4D04">
        <w:rPr>
          <w:b/>
          <w:bCs/>
        </w:rPr>
        <w:t>Makes prescribed grazing training an eligible "outreach/education" activity in the Wildfire Prevention Grants Progra</w:t>
      </w:r>
      <w:r w:rsidR="005B4D04" w:rsidRPr="005B4D04">
        <w:rPr>
          <w:b/>
          <w:bCs/>
        </w:rPr>
        <w:t xml:space="preserve">m: </w:t>
      </w:r>
      <w:r w:rsidRPr="008652E5">
        <w:rPr>
          <w:i/>
          <w:iCs/>
        </w:rPr>
        <w:t xml:space="preserve">“Public education outreach regarding making homes </w:t>
      </w:r>
      <w:r w:rsidRPr="008652E5">
        <w:rPr>
          <w:i/>
          <w:iCs/>
        </w:rPr>
        <w:lastRenderedPageBreak/>
        <w:t xml:space="preserve">and communities more wildfire resilient, including training on defensible space and prescribed grazing.” </w:t>
      </w:r>
    </w:p>
    <w:p w14:paraId="2D823A12" w14:textId="71A8B6D4" w:rsidR="000E10E5" w:rsidRPr="008652E5" w:rsidRDefault="000E10E5" w:rsidP="006210FE">
      <w:pPr>
        <w:pStyle w:val="ListParagraph"/>
        <w:numPr>
          <w:ilvl w:val="1"/>
          <w:numId w:val="65"/>
        </w:numPr>
        <w:rPr>
          <w:b/>
          <w:bCs/>
        </w:rPr>
      </w:pPr>
      <w:r w:rsidRPr="008652E5">
        <w:rPr>
          <w:b/>
          <w:bCs/>
        </w:rPr>
        <w:t>Removes a sunset on advance payments for equipment and supplies in the Wildfire Prevention Grants Program</w:t>
      </w:r>
      <w:r w:rsidR="00DA200D" w:rsidRPr="008652E5">
        <w:rPr>
          <w:b/>
          <w:bCs/>
        </w:rPr>
        <w:t>.</w:t>
      </w:r>
      <w:r w:rsidRPr="008652E5">
        <w:rPr>
          <w:b/>
          <w:bCs/>
        </w:rPr>
        <w:t xml:space="preserve"> </w:t>
      </w:r>
    </w:p>
    <w:p w14:paraId="46325BE5" w14:textId="77777777" w:rsidR="005B4D04" w:rsidRDefault="005B4D04" w:rsidP="00EE69FD">
      <w:pPr>
        <w:pStyle w:val="ListParagraph"/>
      </w:pPr>
      <w:r>
        <w:t xml:space="preserve">SB 675 further bolsters efforts to support prescribed grazing in the State by doing the following: </w:t>
      </w:r>
    </w:p>
    <w:p w14:paraId="2978DF62" w14:textId="107B5456" w:rsidR="005B4D04" w:rsidRPr="008652E5" w:rsidRDefault="005B4D04" w:rsidP="00CC539D">
      <w:pPr>
        <w:pStyle w:val="ListParagraph"/>
        <w:numPr>
          <w:ilvl w:val="1"/>
          <w:numId w:val="65"/>
        </w:numPr>
        <w:spacing w:after="0"/>
        <w:rPr>
          <w:i/>
          <w:iCs/>
        </w:rPr>
      </w:pPr>
      <w:r w:rsidRPr="005B4D04">
        <w:rPr>
          <w:b/>
          <w:bCs/>
        </w:rPr>
        <w:t xml:space="preserve">Clarifies eligibility of projects including fencing or watering improvements: </w:t>
      </w:r>
      <w:r w:rsidR="00C56FA9" w:rsidRPr="008652E5">
        <w:rPr>
          <w:i/>
          <w:iCs/>
        </w:rPr>
        <w:t>“</w:t>
      </w:r>
      <w:r w:rsidRPr="008652E5">
        <w:rPr>
          <w:i/>
          <w:iCs/>
        </w:rPr>
        <w:t>(A) Projects involving the application of prescribed grazing, which may include the installation of fencing or watering improvements… (B) Watering improvements described in subparagraph (A) shall not include the creation of a well or replacement of well infrastructure.”</w:t>
      </w:r>
    </w:p>
    <w:p w14:paraId="0831C8C2" w14:textId="2396F485" w:rsidR="005B4D04" w:rsidRPr="005B4D04" w:rsidRDefault="005B4D04" w:rsidP="00CC539D">
      <w:pPr>
        <w:pStyle w:val="ListParagraph"/>
        <w:numPr>
          <w:ilvl w:val="1"/>
          <w:numId w:val="65"/>
        </w:numPr>
        <w:spacing w:after="0"/>
      </w:pPr>
      <w:r w:rsidRPr="008652E5">
        <w:rPr>
          <w:b/>
          <w:bCs/>
        </w:rPr>
        <w:t>Requires RMAC to develop guidance for local or regional prescribed grazing plans, in consultation with relevant agencies and experts, by July 1, 2025:</w:t>
      </w:r>
      <w:r w:rsidRPr="005B4D04">
        <w:t xml:space="preserve"> </w:t>
      </w:r>
      <w:r w:rsidRPr="005B4D04">
        <w:rPr>
          <w:i/>
          <w:iCs/>
        </w:rPr>
        <w:t>“On or before July 1, 2025, the Range Management Advisory Committee, established pursuant to Section 741, in consultation with the Department of Fish and Wildlife, fire ecologists with expertise in the full range of California’s vegetation communities, and the University of California Cooperative Extension Livestock and Natural Resources Advisors and Specialists, shall develop guidance for local or regional prescribed grazing plans</w:t>
      </w:r>
      <w:r>
        <w:rPr>
          <w:i/>
          <w:iCs/>
        </w:rPr>
        <w:t xml:space="preserve">. </w:t>
      </w:r>
    </w:p>
    <w:p w14:paraId="349F8962" w14:textId="76EBA944" w:rsidR="005B4D04" w:rsidRPr="005B4D04" w:rsidRDefault="005B4D04" w:rsidP="006210FE">
      <w:pPr>
        <w:pStyle w:val="ListParagraph"/>
        <w:numPr>
          <w:ilvl w:val="1"/>
          <w:numId w:val="65"/>
        </w:numPr>
      </w:pPr>
      <w:r w:rsidRPr="008652E5">
        <w:rPr>
          <w:b/>
          <w:bCs/>
        </w:rPr>
        <w:t>Requires State Wildfire &amp; Forest Resilience Task Force (‘Task Force’) to develop strategic action plan to expand the use of prescribed grazing, in consultation with RMAC, by June 30, 2025:</w:t>
      </w:r>
      <w:r>
        <w:t xml:space="preserve"> </w:t>
      </w:r>
      <w:r w:rsidRPr="005B4D04">
        <w:t>“</w:t>
      </w:r>
      <w:r w:rsidRPr="005B4D04">
        <w:rPr>
          <w:i/>
          <w:iCs/>
        </w:rPr>
        <w:t>On or before June 30, 2025, the task force, in consultation with the Range Management Advisory Committee of the State Board of Forestry and Fire Protection, established pursuant to Section 741, shall develop a strategic action plan to expand the use of prescribed grazing to support the state’s efforts to increase the pace and scale of wildfire and forest resilience activities and strengthen the protection of communities and reduce their fire risk.”</w:t>
      </w:r>
    </w:p>
    <w:p w14:paraId="700C8C2F" w14:textId="77777777" w:rsidR="008652E5" w:rsidRDefault="005B4D04" w:rsidP="008652E5">
      <w:pPr>
        <w:ind w:left="1080"/>
      </w:pPr>
      <w:r>
        <w:t xml:space="preserve">Board staff worked to develop a </w:t>
      </w:r>
      <w:r w:rsidRPr="00D460B4">
        <w:rPr>
          <w:b/>
          <w:bCs/>
        </w:rPr>
        <w:t>Budget Change Proposal (BCP)</w:t>
      </w:r>
      <w:r>
        <w:t xml:space="preserve"> within ten calendar days of the signing of SB 675 into law to create one full-time Senior Environmental Scientist (Supervisory) position to support the implementation of SB 675 and the expanding role of the RMAC. </w:t>
      </w:r>
      <w:proofErr w:type="gramStart"/>
      <w:r>
        <w:t>At this time</w:t>
      </w:r>
      <w:proofErr w:type="gramEnd"/>
      <w:r>
        <w:t xml:space="preserve">, the Board allocates only 15% of one Senior Environmental Scientist (Specialist) position to administrative support of the RMAC’s duties and functions. If the BCP is approved, the Board hopes to fill that position no later than September 30, 2025. </w:t>
      </w:r>
    </w:p>
    <w:p w14:paraId="5539B7D3" w14:textId="1E8BB0DB" w:rsidR="00707EED" w:rsidRPr="008652E5" w:rsidRDefault="00707EED" w:rsidP="008652E5">
      <w:pPr>
        <w:ind w:left="1080"/>
        <w:rPr>
          <w:strike/>
        </w:rPr>
      </w:pPr>
      <w:commentRangeStart w:id="52"/>
      <w:commentRangeStart w:id="53"/>
      <w:ins w:id="54" w:author="Author">
        <w:r w:rsidRPr="008652E5">
          <w:rPr>
            <w:strike/>
            <w:highlight w:val="yellow"/>
          </w:rPr>
          <w:t>Meaningful implementation of SB 675 requires the full-time support of a Senior Environmental Scientist, as specified in the bill. Since the BCP for funding this position failed to be approved (Jan 2025), RMAC will continue to remind stakeholders of this and monitor progress towards establishing funding for this staff specialist.</w:t>
        </w:r>
        <w:commentRangeEnd w:id="52"/>
        <w:r w:rsidRPr="008652E5">
          <w:rPr>
            <w:rStyle w:val="CommentReference"/>
            <w:strike/>
            <w:highlight w:val="yellow"/>
          </w:rPr>
          <w:commentReference w:id="52"/>
        </w:r>
        <w:commentRangeEnd w:id="53"/>
        <w:r w:rsidRPr="008652E5">
          <w:rPr>
            <w:rStyle w:val="CommentReference"/>
            <w:strike/>
            <w:highlight w:val="yellow"/>
          </w:rPr>
          <w:commentReference w:id="53"/>
        </w:r>
      </w:ins>
    </w:p>
    <w:p w14:paraId="68BD7CE5" w14:textId="052A3A48" w:rsidR="005B4D04" w:rsidRDefault="005B4D04" w:rsidP="00CC539D">
      <w:pPr>
        <w:ind w:left="1080"/>
      </w:pPr>
      <w:r>
        <w:t xml:space="preserve">The first deliverable deadline related to SB 675 (i.e., Task Force Strategic Action Plan </w:t>
      </w:r>
      <w:r w:rsidR="00A45229">
        <w:t xml:space="preserve">prescribed grazing </w:t>
      </w:r>
      <w:r>
        <w:t xml:space="preserve">recommendations) approaches on June 30, 2025. To support the increased administrative needs of the RMAC, the Board developed a contract to hire at least one student intern. The Board hopes to fill this position </w:t>
      </w:r>
      <w:r w:rsidR="00BA6ED0">
        <w:t>in early 2025</w:t>
      </w:r>
      <w:r>
        <w:t>. Moreover,</w:t>
      </w:r>
      <w:commentRangeStart w:id="55"/>
      <w:commentRangeStart w:id="56"/>
      <w:r>
        <w:t xml:space="preserve"> </w:t>
      </w:r>
      <w:commentRangeStart w:id="57"/>
      <w:commentRangeStart w:id="58"/>
      <w:r>
        <w:t xml:space="preserve">Members </w:t>
      </w:r>
      <w:del w:id="59" w:author="Author">
        <w:r w:rsidDel="001B0C1C">
          <w:delText>Larson</w:delText>
        </w:r>
      </w:del>
      <w:ins w:id="60" w:author="Author">
        <w:r w:rsidR="001B0C1C">
          <w:t>Cremers</w:t>
        </w:r>
      </w:ins>
      <w:r>
        <w:t>, Delbar, and Bush were invited to join the recently developed Prescribed Grazing Working G</w:t>
      </w:r>
      <w:commentRangeEnd w:id="55"/>
      <w:r w:rsidR="003C0952">
        <w:rPr>
          <w:rStyle w:val="CommentReference"/>
        </w:rPr>
        <w:commentReference w:id="55"/>
      </w:r>
      <w:commentRangeEnd w:id="56"/>
      <w:r w:rsidR="003C0952">
        <w:rPr>
          <w:rStyle w:val="CommentReference"/>
        </w:rPr>
        <w:commentReference w:id="56"/>
      </w:r>
      <w:r>
        <w:t>roup,</w:t>
      </w:r>
      <w:commentRangeEnd w:id="57"/>
      <w:r w:rsidR="001B0C1C">
        <w:rPr>
          <w:rStyle w:val="CommentReference"/>
        </w:rPr>
        <w:commentReference w:id="57"/>
      </w:r>
      <w:commentRangeEnd w:id="58"/>
      <w:r w:rsidR="001B0C1C">
        <w:rPr>
          <w:rStyle w:val="CommentReference"/>
        </w:rPr>
        <w:commentReference w:id="58"/>
      </w:r>
      <w:r>
        <w:t xml:space="preserve"> a team created to support development of </w:t>
      </w:r>
      <w:r w:rsidR="00A45229">
        <w:t xml:space="preserve">prescribed grazing recommendations for consideration for incorporation into the Task Force’s 2025 Strategic Action Plan. This team includes range managers and experts from across California who will liaise with the Task Force </w:t>
      </w:r>
      <w:r w:rsidR="00A45229">
        <w:lastRenderedPageBreak/>
        <w:t xml:space="preserve">and the RMAC to develop the prescribed grazing guidance for this first deliverable. It is anticipated that development of local and regional prescribed grazing plans will occur concurrently, but be finalized later than, the initial recommendations for the Task Force’s Strategic Action Plan deliverable. </w:t>
      </w:r>
    </w:p>
    <w:p w14:paraId="0E155A75" w14:textId="72A9FD3A" w:rsidR="004C24C0" w:rsidRDefault="00BB397E" w:rsidP="008652E5">
      <w:pPr>
        <w:pStyle w:val="ListParagraph"/>
        <w:numPr>
          <w:ilvl w:val="0"/>
          <w:numId w:val="1"/>
        </w:numPr>
        <w:spacing w:after="60"/>
      </w:pPr>
      <w:r>
        <w:t xml:space="preserve">To support the directive of </w:t>
      </w:r>
      <w:r w:rsidR="00092087" w:rsidRPr="00CC539D">
        <w:rPr>
          <w:b/>
          <w:bCs/>
        </w:rPr>
        <w:fldChar w:fldCharType="begin"/>
      </w:r>
      <w:r w:rsidR="00092087" w:rsidRPr="00CC539D">
        <w:rPr>
          <w:b/>
          <w:bCs/>
        </w:rPr>
        <w:instrText>HYPERLINK "https://leginfo.legislature.ca.gov/faces/codes_displaySection.xhtml?lawCode=PRC&amp;sectionNum=741."</w:instrText>
      </w:r>
      <w:r w:rsidR="00092087" w:rsidRPr="00CC539D">
        <w:rPr>
          <w:b/>
          <w:bCs/>
        </w:rPr>
      </w:r>
      <w:r w:rsidR="00092087" w:rsidRPr="00CC539D">
        <w:rPr>
          <w:b/>
          <w:bCs/>
        </w:rPr>
        <w:fldChar w:fldCharType="separate"/>
      </w:r>
      <w:ins w:id="61" w:author="Author">
        <w:r w:rsidRPr="00CC539D">
          <w:rPr>
            <w:rStyle w:val="Hyperlink"/>
            <w:b/>
            <w:bCs/>
          </w:rPr>
          <w:t>PRC § 741</w:t>
        </w:r>
        <w:r w:rsidR="00092087" w:rsidRPr="00CC539D">
          <w:rPr>
            <w:b/>
            <w:bCs/>
          </w:rPr>
          <w:fldChar w:fldCharType="end"/>
        </w:r>
      </w:ins>
      <w:r>
        <w:t xml:space="preserve"> to advise the Board on rangeland resource matters under its purview, the RMAC provided a </w:t>
      </w:r>
      <w:hyperlink r:id="rId26" w:history="1">
        <w:r w:rsidRPr="00A45229">
          <w:rPr>
            <w:rStyle w:val="Hyperlink"/>
            <w:b/>
            <w:bCs/>
          </w:rPr>
          <w:t>presentation on</w:t>
        </w:r>
        <w:r w:rsidRPr="00A45229">
          <w:rPr>
            <w:rStyle w:val="Hyperlink"/>
          </w:rPr>
          <w:t xml:space="preserve"> </w:t>
        </w:r>
        <w:r w:rsidRPr="00A45229">
          <w:rPr>
            <w:rStyle w:val="Hyperlink"/>
            <w:b/>
            <w:bCs/>
          </w:rPr>
          <w:t>prescribed grazing</w:t>
        </w:r>
      </w:hyperlink>
      <w:r w:rsidR="00A45229">
        <w:rPr>
          <w:rStyle w:val="FootnoteReference"/>
          <w:b/>
          <w:bCs/>
        </w:rPr>
        <w:footnoteReference w:id="5"/>
      </w:r>
      <w:r w:rsidRPr="00BB397E">
        <w:rPr>
          <w:b/>
          <w:bCs/>
        </w:rPr>
        <w:t xml:space="preserve"> at</w:t>
      </w:r>
      <w:r>
        <w:t xml:space="preserve"> </w:t>
      </w:r>
      <w:r w:rsidRPr="00BB397E">
        <w:rPr>
          <w:b/>
          <w:bCs/>
        </w:rPr>
        <w:t xml:space="preserve">the Board’s November 2024 meeting </w:t>
      </w:r>
      <w:r w:rsidRPr="006C3C42">
        <w:t>(</w:t>
      </w:r>
      <w:hyperlink w:anchor="_Larson,_S._and" w:history="1">
        <w:r w:rsidRPr="00CE4F4D">
          <w:rPr>
            <w:rStyle w:val="Hyperlink"/>
          </w:rPr>
          <w:t>Larson and Bush 2024</w:t>
        </w:r>
      </w:hyperlink>
      <w:r w:rsidRPr="006C3C42">
        <w:t>)</w:t>
      </w:r>
      <w:r>
        <w:t xml:space="preserve">. Dr. Larson—U.C. Cooperative Extension Livestock and Range Management Advisor and vice-chair for the RMAC—and Member Bush—owner-operator of Shepherdess Land and Livestock and director of Grazing School of the West—described the various efforts that the RMAC has engaged in over the previous several years to support the expansion of prescribed grazing as a tool for vegetation management, especially as it relates to wildfire resilience and the implementation of </w:t>
      </w:r>
      <w:r w:rsidR="00E73D11" w:rsidRPr="0021066D">
        <w:t>SB 675</w:t>
      </w:r>
      <w:r>
        <w:t xml:space="preserve">. </w:t>
      </w:r>
    </w:p>
    <w:p w14:paraId="01DE8826" w14:textId="4EF9183B" w:rsidR="00222165" w:rsidRPr="00222165" w:rsidRDefault="00A45229" w:rsidP="008652E5">
      <w:pPr>
        <w:pStyle w:val="ListParagraph"/>
        <w:numPr>
          <w:ilvl w:val="0"/>
          <w:numId w:val="1"/>
        </w:numPr>
        <w:spacing w:after="60"/>
      </w:pPr>
      <w:r w:rsidRPr="00222165">
        <w:t xml:space="preserve">The RMAC led a panel on </w:t>
      </w:r>
      <w:r w:rsidRPr="00D460B4">
        <w:rPr>
          <w:b/>
          <w:bCs/>
        </w:rPr>
        <w:t xml:space="preserve">prescribed grazing </w:t>
      </w:r>
      <w:r w:rsidR="00222165" w:rsidRPr="00D460B4">
        <w:rPr>
          <w:b/>
          <w:bCs/>
        </w:rPr>
        <w:t>in forests and rangelands</w:t>
      </w:r>
      <w:r w:rsidR="00222165" w:rsidRPr="00222165">
        <w:t xml:space="preserve"> on January 30, </w:t>
      </w:r>
      <w:proofErr w:type="gramStart"/>
      <w:r w:rsidR="00222165" w:rsidRPr="00222165">
        <w:t>2024</w:t>
      </w:r>
      <w:proofErr w:type="gramEnd"/>
      <w:r w:rsidR="00222165" w:rsidRPr="00222165">
        <w:t xml:space="preserve"> </w:t>
      </w:r>
      <w:r w:rsidRPr="00222165">
        <w:t xml:space="preserve">at the 2024 Annual Society for Range Management </w:t>
      </w:r>
      <w:r w:rsidR="00222165" w:rsidRPr="00222165">
        <w:t>m</w:t>
      </w:r>
      <w:r w:rsidRPr="00222165">
        <w:t>eeting in Sparks, NV</w:t>
      </w:r>
      <w:r w:rsidR="00222165" w:rsidRPr="00222165">
        <w:t>. The symposium, entitled “</w:t>
      </w:r>
      <w:r w:rsidR="00222165" w:rsidRPr="00222165">
        <w:rPr>
          <w:b/>
          <w:bCs/>
        </w:rPr>
        <w:t>Putting Prescribed/Targeted Grazing to Work on Rangelands and Forests at the Landscape-Level in the Western U.S. and Beyond</w:t>
      </w:r>
      <w:r w:rsidR="00222165" w:rsidRPr="00222165">
        <w:t>,” consisted of individual presentations and a panel Q&amp;A session with all speakers. Speakers hailed from academia, state government, and private industry spanning California, Idaho, Minnesota, and Saskatchewan, Canada:</w:t>
      </w:r>
    </w:p>
    <w:p w14:paraId="5119BBD2" w14:textId="34498EEE" w:rsidR="00222165" w:rsidRPr="00222165" w:rsidRDefault="00222165" w:rsidP="00CC539D">
      <w:pPr>
        <w:pStyle w:val="ListParagraph"/>
        <w:numPr>
          <w:ilvl w:val="1"/>
          <w:numId w:val="1"/>
        </w:numPr>
        <w:spacing w:after="0"/>
      </w:pPr>
      <w:r w:rsidRPr="00D460B4">
        <w:rPr>
          <w:b/>
          <w:bCs/>
        </w:rPr>
        <w:t>Kelly Anderson</w:t>
      </w:r>
      <w:r w:rsidR="00471E80">
        <w:t xml:space="preserve">, </w:t>
      </w:r>
      <w:r w:rsidRPr="00222165">
        <w:t>Minnesota Department of Agriculture; Bianca Artadi-Soares, owner-operator of Star Creek Land Stewards and Talbot Sheep Company</w:t>
      </w:r>
    </w:p>
    <w:p w14:paraId="634752F6" w14:textId="04FD228C" w:rsidR="00222165" w:rsidRPr="00222165" w:rsidRDefault="00222165" w:rsidP="00CC539D">
      <w:pPr>
        <w:pStyle w:val="ListParagraph"/>
        <w:numPr>
          <w:ilvl w:val="1"/>
          <w:numId w:val="1"/>
        </w:numPr>
        <w:spacing w:after="0"/>
      </w:pPr>
      <w:r w:rsidRPr="00D460B4">
        <w:rPr>
          <w:b/>
          <w:bCs/>
        </w:rPr>
        <w:t>Cole Bush</w:t>
      </w:r>
      <w:r w:rsidRPr="00222165">
        <w:t>, owner-operator of Shepherdess Land &amp; Livestock</w:t>
      </w:r>
      <w:r w:rsidR="00DE4B39">
        <w:t xml:space="preserve">, </w:t>
      </w:r>
      <w:r w:rsidR="00471E80">
        <w:t xml:space="preserve">Director of </w:t>
      </w:r>
      <w:r w:rsidRPr="00222165">
        <w:t>the Grazing School of the West</w:t>
      </w:r>
    </w:p>
    <w:p w14:paraId="424698E2" w14:textId="77777777" w:rsidR="00222165" w:rsidRPr="00222165" w:rsidRDefault="00222165" w:rsidP="00CC539D">
      <w:pPr>
        <w:pStyle w:val="ListParagraph"/>
        <w:numPr>
          <w:ilvl w:val="1"/>
          <w:numId w:val="1"/>
        </w:numPr>
        <w:spacing w:after="0"/>
      </w:pPr>
      <w:r w:rsidRPr="00D460B4">
        <w:rPr>
          <w:b/>
          <w:bCs/>
        </w:rPr>
        <w:t>Matt Gabica</w:t>
      </w:r>
      <w:r w:rsidRPr="00222165">
        <w:t>, owner-operator of We Rent Goats</w:t>
      </w:r>
    </w:p>
    <w:p w14:paraId="2963F70F" w14:textId="77777777" w:rsidR="00222165" w:rsidRPr="00222165" w:rsidRDefault="00222165" w:rsidP="00CC539D">
      <w:pPr>
        <w:pStyle w:val="ListParagraph"/>
        <w:numPr>
          <w:ilvl w:val="1"/>
          <w:numId w:val="1"/>
        </w:numPr>
        <w:spacing w:after="0"/>
      </w:pPr>
      <w:r w:rsidRPr="00D460B4">
        <w:rPr>
          <w:b/>
          <w:bCs/>
        </w:rPr>
        <w:t>Dr. Marc Horney</w:t>
      </w:r>
      <w:r w:rsidRPr="00222165">
        <w:t>, Certified Rangeland Manager (CRM) and Associate Professor at California Polytechnic State University, San Luis Obispo</w:t>
      </w:r>
    </w:p>
    <w:p w14:paraId="7B09D5EF" w14:textId="77777777" w:rsidR="00222165" w:rsidRPr="00222165" w:rsidRDefault="00222165" w:rsidP="00CC539D">
      <w:pPr>
        <w:pStyle w:val="ListParagraph"/>
        <w:numPr>
          <w:ilvl w:val="1"/>
          <w:numId w:val="1"/>
        </w:numPr>
        <w:spacing w:after="0"/>
      </w:pPr>
      <w:r w:rsidRPr="00D460B4">
        <w:rPr>
          <w:b/>
          <w:bCs/>
        </w:rPr>
        <w:t>Dr. Stephanie Larson</w:t>
      </w:r>
      <w:r w:rsidRPr="00222165">
        <w:t>, Director of the University of California Cooperative Extension for Sonoma County</w:t>
      </w:r>
    </w:p>
    <w:p w14:paraId="436129B6" w14:textId="77777777" w:rsidR="00222165" w:rsidRPr="00222165" w:rsidRDefault="00222165" w:rsidP="00CC539D">
      <w:pPr>
        <w:pStyle w:val="ListParagraph"/>
        <w:numPr>
          <w:ilvl w:val="1"/>
          <w:numId w:val="1"/>
        </w:numPr>
        <w:spacing w:after="0"/>
      </w:pPr>
      <w:r w:rsidRPr="00D460B4">
        <w:rPr>
          <w:b/>
          <w:bCs/>
        </w:rPr>
        <w:t>Lee Sexton</w:t>
      </w:r>
      <w:r w:rsidRPr="00222165">
        <w:t>, owner-operator of Sexton Grazing &amp; Consulting</w:t>
      </w:r>
    </w:p>
    <w:p w14:paraId="0189F693" w14:textId="1FAD8C4E" w:rsidR="00222165" w:rsidRPr="00222165" w:rsidRDefault="00222165" w:rsidP="00CC539D">
      <w:pPr>
        <w:pStyle w:val="ListParagraph"/>
        <w:numPr>
          <w:ilvl w:val="1"/>
          <w:numId w:val="1"/>
        </w:numPr>
      </w:pPr>
      <w:r w:rsidRPr="00D460B4">
        <w:rPr>
          <w:b/>
          <w:bCs/>
        </w:rPr>
        <w:t>Dr. Kristina Wolf</w:t>
      </w:r>
      <w:r w:rsidRPr="00222165">
        <w:t xml:space="preserve">, CRM and Senior Environmental Scientist for the Board </w:t>
      </w:r>
      <w:r w:rsidR="00983453">
        <w:t>(present</w:t>
      </w:r>
      <w:r w:rsidR="00471E80">
        <w:t>ed</w:t>
      </w:r>
      <w:r w:rsidR="00983453">
        <w:t xml:space="preserve"> virtually due to State travel restrictions)</w:t>
      </w:r>
    </w:p>
    <w:p w14:paraId="24C51582" w14:textId="42E6B723" w:rsidR="00222165" w:rsidRDefault="00983453" w:rsidP="008652E5">
      <w:pPr>
        <w:pStyle w:val="ListParagraph"/>
      </w:pPr>
      <w:r>
        <w:t xml:space="preserve">Speaker travel funding was leveraged from partner organizations. </w:t>
      </w:r>
      <w:r w:rsidR="00222165" w:rsidRPr="00222165">
        <w:t xml:space="preserve">Speaker presentations slides (where applicable) were posted </w:t>
      </w:r>
      <w:r w:rsidR="00576447">
        <w:t xml:space="preserve">on the </w:t>
      </w:r>
      <w:hyperlink r:id="rId27" w:history="1">
        <w:r w:rsidR="00576447" w:rsidRPr="00134059">
          <w:rPr>
            <w:rStyle w:val="Hyperlink"/>
            <w:b/>
            <w:bCs/>
          </w:rPr>
          <w:t>RMAC webpage</w:t>
        </w:r>
      </w:hyperlink>
      <w:r w:rsidR="00576447">
        <w:t xml:space="preserve"> under the Workshops header</w:t>
      </w:r>
      <w:r w:rsidR="00222165" w:rsidRPr="00222165">
        <w:t xml:space="preserve">, along with a </w:t>
      </w:r>
      <w:hyperlink r:id="rId28" w:history="1">
        <w:r w:rsidR="00222165" w:rsidRPr="00222165">
          <w:rPr>
            <w:rStyle w:val="Hyperlink"/>
            <w:b/>
            <w:bCs/>
          </w:rPr>
          <w:t>Supplementary Resources List</w:t>
        </w:r>
      </w:hyperlink>
      <w:r w:rsidR="00222165">
        <w:rPr>
          <w:rStyle w:val="FootnoteReference"/>
          <w:b/>
          <w:bCs/>
        </w:rPr>
        <w:footnoteReference w:id="6"/>
      </w:r>
      <w:r w:rsidR="00222165" w:rsidRPr="00222165">
        <w:t xml:space="preserve"> that was developed to include links to relevant literature and websites and provides access to a </w:t>
      </w:r>
      <w:hyperlink r:id="rId29" w:history="1">
        <w:r w:rsidR="00222165" w:rsidRPr="006A2DEC">
          <w:rPr>
            <w:rStyle w:val="Hyperlink"/>
            <w:b/>
            <w:bCs/>
          </w:rPr>
          <w:t>public Box drive</w:t>
        </w:r>
      </w:hyperlink>
      <w:r w:rsidR="006A2DEC">
        <w:rPr>
          <w:rStyle w:val="FootnoteReference"/>
          <w:b/>
          <w:bCs/>
        </w:rPr>
        <w:footnoteReference w:id="7"/>
      </w:r>
      <w:r w:rsidR="00222165" w:rsidRPr="00222165">
        <w:t xml:space="preserve"> with hosted files to ensure long-term access to shared documents.</w:t>
      </w:r>
      <w:r w:rsidR="00F00DD4">
        <w:t xml:space="preserve"> </w:t>
      </w:r>
    </w:p>
    <w:p w14:paraId="10E7DB68" w14:textId="2B8A3528" w:rsidR="00A45229" w:rsidRDefault="000A31AD" w:rsidP="008652E5">
      <w:pPr>
        <w:pStyle w:val="ListParagraph"/>
        <w:numPr>
          <w:ilvl w:val="0"/>
          <w:numId w:val="1"/>
        </w:numPr>
      </w:pPr>
      <w:r>
        <w:t>T</w:t>
      </w:r>
      <w:r w:rsidRPr="00FB55D5">
        <w:t>he pro</w:t>
      </w:r>
      <w:r>
        <w:t>c</w:t>
      </w:r>
      <w:r w:rsidRPr="00FB55D5">
        <w:t>es</w:t>
      </w:r>
      <w:r>
        <w:t>s</w:t>
      </w:r>
      <w:r w:rsidRPr="00FB55D5">
        <w:t xml:space="preserve"> of revising the </w:t>
      </w:r>
      <w:r w:rsidR="00A45229" w:rsidRPr="00222165">
        <w:rPr>
          <w:b/>
          <w:bCs/>
        </w:rPr>
        <w:t>2024</w:t>
      </w:r>
      <w:r w:rsidR="00A45229">
        <w:t xml:space="preserve"> </w:t>
      </w:r>
      <w:r w:rsidRPr="00B7599F">
        <w:rPr>
          <w:b/>
          <w:bCs/>
        </w:rPr>
        <w:t>Annual Priorities, Goals, and Objectives</w:t>
      </w:r>
      <w:r>
        <w:t xml:space="preserve"> began in </w:t>
      </w:r>
      <w:r w:rsidR="00A45229">
        <w:t>late 2023</w:t>
      </w:r>
      <w:r>
        <w:t xml:space="preserve">. </w:t>
      </w:r>
      <w:r w:rsidR="00137B4B" w:rsidRPr="008F2FFB">
        <w:rPr>
          <w:rFonts w:eastAsia="Times New Roman"/>
        </w:rPr>
        <w:t xml:space="preserve">In compliance with </w:t>
      </w:r>
      <w:ins w:id="62" w:author="Author">
        <w:r w:rsidR="00092087">
          <w:fldChar w:fldCharType="begin"/>
        </w:r>
        <w:r w:rsidR="00092087">
          <w:instrText>HYPERLINK "https://leginfo.legislature.ca.gov/faces/codes_displaySection.xhtml?lawCode=PRC&amp;sectionNum=741."</w:instrText>
        </w:r>
        <w:r w:rsidR="00092087">
          <w:fldChar w:fldCharType="separate"/>
        </w:r>
        <w:r w:rsidR="00137B4B" w:rsidRPr="00092087">
          <w:rPr>
            <w:rStyle w:val="Hyperlink"/>
          </w:rPr>
          <w:t xml:space="preserve">PRC </w:t>
        </w:r>
        <w:r w:rsidR="00137B4B" w:rsidRPr="00092087">
          <w:rPr>
            <w:rStyle w:val="Hyperlink"/>
            <w:rFonts w:cs="Arial"/>
            <w:shd w:val="clear" w:color="auto" w:fill="FFFFFF"/>
          </w:rPr>
          <w:t xml:space="preserve">§ </w:t>
        </w:r>
        <w:r w:rsidR="00137B4B" w:rsidRPr="00092087">
          <w:rPr>
            <w:rStyle w:val="Hyperlink"/>
          </w:rPr>
          <w:t>741</w:t>
        </w:r>
        <w:r w:rsidR="00092087">
          <w:fldChar w:fldCharType="end"/>
        </w:r>
      </w:ins>
      <w:r w:rsidR="00137B4B" w:rsidRPr="008F2FFB">
        <w:rPr>
          <w:rFonts w:eastAsia="Times New Roman"/>
        </w:rPr>
        <w:t xml:space="preserve">, the RMAC </w:t>
      </w:r>
      <w:r w:rsidR="00137B4B">
        <w:rPr>
          <w:rFonts w:eastAsia="Times New Roman"/>
        </w:rPr>
        <w:t xml:space="preserve">formally </w:t>
      </w:r>
      <w:r w:rsidR="00137B4B" w:rsidRPr="008F2FFB">
        <w:rPr>
          <w:rFonts w:eastAsia="Times New Roman"/>
        </w:rPr>
        <w:t xml:space="preserve">solicited agency priorities </w:t>
      </w:r>
      <w:r w:rsidR="00137B4B">
        <w:rPr>
          <w:rFonts w:eastAsia="Times New Roman"/>
        </w:rPr>
        <w:t xml:space="preserve">in October 2022 </w:t>
      </w:r>
      <w:r w:rsidR="00137B4B" w:rsidRPr="008F2FFB">
        <w:rPr>
          <w:rFonts w:eastAsia="Times New Roman"/>
        </w:rPr>
        <w:t xml:space="preserve">from the </w:t>
      </w:r>
      <w:r w:rsidR="00137B4B" w:rsidRPr="008F2FFB">
        <w:rPr>
          <w:rFonts w:eastAsia="Times New Roman"/>
        </w:rPr>
        <w:lastRenderedPageBreak/>
        <w:t xml:space="preserve">Board, </w:t>
      </w:r>
      <w:r w:rsidR="00137B4B">
        <w:t>CNRA</w:t>
      </w:r>
      <w:r w:rsidR="00137B4B" w:rsidRPr="008F2FFB">
        <w:t xml:space="preserve">, </w:t>
      </w:r>
      <w:r w:rsidR="00137B4B">
        <w:t>CalEPA</w:t>
      </w:r>
      <w:r w:rsidR="00137B4B" w:rsidRPr="008F2FFB">
        <w:t xml:space="preserve">, and </w:t>
      </w:r>
      <w:r w:rsidR="00137B4B">
        <w:rPr>
          <w:rFonts w:eastAsia="Times New Roman"/>
        </w:rPr>
        <w:t xml:space="preserve">CDFA </w:t>
      </w:r>
      <w:r w:rsidR="00137B4B" w:rsidRPr="008F2FFB">
        <w:rPr>
          <w:rFonts w:eastAsia="Times New Roman"/>
        </w:rPr>
        <w:t>for review and integration into the priorities and goals of the RMAC.</w:t>
      </w:r>
      <w:r w:rsidR="00137B4B">
        <w:rPr>
          <w:rFonts w:eastAsia="Times New Roman"/>
        </w:rPr>
        <w:t xml:space="preserve"> </w:t>
      </w:r>
      <w:r w:rsidR="00137B4B">
        <w:t xml:space="preserve">Board staff </w:t>
      </w:r>
      <w:r w:rsidR="00A45229">
        <w:t>provided written notice to the Secretaries and Deputy Secretaries of each of the advised agencies, along with additional contacts at each agency, to solicit input on the 2024 RMAC’s Annual Priorities. The Annual Priorities</w:t>
      </w:r>
      <w:r w:rsidR="00DE4B39">
        <w:t>, Goals, and Objectives</w:t>
      </w:r>
      <w:r w:rsidR="00A45229">
        <w:t xml:space="preserve"> were finalized at the RMAC’s March 2024 </w:t>
      </w:r>
      <w:r w:rsidR="00222165">
        <w:t>meeting and</w:t>
      </w:r>
      <w:r w:rsidR="00A45229">
        <w:t xml:space="preserve"> approved by the Board in April 2024</w:t>
      </w:r>
      <w:ins w:id="63" w:author="Author">
        <w:r w:rsidR="00D460B4">
          <w:t xml:space="preserve">, when it approved the RMAC’s </w:t>
        </w:r>
        <w:r w:rsidR="00D460B4">
          <w:rPr>
            <w:b/>
            <w:bCs/>
          </w:rPr>
          <w:fldChar w:fldCharType="begin"/>
        </w:r>
        <w:r w:rsidR="00D460B4">
          <w:rPr>
            <w:b/>
            <w:bCs/>
          </w:rPr>
          <w:instrText>HYPERLINK "https://bof.fire.ca.gov/media/hgylevzn/2023-rmac-annual-report-and-workplan-final.pdf"</w:instrText>
        </w:r>
        <w:r w:rsidR="00D460B4">
          <w:rPr>
            <w:b/>
            <w:bCs/>
          </w:rPr>
        </w:r>
        <w:r w:rsidR="00D460B4">
          <w:rPr>
            <w:b/>
            <w:bCs/>
          </w:rPr>
          <w:fldChar w:fldCharType="separate"/>
        </w:r>
        <w:r w:rsidR="00D460B4" w:rsidRPr="00D460B4">
          <w:rPr>
            <w:rStyle w:val="Hyperlink"/>
            <w:b/>
            <w:bCs/>
          </w:rPr>
          <w:t>2023 Annual Report and Workplan</w:t>
        </w:r>
        <w:r w:rsidR="00D460B4">
          <w:rPr>
            <w:b/>
            <w:bCs/>
          </w:rPr>
          <w:fldChar w:fldCharType="end"/>
        </w:r>
        <w:r w:rsidR="00D460B4">
          <w:t xml:space="preserve"> (</w:t>
        </w:r>
      </w:ins>
      <w:r w:rsidR="00CE4F4D">
        <w:fldChar w:fldCharType="begin"/>
      </w:r>
      <w:r w:rsidR="00CE4F4D">
        <w:instrText>HYPERLINK  \l "_RMAC._2024._2023"</w:instrText>
      </w:r>
      <w:r w:rsidR="00CE4F4D">
        <w:fldChar w:fldCharType="separate"/>
      </w:r>
      <w:ins w:id="64" w:author="Author">
        <w:r w:rsidR="00D460B4" w:rsidRPr="00CE4F4D">
          <w:rPr>
            <w:rStyle w:val="Hyperlink"/>
          </w:rPr>
          <w:t>RMAC 2024</w:t>
        </w:r>
      </w:ins>
      <w:r w:rsidR="00CE4F4D">
        <w:fldChar w:fldCharType="end"/>
      </w:r>
      <w:ins w:id="65" w:author="Author">
        <w:r w:rsidR="00D460B4">
          <w:t>)</w:t>
        </w:r>
      </w:ins>
      <w:r w:rsidR="00A45229">
        <w:t xml:space="preserve">. </w:t>
      </w:r>
    </w:p>
    <w:p w14:paraId="303A2B8B" w14:textId="706CCAB0" w:rsidR="000A31AD" w:rsidRPr="00DD77BD" w:rsidRDefault="00A45229" w:rsidP="008652E5">
      <w:pPr>
        <w:pStyle w:val="ListParagraph"/>
      </w:pPr>
      <w:r>
        <w:t>To develop the 2025 Annual Priorities</w:t>
      </w:r>
      <w:del w:id="66" w:author="Author">
        <w:r w:rsidDel="00DE4B39">
          <w:delText xml:space="preserve">, which are </w:delText>
        </w:r>
        <w:r w:rsidR="00222165" w:rsidDel="00DE4B39">
          <w:delText xml:space="preserve">ultimately </w:delText>
        </w:r>
        <w:r w:rsidDel="00DE4B39">
          <w:delText xml:space="preserve">embedded in this report, </w:delText>
        </w:r>
      </w:del>
      <w:ins w:id="67" w:author="Author">
        <w:r w:rsidR="00DE4B39">
          <w:t xml:space="preserve"> </w:t>
        </w:r>
      </w:ins>
      <w:r>
        <w:t xml:space="preserve">Board staff </w:t>
      </w:r>
      <w:r w:rsidRPr="0021066D">
        <w:t xml:space="preserve">solicited input from advised agency executive and administrative teams </w:t>
      </w:r>
      <w:r w:rsidR="00222165" w:rsidRPr="0021066D">
        <w:t xml:space="preserve">on the development of the </w:t>
      </w:r>
      <w:r w:rsidR="00137B4B" w:rsidRPr="007500BB">
        <w:t>RMAC’s</w:t>
      </w:r>
      <w:r w:rsidR="00137B4B">
        <w:t xml:space="preserve"> </w:t>
      </w:r>
      <w:r w:rsidRPr="00DD77BD">
        <w:t>202</w:t>
      </w:r>
      <w:r>
        <w:t>5</w:t>
      </w:r>
      <w:r w:rsidRPr="00DD77BD">
        <w:t xml:space="preserve"> </w:t>
      </w:r>
      <w:r w:rsidR="00137B4B" w:rsidRPr="00DD77BD">
        <w:t>Annual Priorities.</w:t>
      </w:r>
      <w:r w:rsidR="00DD77BD" w:rsidRPr="009F3376">
        <w:t xml:space="preserve"> </w:t>
      </w:r>
      <w:r>
        <w:t>Advised agencies were requested to respond by January 13, 2025</w:t>
      </w:r>
      <w:ins w:id="68" w:author="Author">
        <w:r w:rsidR="00DE4B39">
          <w:t>, for incorporation in the RMAC’s Annual Report &amp; Workplan, so that this report could be finalized and approved at the first meeting of the year</w:t>
        </w:r>
      </w:ins>
      <w:r>
        <w:t xml:space="preserve">. </w:t>
      </w:r>
      <w:r w:rsidR="00DD77BD" w:rsidRPr="009F3376">
        <w:t xml:space="preserve">The RMAC also solicited stakeholder </w:t>
      </w:r>
      <w:r>
        <w:t xml:space="preserve">and member </w:t>
      </w:r>
      <w:r w:rsidR="00DD77BD" w:rsidRPr="009F3376">
        <w:t xml:space="preserve">input during </w:t>
      </w:r>
      <w:r w:rsidR="00DD77BD">
        <w:t xml:space="preserve">multiple </w:t>
      </w:r>
      <w:r w:rsidR="00DD77BD" w:rsidRPr="009F3376">
        <w:t>public meetings</w:t>
      </w:r>
      <w:r w:rsidR="00DD77BD">
        <w:t xml:space="preserve"> in </w:t>
      </w:r>
      <w:r>
        <w:t>2024</w:t>
      </w:r>
      <w:ins w:id="69" w:author="Author">
        <w:r w:rsidR="00DE4B39">
          <w:t xml:space="preserve"> to inform the 2025 Annual Priorities</w:t>
        </w:r>
      </w:ins>
      <w:r w:rsidR="00DD77BD" w:rsidRPr="009F3376">
        <w:t xml:space="preserve">. </w:t>
      </w:r>
      <w:r w:rsidR="00DD77BD">
        <w:t xml:space="preserve">Synergistic priorities from advised agencies and stakeholders were considered during the revision of the Annual Priorities, </w:t>
      </w:r>
      <w:del w:id="70" w:author="Author">
        <w:r w:rsidR="00DD77BD" w:rsidDel="00DE4B39">
          <w:delText>and sub-</w:delText>
        </w:r>
      </w:del>
      <w:r w:rsidR="00DD77BD">
        <w:t>Goals</w:t>
      </w:r>
      <w:ins w:id="71" w:author="Author">
        <w:r w:rsidR="00DE4B39">
          <w:t>,</w:t>
        </w:r>
      </w:ins>
      <w:r w:rsidR="00DD77BD">
        <w:t xml:space="preserve"> and Objectives (i.e., action items)</w:t>
      </w:r>
      <w:del w:id="72" w:author="Author">
        <w:r w:rsidR="00DD77BD" w:rsidDel="00DE4B39">
          <w:delText xml:space="preserve"> were developed to support the priorities</w:delText>
        </w:r>
      </w:del>
      <w:r w:rsidR="00DD77BD">
        <w:t xml:space="preserve">. </w:t>
      </w:r>
      <w:r>
        <w:t xml:space="preserve">It is expected that the </w:t>
      </w:r>
      <w:r w:rsidR="00DD77BD">
        <w:t xml:space="preserve">final </w:t>
      </w:r>
      <w:r>
        <w:t xml:space="preserve">2025 </w:t>
      </w:r>
      <w:r w:rsidR="00DD77BD">
        <w:t>Annual Priorities, Goals, and Objectives</w:t>
      </w:r>
      <w:ins w:id="73" w:author="Author">
        <w:r w:rsidR="00DE4B39">
          <w:t xml:space="preserve">—which are embedded in this 2024 Annual Report and </w:t>
        </w:r>
      </w:ins>
      <w:del w:id="74" w:author="Author">
        <w:r w:rsidR="00DD77BD" w:rsidDel="00DE4B39">
          <w:delText xml:space="preserve"> </w:delText>
        </w:r>
      </w:del>
      <w:ins w:id="75" w:author="Author">
        <w:r w:rsidR="00DE4B39">
          <w:t>Workplan--</w:t>
        </w:r>
      </w:ins>
      <w:del w:id="76" w:author="Author">
        <w:r w:rsidR="00222165" w:rsidDel="00DE4B39">
          <w:delText xml:space="preserve">will </w:delText>
        </w:r>
      </w:del>
      <w:ins w:id="77" w:author="Author">
        <w:r w:rsidR="00DE4B39">
          <w:t xml:space="preserve">will </w:t>
        </w:r>
      </w:ins>
      <w:r w:rsidR="00222165">
        <w:t xml:space="preserve">be </w:t>
      </w:r>
      <w:r w:rsidR="00DD77BD">
        <w:t xml:space="preserve">finalized and approved </w:t>
      </w:r>
      <w:r w:rsidR="00222165">
        <w:t>at the first RMAC meeting of 2025</w:t>
      </w:r>
      <w:ins w:id="78" w:author="Author">
        <w:r w:rsidR="00DE4B39">
          <w:t xml:space="preserve">, if the 2024 Annual Report and Workplan is approved at that time. </w:t>
        </w:r>
      </w:ins>
      <w:del w:id="79" w:author="Author">
        <w:r w:rsidR="00576447" w:rsidDel="00DE4B39">
          <w:delText xml:space="preserve">, </w:delText>
        </w:r>
        <w:r w:rsidR="00222165" w:rsidDel="00DE4B39">
          <w:delText xml:space="preserve">embedded in the 2024 </w:delText>
        </w:r>
        <w:r w:rsidR="00DD77BD" w:rsidDel="00DE4B39">
          <w:delText>Annual Report and Workplan</w:delText>
        </w:r>
        <w:r w:rsidR="00DD77BD" w:rsidRPr="00222165" w:rsidDel="00DE4B39">
          <w:delText>.</w:delText>
        </w:r>
      </w:del>
      <w:r w:rsidR="00DD77BD">
        <w:t xml:space="preserve"> </w:t>
      </w:r>
    </w:p>
    <w:p w14:paraId="5810CAE2" w14:textId="77777777" w:rsidR="000A31AD" w:rsidRPr="00FB55D5" w:rsidRDefault="000A31AD" w:rsidP="008652E5">
      <w:pPr>
        <w:pStyle w:val="ListParagraph"/>
        <w:numPr>
          <w:ilvl w:val="0"/>
          <w:numId w:val="1"/>
        </w:numPr>
      </w:pPr>
      <w:r w:rsidRPr="00FB55D5">
        <w:t xml:space="preserve">Appointed members and </w:t>
      </w:r>
      <w:r>
        <w:t xml:space="preserve">support </w:t>
      </w:r>
      <w:r w:rsidRPr="00FB55D5">
        <w:t xml:space="preserve">staff to </w:t>
      </w:r>
      <w:r>
        <w:t>teams working under advised agencies and other organizations with synergistic goals</w:t>
      </w:r>
      <w:r w:rsidRPr="00FB55D5">
        <w:t xml:space="preserve">: </w:t>
      </w:r>
    </w:p>
    <w:p w14:paraId="178F8F3D" w14:textId="40A34868" w:rsidR="00576447" w:rsidRDefault="000A31AD" w:rsidP="00CC539D">
      <w:pPr>
        <w:pStyle w:val="ListParagraph"/>
        <w:numPr>
          <w:ilvl w:val="1"/>
          <w:numId w:val="1"/>
        </w:numPr>
      </w:pPr>
      <w:r w:rsidRPr="005E393F">
        <w:t xml:space="preserve">As a member of the CWGA and the </w:t>
      </w:r>
      <w:r w:rsidRPr="00B7599F">
        <w:rPr>
          <w:b/>
          <w:bCs/>
        </w:rPr>
        <w:t>CWGA’s Targeted Grazing Committee</w:t>
      </w:r>
      <w:r w:rsidRPr="005E393F">
        <w:t xml:space="preserve">, Member Bush </w:t>
      </w:r>
      <w:r w:rsidR="005E393F" w:rsidRPr="005E393F">
        <w:t>spearhead</w:t>
      </w:r>
      <w:r w:rsidR="000D63AD">
        <w:t>s</w:t>
      </w:r>
      <w:r w:rsidR="005E393F" w:rsidRPr="005E393F">
        <w:t xml:space="preserve"> an action team to </w:t>
      </w:r>
      <w:r w:rsidRPr="005E393F">
        <w:t xml:space="preserve">liaise with that committee to develop </w:t>
      </w:r>
      <w:r w:rsidR="005E393F" w:rsidRPr="005E393F">
        <w:t xml:space="preserve">several </w:t>
      </w:r>
      <w:r w:rsidRPr="005E393F">
        <w:t>work products</w:t>
      </w:r>
      <w:r w:rsidR="005E393F" w:rsidRPr="005E393F">
        <w:t xml:space="preserve"> focused on prescribed grazing for fuels reduction. In early 2023 the action team completed </w:t>
      </w:r>
      <w:r w:rsidRPr="005E393F">
        <w:t xml:space="preserve">an educational </w:t>
      </w:r>
      <w:r w:rsidR="005E393F" w:rsidRPr="005E393F">
        <w:t xml:space="preserve">information sheet on </w:t>
      </w:r>
      <w:r w:rsidRPr="005E393F">
        <w:t xml:space="preserve">Prescribed </w:t>
      </w:r>
      <w:r w:rsidR="005E393F" w:rsidRPr="005E393F">
        <w:t xml:space="preserve">Herbivory </w:t>
      </w:r>
      <w:r w:rsidRPr="005E393F">
        <w:t>to be shared with CAL FIRE, and potentially addended to the 2021</w:t>
      </w:r>
      <w:r w:rsidR="009F3376">
        <w:t xml:space="preserve"> </w:t>
      </w:r>
      <w:hyperlink r:id="rId30" w:history="1">
        <w:r w:rsidR="00525940" w:rsidRPr="00307515">
          <w:rPr>
            <w:rStyle w:val="Hyperlink"/>
            <w:b/>
            <w:bCs/>
          </w:rPr>
          <w:t xml:space="preserve">CAL FIRE </w:t>
        </w:r>
        <w:r w:rsidR="009F3376" w:rsidRPr="00307515">
          <w:rPr>
            <w:rStyle w:val="Hyperlink"/>
            <w:b/>
            <w:bCs/>
          </w:rPr>
          <w:t>Fuels Reduction Guidance</w:t>
        </w:r>
      </w:hyperlink>
      <w:r w:rsidR="004E6833" w:rsidRPr="00307515">
        <w:rPr>
          <w:rStyle w:val="FootnoteReference"/>
        </w:rPr>
        <w:footnoteReference w:id="8"/>
      </w:r>
      <w:r w:rsidRPr="005E393F">
        <w:t xml:space="preserve"> (</w:t>
      </w:r>
      <w:hyperlink w:anchor="_California_Department_of" w:history="1">
        <w:r w:rsidRPr="00CE4F4D">
          <w:rPr>
            <w:rStyle w:val="Hyperlink"/>
          </w:rPr>
          <w:t>CAL FIRE 2021</w:t>
        </w:r>
      </w:hyperlink>
      <w:r w:rsidRPr="005E393F">
        <w:t>) or incorporated into future versions of this guidance</w:t>
      </w:r>
      <w:r w:rsidR="005E393F" w:rsidRPr="005E393F">
        <w:t xml:space="preserve">. </w:t>
      </w:r>
      <w:r w:rsidR="00576447">
        <w:t xml:space="preserve">Ultimately CAL FIRE decided not to incorporate this guidance, and in 2024 reached out to the RMAC for information to include in a section on prescribed grazing in a future </w:t>
      </w:r>
      <w:ins w:id="80" w:author="Author">
        <w:r w:rsidR="00471E80">
          <w:t xml:space="preserve">version of the </w:t>
        </w:r>
      </w:ins>
      <w:r w:rsidR="00576447">
        <w:t xml:space="preserve">Fuels Reduction Guidance document. </w:t>
      </w:r>
      <w:r w:rsidR="005E393F" w:rsidRPr="005E393F">
        <w:t xml:space="preserve">The </w:t>
      </w:r>
      <w:r w:rsidR="005E393F" w:rsidRPr="009F3376">
        <w:t xml:space="preserve">RMAC </w:t>
      </w:r>
      <w:r w:rsidR="00576447">
        <w:t xml:space="preserve">pursued independent publication of </w:t>
      </w:r>
      <w:ins w:id="81" w:author="Author">
        <w:r w:rsidR="00471E80">
          <w:t xml:space="preserve">the CWGA/RMAC-created </w:t>
        </w:r>
      </w:ins>
      <w:commentRangeStart w:id="82"/>
      <w:commentRangeStart w:id="83"/>
      <w:commentRangeStart w:id="84"/>
      <w:r w:rsidR="00576447" w:rsidRPr="00134059">
        <w:t>infographic on its website</w:t>
      </w:r>
      <w:commentRangeEnd w:id="82"/>
      <w:r w:rsidR="00653732" w:rsidRPr="00134059">
        <w:rPr>
          <w:rStyle w:val="CommentReference"/>
        </w:rPr>
        <w:commentReference w:id="82"/>
      </w:r>
      <w:commentRangeEnd w:id="83"/>
      <w:r w:rsidR="00653732" w:rsidRPr="00134059">
        <w:rPr>
          <w:rStyle w:val="CommentReference"/>
        </w:rPr>
        <w:commentReference w:id="83"/>
      </w:r>
      <w:commentRangeEnd w:id="84"/>
      <w:r w:rsidR="00134059" w:rsidRPr="00134059">
        <w:rPr>
          <w:rStyle w:val="CommentReference"/>
        </w:rPr>
        <w:commentReference w:id="84"/>
      </w:r>
      <w:ins w:id="85" w:author="Author">
        <w:r w:rsidR="00471E80">
          <w:t xml:space="preserve">, and </w:t>
        </w:r>
        <w:r w:rsidR="00DE4B39">
          <w:t xml:space="preserve">the final product will be </w:t>
        </w:r>
        <w:r w:rsidR="00471E80">
          <w:t>disseminated widely via various rangeland listservs</w:t>
        </w:r>
      </w:ins>
      <w:r w:rsidR="00576447" w:rsidRPr="00134059">
        <w:t>.</w:t>
      </w:r>
      <w:r w:rsidR="005E393F" w:rsidRPr="009F3376">
        <w:t xml:space="preserve"> </w:t>
      </w:r>
    </w:p>
    <w:p w14:paraId="2AEEC0DD" w14:textId="79F20A19" w:rsidR="000A31AD" w:rsidRDefault="00576447" w:rsidP="00CC539D">
      <w:pPr>
        <w:pStyle w:val="ListParagraph"/>
      </w:pPr>
      <w:r>
        <w:t>In conjunction with the RMAC, t</w:t>
      </w:r>
      <w:r w:rsidRPr="009F3376">
        <w:t xml:space="preserve">his </w:t>
      </w:r>
      <w:r w:rsidR="005E393F" w:rsidRPr="009F3376">
        <w:t xml:space="preserve">action team </w:t>
      </w:r>
      <w:r>
        <w:t xml:space="preserve">is also finalizing </w:t>
      </w:r>
      <w:r w:rsidR="005E393F" w:rsidRPr="009F3376">
        <w:t xml:space="preserve">a comprehensive update of the </w:t>
      </w:r>
      <w:hyperlink r:id="rId31" w:history="1">
        <w:r w:rsidR="005E393F" w:rsidRPr="00B7599F">
          <w:rPr>
            <w:rStyle w:val="Hyperlink"/>
            <w:b/>
            <w:bCs/>
          </w:rPr>
          <w:t xml:space="preserve">2015 Prescribed Herbivory </w:t>
        </w:r>
        <w:r w:rsidR="00471E80">
          <w:rPr>
            <w:rStyle w:val="Hyperlink"/>
            <w:b/>
            <w:bCs/>
          </w:rPr>
          <w:t>W</w:t>
        </w:r>
        <w:r w:rsidR="00471E80" w:rsidRPr="00B7599F">
          <w:rPr>
            <w:rStyle w:val="Hyperlink"/>
            <w:b/>
            <w:bCs/>
          </w:rPr>
          <w:t xml:space="preserve">hite </w:t>
        </w:r>
        <w:r w:rsidR="00471E80">
          <w:rPr>
            <w:rStyle w:val="Hyperlink"/>
            <w:b/>
            <w:bCs/>
          </w:rPr>
          <w:t>P</w:t>
        </w:r>
        <w:r w:rsidR="005E393F" w:rsidRPr="00B7599F">
          <w:rPr>
            <w:rStyle w:val="Hyperlink"/>
            <w:b/>
            <w:bCs/>
          </w:rPr>
          <w:t>aper</w:t>
        </w:r>
      </w:hyperlink>
      <w:r w:rsidR="005E393F" w:rsidRPr="009F3376">
        <w:t xml:space="preserve"> (</w:t>
      </w:r>
      <w:hyperlink w:anchor="_Range_Management_Advisory" w:history="1">
        <w:r w:rsidR="005E393F" w:rsidRPr="00CE4F4D">
          <w:rPr>
            <w:rStyle w:val="Hyperlink"/>
          </w:rPr>
          <w:t>RMAC 2015</w:t>
        </w:r>
      </w:hyperlink>
      <w:r w:rsidRPr="009F3376">
        <w:t>)</w:t>
      </w:r>
      <w:r>
        <w:t xml:space="preserve">. The RMAC plans to </w:t>
      </w:r>
      <w:r w:rsidR="005E393F" w:rsidRPr="009F3376">
        <w:t>develop a stand-alone Technical Guide on Prescribed Herbivory in California</w:t>
      </w:r>
      <w:r w:rsidR="00134059">
        <w:t xml:space="preserve"> </w:t>
      </w:r>
      <w:r w:rsidR="005E393F" w:rsidRPr="009F3376">
        <w:t>and expects to have drafts ready for review mid-</w:t>
      </w:r>
      <w:r w:rsidRPr="009F3376">
        <w:t>202</w:t>
      </w:r>
      <w:r>
        <w:t>5</w:t>
      </w:r>
      <w:r w:rsidR="005E393F" w:rsidRPr="005E393F">
        <w:t xml:space="preserve">. </w:t>
      </w:r>
      <w:r w:rsidR="0006157C" w:rsidRPr="005E393F">
        <w:t>Members Paul Starrs</w:t>
      </w:r>
      <w:r w:rsidR="0006157C">
        <w:t xml:space="preserve">, Dr. Stephanie Larson, and Joel Kramer will contribute to these efforts. </w:t>
      </w:r>
    </w:p>
    <w:p w14:paraId="24699941" w14:textId="7BFF2BCE" w:rsidR="000A31AD" w:rsidRPr="003D41CD" w:rsidRDefault="000A31AD" w:rsidP="00CC539D">
      <w:pPr>
        <w:pStyle w:val="ListParagraph"/>
        <w:numPr>
          <w:ilvl w:val="1"/>
          <w:numId w:val="1"/>
        </w:numPr>
        <w:spacing w:after="0"/>
      </w:pPr>
      <w:r w:rsidRPr="00FB55D5">
        <w:t xml:space="preserve">Board staff </w:t>
      </w:r>
      <w:r w:rsidR="00576447">
        <w:t xml:space="preserve">continues to attend regular meetings of </w:t>
      </w:r>
      <w:r w:rsidRPr="00FB55D5">
        <w:t xml:space="preserve">the </w:t>
      </w:r>
      <w:r w:rsidRPr="00716BE5">
        <w:rPr>
          <w:b/>
          <w:bCs/>
        </w:rPr>
        <w:t xml:space="preserve">Natural Working Lands </w:t>
      </w:r>
      <w:r w:rsidR="005E393F">
        <w:rPr>
          <w:b/>
          <w:bCs/>
        </w:rPr>
        <w:t xml:space="preserve">(NWL) </w:t>
      </w:r>
      <w:r w:rsidRPr="00716BE5">
        <w:rPr>
          <w:b/>
          <w:bCs/>
        </w:rPr>
        <w:t>Science Team</w:t>
      </w:r>
      <w:r w:rsidRPr="00FB55D5">
        <w:t xml:space="preserve"> </w:t>
      </w:r>
      <w:r>
        <w:t xml:space="preserve">under </w:t>
      </w:r>
      <w:r w:rsidRPr="00FB55D5">
        <w:t xml:space="preserve">the </w:t>
      </w:r>
      <w:r>
        <w:t>CNRA</w:t>
      </w:r>
      <w:r w:rsidR="00576447">
        <w:t xml:space="preserve"> and </w:t>
      </w:r>
      <w:r w:rsidRPr="00FB55D5">
        <w:t>work</w:t>
      </w:r>
      <w:r w:rsidR="00576447">
        <w:t xml:space="preserve">s </w:t>
      </w:r>
      <w:r w:rsidRPr="00FB55D5">
        <w:t>with and provide</w:t>
      </w:r>
      <w:r w:rsidR="00576447">
        <w:t>s</w:t>
      </w:r>
      <w:r w:rsidRPr="00FB55D5">
        <w:t xml:space="preserve"> input to the team for integration of range-related resource issues into climate-smart strategies</w:t>
      </w:r>
      <w:r>
        <w:t>.</w:t>
      </w:r>
      <w:r w:rsidRPr="00FB55D5">
        <w:t xml:space="preserve"> </w:t>
      </w:r>
      <w:r>
        <w:t>M</w:t>
      </w:r>
      <w:r w:rsidRPr="00FB55D5">
        <w:t>embers of this team work to inform and review modeling and analyses for natural and working lands</w:t>
      </w:r>
      <w:ins w:id="86" w:author="Author">
        <w:r w:rsidR="00471E80">
          <w:t xml:space="preserve"> </w:t>
        </w:r>
        <w:r w:rsidR="00471E80">
          <w:lastRenderedPageBreak/>
          <w:t>strategies</w:t>
        </w:r>
      </w:ins>
      <w:r w:rsidRPr="00FB55D5">
        <w:t>, advise state agencies on implementation strategies and standardized accounting, and provide recommendations on addressing barriers to efficient implementation of climate action in natural and working lands.</w:t>
      </w:r>
      <w:r w:rsidR="005E393F">
        <w:t xml:space="preserve"> </w:t>
      </w:r>
      <w:r w:rsidR="00576447">
        <w:t xml:space="preserve">Board staff </w:t>
      </w:r>
      <w:r w:rsidR="005E393F">
        <w:t xml:space="preserve">also attend the related </w:t>
      </w:r>
      <w:r w:rsidR="005E393F" w:rsidRPr="00471E80">
        <w:rPr>
          <w:b/>
          <w:bCs/>
        </w:rPr>
        <w:t>NWL Executive Advisory Committee</w:t>
      </w:r>
      <w:r w:rsidR="005E393F">
        <w:t xml:space="preserve"> (EAC)</w:t>
      </w:r>
      <w:r w:rsidR="00271B04">
        <w:t xml:space="preserve">—a committee developed to support the implementation of </w:t>
      </w:r>
      <w:hyperlink r:id="rId32" w:history="1">
        <w:r w:rsidR="00271B04" w:rsidRPr="004E6833">
          <w:rPr>
            <w:rStyle w:val="Hyperlink"/>
            <w:b/>
            <w:bCs/>
          </w:rPr>
          <w:t>AB 1757</w:t>
        </w:r>
      </w:hyperlink>
      <w:r w:rsidR="004E6833" w:rsidRPr="004E6833">
        <w:rPr>
          <w:rStyle w:val="Hyperlink"/>
          <w:b/>
          <w:bCs/>
        </w:rPr>
        <w:t xml:space="preserve"> (2021–2022, Rivas and Garcia</w:t>
      </w:r>
      <w:r w:rsidR="00F2147F">
        <w:rPr>
          <w:rStyle w:val="Hyperlink"/>
          <w:b/>
          <w:bCs/>
        </w:rPr>
        <w:t xml:space="preserve">): </w:t>
      </w:r>
      <w:r w:rsidR="004E6833" w:rsidRPr="004E6833">
        <w:rPr>
          <w:rStyle w:val="Hyperlink"/>
          <w:b/>
          <w:bCs/>
        </w:rPr>
        <w:t xml:space="preserve"> California Global Warming Solutions Act of 2006: climate goal: natural and working lands</w:t>
      </w:r>
      <w:r w:rsidR="00576447" w:rsidRPr="00471E80">
        <w:t>.</w:t>
      </w:r>
      <w:r w:rsidR="002B1D14" w:rsidRPr="00CC539D">
        <w:rPr>
          <w:rStyle w:val="FootnoteReference"/>
        </w:rPr>
        <w:footnoteReference w:id="9"/>
      </w:r>
      <w:r w:rsidR="00576447">
        <w:t xml:space="preserve"> Board staff provided input into the </w:t>
      </w:r>
      <w:r w:rsidR="005E393F">
        <w:t xml:space="preserve">NWL EAC </w:t>
      </w:r>
      <w:r w:rsidR="00271B04">
        <w:rPr>
          <w:rFonts w:ascii="Source Sans Pro" w:hAnsi="Source Sans Pro"/>
          <w:color w:val="000000"/>
          <w:shd w:val="clear" w:color="auto" w:fill="FFFFFF"/>
        </w:rPr>
        <w:t xml:space="preserve">recommendations for </w:t>
      </w:r>
      <w:r w:rsidR="00576447">
        <w:rPr>
          <w:rFonts w:ascii="Source Sans Pro" w:hAnsi="Source Sans Pro"/>
          <w:color w:val="000000"/>
          <w:shd w:val="clear" w:color="auto" w:fill="FFFFFF"/>
        </w:rPr>
        <w:t xml:space="preserve">range-related </w:t>
      </w:r>
      <w:r w:rsidR="00271B04">
        <w:rPr>
          <w:rFonts w:ascii="Source Sans Pro" w:hAnsi="Source Sans Pro"/>
          <w:color w:val="000000"/>
          <w:shd w:val="clear" w:color="auto" w:fill="FFFFFF"/>
        </w:rPr>
        <w:t xml:space="preserve">nature-based climate solutions that reduce </w:t>
      </w:r>
      <w:ins w:id="87" w:author="Author">
        <w:r w:rsidR="00471E80">
          <w:rPr>
            <w:rFonts w:ascii="Source Sans Pro" w:hAnsi="Source Sans Pro"/>
            <w:color w:val="000000"/>
            <w:shd w:val="clear" w:color="auto" w:fill="FFFFFF"/>
          </w:rPr>
          <w:t xml:space="preserve">or mitigate </w:t>
        </w:r>
      </w:ins>
      <w:r w:rsidR="00271B04">
        <w:rPr>
          <w:rFonts w:ascii="Source Sans Pro" w:hAnsi="Source Sans Pro"/>
          <w:color w:val="000000"/>
          <w:shd w:val="clear" w:color="auto" w:fill="FFFFFF"/>
        </w:rPr>
        <w:t xml:space="preserve">greenhouse gas emissions </w:t>
      </w:r>
      <w:r w:rsidR="00DE4B39">
        <w:rPr>
          <w:rFonts w:ascii="Source Sans Pro" w:hAnsi="Source Sans Pro"/>
          <w:color w:val="000000"/>
          <w:shd w:val="clear" w:color="auto" w:fill="FFFFFF"/>
        </w:rPr>
        <w:t>to</w:t>
      </w:r>
      <w:r w:rsidR="00271B04">
        <w:rPr>
          <w:rFonts w:ascii="Source Sans Pro" w:hAnsi="Source Sans Pro"/>
          <w:color w:val="000000"/>
          <w:shd w:val="clear" w:color="auto" w:fill="FFFFFF"/>
        </w:rPr>
        <w:t xml:space="preserve"> support state goals to achieve carbon neutrality and foster climate adaptation</w:t>
      </w:r>
      <w:r w:rsidR="00576447">
        <w:rPr>
          <w:rFonts w:ascii="Source Sans Pro" w:hAnsi="Source Sans Pro"/>
          <w:color w:val="000000"/>
          <w:shd w:val="clear" w:color="auto" w:fill="FFFFFF"/>
        </w:rPr>
        <w:t xml:space="preserve"> in </w:t>
      </w:r>
      <w:r w:rsidR="00271B04">
        <w:rPr>
          <w:rFonts w:ascii="Source Sans Pro" w:hAnsi="Source Sans Pro"/>
          <w:color w:val="000000"/>
          <w:shd w:val="clear" w:color="auto" w:fill="FFFFFF"/>
        </w:rPr>
        <w:t xml:space="preserve">2024. </w:t>
      </w:r>
    </w:p>
    <w:p w14:paraId="19C10B42" w14:textId="54204457" w:rsidR="007B4AAC" w:rsidRPr="00134059" w:rsidRDefault="0060648B" w:rsidP="00CC539D">
      <w:pPr>
        <w:pStyle w:val="ListParagraph"/>
        <w:numPr>
          <w:ilvl w:val="1"/>
          <w:numId w:val="1"/>
        </w:numPr>
      </w:pPr>
      <w:r w:rsidRPr="00134059">
        <w:rPr>
          <w:shd w:val="clear" w:color="auto" w:fill="FFFFFF"/>
        </w:rPr>
        <w:t xml:space="preserve">Board staff </w:t>
      </w:r>
      <w:r w:rsidR="00576447" w:rsidRPr="00134059">
        <w:rPr>
          <w:shd w:val="clear" w:color="auto" w:fill="FFFFFF"/>
        </w:rPr>
        <w:t xml:space="preserve">produced </w:t>
      </w:r>
      <w:r w:rsidR="00E84123" w:rsidRPr="00134059">
        <w:rPr>
          <w:shd w:val="clear" w:color="auto" w:fill="FFFFFF"/>
        </w:rPr>
        <w:t xml:space="preserve">a draft </w:t>
      </w:r>
      <w:r w:rsidR="00576447" w:rsidRPr="00134059">
        <w:rPr>
          <w:shd w:val="clear" w:color="auto" w:fill="FFFFFF"/>
        </w:rPr>
        <w:t xml:space="preserve">for the </w:t>
      </w:r>
      <w:r w:rsidRPr="00134059">
        <w:rPr>
          <w:shd w:val="clear" w:color="auto" w:fill="FFFFFF"/>
        </w:rPr>
        <w:t xml:space="preserve">rangelands chapter of the </w:t>
      </w:r>
      <w:r w:rsidR="002B1D14" w:rsidRPr="008725A8">
        <w:rPr>
          <w:b/>
          <w:bCs/>
          <w:color w:val="000000"/>
          <w:shd w:val="clear" w:color="auto" w:fill="FFFFFF"/>
        </w:rPr>
        <w:t>2024 Assessment</w:t>
      </w:r>
      <w:r w:rsidR="002B1D14">
        <w:rPr>
          <w:color w:val="000000"/>
          <w:shd w:val="clear" w:color="auto" w:fill="FFFFFF"/>
        </w:rPr>
        <w:t xml:space="preserve"> for the </w:t>
      </w:r>
      <w:hyperlink r:id="rId33" w:history="1">
        <w:r w:rsidR="002B1D14" w:rsidRPr="008725A8">
          <w:rPr>
            <w:rStyle w:val="Hyperlink"/>
            <w:b/>
            <w:bCs/>
            <w:shd w:val="clear" w:color="auto" w:fill="FFFFFF"/>
          </w:rPr>
          <w:t>Forest and Resource Assessment Program</w:t>
        </w:r>
      </w:hyperlink>
      <w:r w:rsidR="002B1D14" w:rsidRPr="008725A8">
        <w:rPr>
          <w:color w:val="000000"/>
          <w:shd w:val="clear" w:color="auto" w:fill="FFFFFF"/>
        </w:rPr>
        <w:t>,</w:t>
      </w:r>
      <w:r w:rsidR="002B1D14">
        <w:rPr>
          <w:rStyle w:val="FootnoteReference"/>
          <w:color w:val="000000"/>
          <w:shd w:val="clear" w:color="auto" w:fill="FFFFFF"/>
        </w:rPr>
        <w:footnoteReference w:id="10"/>
      </w:r>
      <w:r w:rsidR="002B1D14" w:rsidRPr="00134059">
        <w:rPr>
          <w:b/>
          <w:bCs/>
          <w:color w:val="000000"/>
          <w:shd w:val="clear" w:color="auto" w:fill="FFFFFF"/>
        </w:rPr>
        <w:t xml:space="preserve"> </w:t>
      </w:r>
      <w:r w:rsidR="00B7599F" w:rsidRPr="00134059">
        <w:rPr>
          <w:b/>
          <w:bCs/>
          <w:shd w:val="clear" w:color="auto" w:fill="FFFFFF"/>
        </w:rPr>
        <w:t xml:space="preserve"> </w:t>
      </w:r>
      <w:r w:rsidR="007B4AAC" w:rsidRPr="00134059">
        <w:rPr>
          <w:shd w:val="clear" w:color="auto" w:fill="FFFFFF"/>
        </w:rPr>
        <w:t xml:space="preserve">which </w:t>
      </w:r>
      <w:r w:rsidR="00B7599F" w:rsidRPr="00134059">
        <w:rPr>
          <w:shd w:val="clear" w:color="auto" w:fill="FFFFFF"/>
        </w:rPr>
        <w:t>evaluates</w:t>
      </w:r>
      <w:r w:rsidR="007B4AAC" w:rsidRPr="00134059">
        <w:rPr>
          <w:shd w:val="clear" w:color="auto" w:fill="FFFFFF"/>
        </w:rPr>
        <w:t xml:space="preserve"> the amount and extent of California's forests and rangelands, analyzes their conditions, and identifies alternative management and policy guidelines. Members of the RMAC will also be asked to review the chapter draft prior to finalization</w:t>
      </w:r>
      <w:ins w:id="88" w:author="Author">
        <w:r w:rsidR="00471E80">
          <w:rPr>
            <w:shd w:val="clear" w:color="auto" w:fill="FFFFFF"/>
          </w:rPr>
          <w:t>, likely in early 2025</w:t>
        </w:r>
      </w:ins>
      <w:r w:rsidR="007B4AAC" w:rsidRPr="00134059">
        <w:rPr>
          <w:shd w:val="clear" w:color="auto" w:fill="FFFFFF"/>
        </w:rPr>
        <w:t xml:space="preserve">. </w:t>
      </w:r>
    </w:p>
    <w:p w14:paraId="02292A95" w14:textId="12DBBC6A" w:rsidR="000A31AD" w:rsidRPr="00CD55D9" w:rsidRDefault="00AB0583" w:rsidP="00CC539D">
      <w:pPr>
        <w:pStyle w:val="ListParagraph"/>
        <w:numPr>
          <w:ilvl w:val="0"/>
          <w:numId w:val="1"/>
        </w:numPr>
      </w:pPr>
      <w:r>
        <w:t xml:space="preserve">A variety of </w:t>
      </w:r>
      <w:r w:rsidR="000A31AD" w:rsidRPr="00E90075">
        <w:t xml:space="preserve">speakers provided </w:t>
      </w:r>
      <w:r w:rsidR="000A31AD" w:rsidRPr="00E90075">
        <w:rPr>
          <w:b/>
          <w:bCs/>
        </w:rPr>
        <w:t>presentations to the RMAC</w:t>
      </w:r>
      <w:r w:rsidR="000A31AD" w:rsidRPr="00E90075">
        <w:t xml:space="preserve"> audience at public meetings to </w:t>
      </w:r>
      <w:r w:rsidR="00413C6C">
        <w:t xml:space="preserve">disseminate </w:t>
      </w:r>
      <w:r w:rsidR="000A31AD">
        <w:t xml:space="preserve">information on and discuss potential needs and solutions for rangeland issues in California. Speakers and topics included:  </w:t>
      </w:r>
    </w:p>
    <w:p w14:paraId="3CAD2A3F" w14:textId="41C3F420" w:rsidR="007B4AAC" w:rsidRDefault="008B2077" w:rsidP="00CC539D">
      <w:pPr>
        <w:pStyle w:val="ListParagraph"/>
        <w:numPr>
          <w:ilvl w:val="1"/>
          <w:numId w:val="1"/>
        </w:numPr>
        <w:spacing w:after="0"/>
      </w:pPr>
      <w:r w:rsidRPr="00DE4B39">
        <w:rPr>
          <w:b/>
          <w:bCs/>
        </w:rPr>
        <w:t xml:space="preserve">Frank L. </w:t>
      </w:r>
      <w:proofErr w:type="spellStart"/>
      <w:r w:rsidRPr="00DE4B39">
        <w:rPr>
          <w:b/>
          <w:bCs/>
        </w:rPr>
        <w:t>Frievalt</w:t>
      </w:r>
      <w:proofErr w:type="spellEnd"/>
      <w:r w:rsidR="007B4AAC">
        <w:t xml:space="preserve">, </w:t>
      </w:r>
      <w:r>
        <w:t>Director of the WUI Fire Institute at California Polytechnic State University, San Luis Obispo,</w:t>
      </w:r>
      <w:r w:rsidR="007B4AAC">
        <w:t xml:space="preserve"> presented on </w:t>
      </w:r>
      <w:r>
        <w:t xml:space="preserve">the creation of the </w:t>
      </w:r>
      <w:bookmarkStart w:id="89" w:name="_Hlk188222899"/>
      <w:r>
        <w:fldChar w:fldCharType="begin"/>
      </w:r>
      <w:r>
        <w:instrText>HYPERLINK "https://bof.fire.ca.gov/media/zz2bnaxw/8-f-frievalt-wui-fire-institute-cal-poly-slo.pdf"</w:instrText>
      </w:r>
      <w:r>
        <w:fldChar w:fldCharType="separate"/>
      </w:r>
      <w:r w:rsidRPr="00965C5A">
        <w:rPr>
          <w:rStyle w:val="Hyperlink"/>
          <w:b/>
          <w:bCs/>
        </w:rPr>
        <w:t>WUI Fire Institute</w:t>
      </w:r>
      <w:r>
        <w:rPr>
          <w:rStyle w:val="Hyperlink"/>
          <w:b/>
          <w:bCs/>
        </w:rPr>
        <w:fldChar w:fldCharType="end"/>
      </w:r>
      <w:bookmarkEnd w:id="89"/>
      <w:r w:rsidR="000A3F9B" w:rsidRPr="00CC539D">
        <w:rPr>
          <w:rStyle w:val="FootnoteReference"/>
        </w:rPr>
        <w:footnoteReference w:id="11"/>
      </w:r>
      <w:r>
        <w:t xml:space="preserve"> and its mission to support ongoing WUI mitigation across the State.</w:t>
      </w:r>
      <w:r w:rsidR="007B4AAC">
        <w:t xml:space="preserve"> </w:t>
      </w:r>
    </w:p>
    <w:p w14:paraId="4CECD77B" w14:textId="6C6BB582" w:rsidR="007B4AAC" w:rsidRDefault="007B4AAC" w:rsidP="00CC539D">
      <w:pPr>
        <w:pStyle w:val="ListParagraph"/>
        <w:numPr>
          <w:ilvl w:val="1"/>
          <w:numId w:val="1"/>
        </w:numPr>
        <w:spacing w:after="0"/>
      </w:pPr>
      <w:r w:rsidRPr="00DE4B39">
        <w:rPr>
          <w:b/>
          <w:bCs/>
        </w:rPr>
        <w:t xml:space="preserve">Dr. </w:t>
      </w:r>
      <w:r w:rsidR="008B2077" w:rsidRPr="00DE4B39">
        <w:rPr>
          <w:b/>
          <w:bCs/>
        </w:rPr>
        <w:t>Larry Ford</w:t>
      </w:r>
      <w:r>
        <w:t xml:space="preserve">, </w:t>
      </w:r>
      <w:r w:rsidR="008B2077">
        <w:t xml:space="preserve">consultant and owner-operator of </w:t>
      </w:r>
      <w:hyperlink r:id="rId34" w:history="1">
        <w:r w:rsidR="008B2077" w:rsidRPr="000A3F9B">
          <w:rPr>
            <w:rStyle w:val="Hyperlink"/>
            <w:b/>
            <w:bCs/>
          </w:rPr>
          <w:t>Rangeland Conservation Science</w:t>
        </w:r>
      </w:hyperlink>
      <w:r>
        <w:t>,</w:t>
      </w:r>
      <w:r w:rsidR="000A3F9B">
        <w:rPr>
          <w:rStyle w:val="FootnoteReference"/>
        </w:rPr>
        <w:footnoteReference w:id="12"/>
      </w:r>
      <w:r>
        <w:t xml:space="preserve"> </w:t>
      </w:r>
      <w:r w:rsidR="008B2077">
        <w:t>provided two presentations on the progress made toward development of the SLGLLM deliverables (i.e., the Grazing Agreement, Management Action Plan, and Guidebook).</w:t>
      </w:r>
    </w:p>
    <w:p w14:paraId="420AC47D" w14:textId="5E1DABFD" w:rsidR="00492289" w:rsidRPr="008F7A65" w:rsidRDefault="008B2077" w:rsidP="00CC539D">
      <w:pPr>
        <w:pStyle w:val="ListParagraph"/>
        <w:numPr>
          <w:ilvl w:val="1"/>
          <w:numId w:val="1"/>
        </w:numPr>
        <w:spacing w:after="0"/>
      </w:pPr>
      <w:r w:rsidRPr="00DE4B39">
        <w:rPr>
          <w:b/>
          <w:bCs/>
        </w:rPr>
        <w:t>Anthony Stornetta</w:t>
      </w:r>
      <w:r>
        <w:t xml:space="preserve">, Deputy Fire Chief of Emergency Operations for the Santa Barbara County Fire Department, updated the RMAC on the </w:t>
      </w:r>
      <w:hyperlink r:id="rId35" w:history="1">
        <w:r w:rsidRPr="00965C5A">
          <w:rPr>
            <w:rStyle w:val="Hyperlink"/>
            <w:b/>
            <w:bCs/>
          </w:rPr>
          <w:t>2020 CA-State Certified Prescribed Fire Burn Boss Program</w:t>
        </w:r>
      </w:hyperlink>
      <w:r>
        <w:t>.</w:t>
      </w:r>
      <w:r w:rsidR="002B1D14">
        <w:rPr>
          <w:rStyle w:val="FootnoteReference"/>
        </w:rPr>
        <w:footnoteReference w:id="13"/>
      </w:r>
      <w:r>
        <w:t xml:space="preserve"> </w:t>
      </w:r>
    </w:p>
    <w:p w14:paraId="3EC26D9A" w14:textId="61EF914E" w:rsidR="00492289" w:rsidRPr="00492289" w:rsidRDefault="00EC66DA" w:rsidP="00CC539D">
      <w:pPr>
        <w:pStyle w:val="ListParagraph"/>
        <w:numPr>
          <w:ilvl w:val="1"/>
          <w:numId w:val="1"/>
        </w:numPr>
      </w:pPr>
      <w:r w:rsidRPr="00DE4B39">
        <w:rPr>
          <w:b/>
          <w:bCs/>
        </w:rPr>
        <w:t>Brian Shobe</w:t>
      </w:r>
      <w:r>
        <w:t>, Director of at the California Agriculture and Climate Network (</w:t>
      </w:r>
      <w:proofErr w:type="spellStart"/>
      <w:r>
        <w:t>CalCAN</w:t>
      </w:r>
      <w:proofErr w:type="spellEnd"/>
      <w:r>
        <w:t xml:space="preserve">), discussed potential timelines and identified </w:t>
      </w:r>
      <w:hyperlink r:id="rId36" w:history="1">
        <w:r w:rsidRPr="00492289">
          <w:rPr>
            <w:rStyle w:val="Hyperlink"/>
            <w:b/>
            <w:bCs/>
          </w:rPr>
          <w:t>critical action items in meeting the mandates of SB 675</w:t>
        </w:r>
      </w:hyperlink>
      <w:r>
        <w:t>.</w:t>
      </w:r>
      <w:r>
        <w:rPr>
          <w:rStyle w:val="FootnoteReference"/>
        </w:rPr>
        <w:footnoteReference w:id="14"/>
      </w:r>
      <w:r>
        <w:t xml:space="preserve"> Mr. Shobe also provided an update on behalf of Dan Macon of the </w:t>
      </w:r>
      <w:hyperlink r:id="rId37" w:history="1">
        <w:r w:rsidRPr="00492289">
          <w:rPr>
            <w:rStyle w:val="Hyperlink"/>
            <w:b/>
            <w:bCs/>
          </w:rPr>
          <w:t>Prescribed Grazing Working Group</w:t>
        </w:r>
        <w:r w:rsidRPr="00EC66DA">
          <w:rPr>
            <w:rStyle w:val="Hyperlink"/>
          </w:rPr>
          <w:t xml:space="preserve"> </w:t>
        </w:r>
      </w:hyperlink>
      <w:r>
        <w:t>of the Task Force.</w:t>
      </w:r>
      <w:r>
        <w:rPr>
          <w:rStyle w:val="FootnoteReference"/>
        </w:rPr>
        <w:footnoteReference w:id="15"/>
      </w:r>
      <w:r>
        <w:t xml:space="preserve"> </w:t>
      </w:r>
    </w:p>
    <w:bookmarkEnd w:id="34"/>
    <w:bookmarkEnd w:id="38"/>
    <w:bookmarkEnd w:id="39"/>
    <w:p w14:paraId="434192EE" w14:textId="77777777" w:rsidR="008B2077" w:rsidDel="007A6034" w:rsidRDefault="008B2077" w:rsidP="00EE69FD">
      <w:pPr>
        <w:pStyle w:val="Heading1"/>
      </w:pPr>
      <w:r w:rsidDel="007A6034">
        <w:t xml:space="preserve">ANNUAL PRIORITIES, GOALS, and OBJECTIVES </w:t>
      </w:r>
    </w:p>
    <w:p w14:paraId="45AE9964" w14:textId="07D72AAE" w:rsidR="008B2077" w:rsidRDefault="008B2077" w:rsidP="00EE69FD">
      <w:r w:rsidRPr="00134059" w:rsidDel="007A6034">
        <w:rPr>
          <w:b/>
          <w:bCs/>
        </w:rPr>
        <w:t>Annual priorities</w:t>
      </w:r>
      <w:r w:rsidRPr="00694366" w:rsidDel="007A6034">
        <w:t xml:space="preserve"> are generally reviewed in the fall</w:t>
      </w:r>
      <w:r w:rsidR="00DE4B39">
        <w:t xml:space="preserve">, further </w:t>
      </w:r>
      <w:r w:rsidRPr="00694366" w:rsidDel="007A6034">
        <w:t xml:space="preserve">developed in </w:t>
      </w:r>
      <w:r w:rsidR="00DE4B39">
        <w:t xml:space="preserve">early </w:t>
      </w:r>
      <w:r w:rsidRPr="00694366" w:rsidDel="007A6034">
        <w:t>winter, and voted on at the first RMAC meeting of each year to guide the activities of the committee. T</w:t>
      </w:r>
      <w:r w:rsidDel="007A6034">
        <w:t xml:space="preserve">he 2023 priorities were released </w:t>
      </w:r>
      <w:r w:rsidDel="007A6034">
        <w:lastRenderedPageBreak/>
        <w:t xml:space="preserve">in the </w:t>
      </w:r>
      <w:ins w:id="90" w:author="Author">
        <w:r w:rsidR="00413C6C">
          <w:fldChar w:fldCharType="begin"/>
        </w:r>
        <w:r w:rsidR="00413C6C">
          <w:instrText>HYPERLINK "https://bof.fire.ca.gov/media/hgylevzn/2023-rmac-annual-report-and-workplan-final.pdf"</w:instrText>
        </w:r>
        <w:r w:rsidR="00413C6C">
          <w:fldChar w:fldCharType="separate"/>
        </w:r>
        <w:r w:rsidRPr="00273D82" w:rsidDel="007A6034">
          <w:rPr>
            <w:rStyle w:val="Hyperlink"/>
            <w:b/>
            <w:bCs/>
          </w:rPr>
          <w:t>2022</w:t>
        </w:r>
        <w:r w:rsidRPr="00413C6C" w:rsidDel="007A6034">
          <w:rPr>
            <w:rStyle w:val="Hyperlink"/>
          </w:rPr>
          <w:t xml:space="preserve"> </w:t>
        </w:r>
        <w:r w:rsidRPr="00413C6C" w:rsidDel="007A6034">
          <w:rPr>
            <w:rStyle w:val="Hyperlink"/>
            <w:b/>
            <w:bCs/>
          </w:rPr>
          <w:t>Annual Report and Workplan</w:t>
        </w:r>
        <w:r w:rsidR="00413C6C">
          <w:fldChar w:fldCharType="end"/>
        </w:r>
      </w:ins>
      <w:r w:rsidDel="007A6034">
        <w:t xml:space="preserve"> (</w:t>
      </w:r>
      <w:ins w:id="91" w:author="Author">
        <w:r w:rsidR="00D460B4">
          <w:fldChar w:fldCharType="begin"/>
        </w:r>
      </w:ins>
      <w:r w:rsidR="00273D82">
        <w:instrText>HYPERLINK  \l "_RMAC._2023._2022"</w:instrText>
      </w:r>
      <w:ins w:id="92" w:author="Author">
        <w:r w:rsidR="00D460B4">
          <w:fldChar w:fldCharType="separate"/>
        </w:r>
        <w:r w:rsidRPr="00D460B4" w:rsidDel="007A6034">
          <w:rPr>
            <w:rStyle w:val="Hyperlink"/>
          </w:rPr>
          <w:t xml:space="preserve">RMAC </w:t>
        </w:r>
        <w:r w:rsidR="00413C6C" w:rsidRPr="00D460B4" w:rsidDel="007A6034">
          <w:rPr>
            <w:rStyle w:val="Hyperlink"/>
          </w:rPr>
          <w:t>202</w:t>
        </w:r>
        <w:r w:rsidR="00413C6C" w:rsidRPr="00D460B4">
          <w:rPr>
            <w:rStyle w:val="Hyperlink"/>
          </w:rPr>
          <w:t>3</w:t>
        </w:r>
        <w:r w:rsidR="00D460B4">
          <w:fldChar w:fldCharType="end"/>
        </w:r>
      </w:ins>
      <w:r w:rsidDel="007A6034">
        <w:t>)</w:t>
      </w:r>
      <w:ins w:id="93" w:author="Author">
        <w:r w:rsidR="00413C6C">
          <w:t xml:space="preserve">; the 2024 priorities were embedded in the </w:t>
        </w:r>
        <w:r w:rsidR="00413C6C" w:rsidRPr="00D460B4">
          <w:rPr>
            <w:b/>
            <w:bCs/>
          </w:rPr>
          <w:fldChar w:fldCharType="begin"/>
        </w:r>
        <w:r w:rsidR="00413C6C" w:rsidRPr="0000320E">
          <w:rPr>
            <w:b/>
            <w:bCs/>
          </w:rPr>
          <w:instrText>HYPERLINK "https://bof.fire.ca.gov/media/hgylevzn/2023-rmac-annual-report-and-workplan-final.pdf"</w:instrText>
        </w:r>
        <w:r w:rsidR="00413C6C" w:rsidRPr="00D460B4">
          <w:rPr>
            <w:b/>
            <w:bCs/>
          </w:rPr>
        </w:r>
        <w:r w:rsidR="00413C6C" w:rsidRPr="00D460B4">
          <w:rPr>
            <w:b/>
            <w:bCs/>
          </w:rPr>
          <w:fldChar w:fldCharType="separate"/>
        </w:r>
        <w:r w:rsidR="00413C6C" w:rsidRPr="00705E00">
          <w:rPr>
            <w:rStyle w:val="Hyperlink"/>
            <w:b/>
            <w:bCs/>
          </w:rPr>
          <w:t>2023 Annual Report and Workplan</w:t>
        </w:r>
        <w:r w:rsidR="00413C6C" w:rsidRPr="00D460B4">
          <w:rPr>
            <w:b/>
            <w:bCs/>
          </w:rPr>
          <w:fldChar w:fldCharType="end"/>
        </w:r>
        <w:r w:rsidR="00413C6C">
          <w:t xml:space="preserve"> (</w:t>
        </w:r>
        <w:r w:rsidR="00D460B4">
          <w:fldChar w:fldCharType="begin"/>
        </w:r>
        <w:r w:rsidR="00D460B4">
          <w:instrText>HYPERLINK "https://bof.fire.ca.gov/media/hgylevzn/2023-rmac-annual-report-and-workplan-final.pdf"</w:instrText>
        </w:r>
        <w:r w:rsidR="00D460B4">
          <w:fldChar w:fldCharType="separate"/>
        </w:r>
        <w:r w:rsidR="00413C6C" w:rsidRPr="00D460B4">
          <w:rPr>
            <w:rStyle w:val="Hyperlink"/>
          </w:rPr>
          <w:t>RMAC 2024</w:t>
        </w:r>
        <w:r w:rsidR="00D460B4">
          <w:fldChar w:fldCharType="end"/>
        </w:r>
        <w:r w:rsidR="00413C6C">
          <w:t>); and the 2025 priorities are embedded in this 2024 Annual Report and Workplan. Each Annual Report and Workplan provides a status of the progress made on the Annual Priorities, Goals, and Objectives that were established for that calendar year, and provides an aspirational list of the Annual Priorities, Goals, and Objectives for the upcoming year</w:t>
        </w:r>
      </w:ins>
      <w:r w:rsidDel="007A6034">
        <w:t xml:space="preserve">. The vision and mission of RMAC are supported by the </w:t>
      </w:r>
      <w:del w:id="94" w:author="Author">
        <w:r w:rsidDel="00CC539D">
          <w:delText>long-term</w:delText>
        </w:r>
      </w:del>
      <w:ins w:id="95" w:author="Author">
        <w:r w:rsidR="00CC539D">
          <w:t>O</w:t>
        </w:r>
        <w:r w:rsidR="00413C6C">
          <w:t>verarching</w:t>
        </w:r>
      </w:ins>
      <w:r w:rsidDel="007A6034">
        <w:t xml:space="preserve"> priorities outlined in the RMAC </w:t>
      </w:r>
      <w:ins w:id="96" w:author="Author">
        <w:r w:rsidR="00092087">
          <w:fldChar w:fldCharType="begin"/>
        </w:r>
        <w:r w:rsidR="00092087">
          <w:instrText>HYPERLINK "https://bof.fire.ca.gov/media/9952/rmac-2020-strategic-plan.pdf"</w:instrText>
        </w:r>
        <w:r w:rsidR="00092087">
          <w:fldChar w:fldCharType="separate"/>
        </w:r>
        <w:r w:rsidR="00092087" w:rsidRPr="00BB275E" w:rsidDel="007A6034">
          <w:rPr>
            <w:rStyle w:val="Hyperlink"/>
            <w:b/>
            <w:bCs/>
          </w:rPr>
          <w:t>Strategic Plan</w:t>
        </w:r>
        <w:r w:rsidR="00092087">
          <w:rPr>
            <w:rStyle w:val="Hyperlink"/>
            <w:b/>
            <w:bCs/>
          </w:rPr>
          <w:fldChar w:fldCharType="end"/>
        </w:r>
        <w:r w:rsidR="00092087" w:rsidDel="007A6034">
          <w:t xml:space="preserve"> (</w:t>
        </w:r>
        <w:r w:rsidR="00092087">
          <w:fldChar w:fldCharType="begin"/>
        </w:r>
        <w:r w:rsidR="00092087">
          <w:instrText>HYPERLINK \l "_RMAC._2020._Strategic"</w:instrText>
        </w:r>
        <w:r w:rsidR="00092087">
          <w:fldChar w:fldCharType="separate"/>
        </w:r>
        <w:r w:rsidR="00092087" w:rsidRPr="00BB275E" w:rsidDel="007A6034">
          <w:rPr>
            <w:rStyle w:val="Hyperlink"/>
          </w:rPr>
          <w:t>RMAC 2020</w:t>
        </w:r>
        <w:r w:rsidR="00092087">
          <w:rPr>
            <w:rStyle w:val="Hyperlink"/>
          </w:rPr>
          <w:fldChar w:fldCharType="end"/>
        </w:r>
        <w:r w:rsidR="00092087" w:rsidDel="007A6034">
          <w:t>)</w:t>
        </w:r>
      </w:ins>
      <w:del w:id="97" w:author="Author">
        <w:r w:rsidDel="00092087">
          <w:delText>Strategic Plan (RMAC 2020)</w:delText>
        </w:r>
      </w:del>
      <w:r w:rsidDel="007A6034">
        <w:t xml:space="preserve"> and in targeted, shorter-term Goals and Objectives. </w:t>
      </w:r>
    </w:p>
    <w:p w14:paraId="67AF016C" w14:textId="3A20608D" w:rsidR="00BB275E" w:rsidRDefault="00EC66DA" w:rsidP="00CC539D">
      <w:pPr>
        <w:spacing w:after="0"/>
        <w:rPr>
          <w:sz w:val="24"/>
          <w:szCs w:val="24"/>
        </w:rPr>
      </w:pPr>
      <w:r w:rsidDel="007A6034">
        <w:t xml:space="preserve">The RMAC’s vision and mission guide its </w:t>
      </w:r>
      <w:ins w:id="98" w:author="Author">
        <w:r w:rsidR="00CC539D">
          <w:t>O</w:t>
        </w:r>
        <w:r w:rsidR="00BB275E">
          <w:t>verarching</w:t>
        </w:r>
      </w:ins>
      <w:r w:rsidR="00BB275E" w:rsidDel="007A6034">
        <w:t xml:space="preserve"> </w:t>
      </w:r>
      <w:del w:id="99" w:author="Author">
        <w:r w:rsidR="00BB275E" w:rsidDel="00CC539D">
          <w:delText>p</w:delText>
        </w:r>
        <w:r w:rsidDel="00CC539D">
          <w:delText xml:space="preserve">riorities </w:delText>
        </w:r>
      </w:del>
      <w:ins w:id="100" w:author="Author">
        <w:r w:rsidR="00CC539D">
          <w:t>P</w:t>
        </w:r>
        <w:r w:rsidR="00CC539D" w:rsidDel="007A6034">
          <w:t xml:space="preserve">riorities </w:t>
        </w:r>
      </w:ins>
      <w:r w:rsidDel="007A6034">
        <w:t>(</w:t>
      </w:r>
      <w:r w:rsidDel="007A6034">
        <w:fldChar w:fldCharType="begin"/>
      </w:r>
      <w:r w:rsidDel="007A6034">
        <w:instrText xml:space="preserve"> REF _Ref122524760 \h </w:instrText>
      </w:r>
      <w:r w:rsidDel="007A6034">
        <w:fldChar w:fldCharType="separate"/>
      </w:r>
      <w:r w:rsidDel="007A6034">
        <w:rPr>
          <w:b/>
          <w:bCs/>
        </w:rPr>
        <w:t>T</w:t>
      </w:r>
      <w:r w:rsidRPr="00895741" w:rsidDel="007A6034">
        <w:rPr>
          <w:b/>
          <w:bCs/>
        </w:rPr>
        <w:t xml:space="preserve">able </w:t>
      </w:r>
      <w:r w:rsidRPr="00895741" w:rsidDel="007A6034">
        <w:rPr>
          <w:b/>
          <w:bCs/>
          <w:noProof/>
        </w:rPr>
        <w:t>2</w:t>
      </w:r>
      <w:r w:rsidDel="007A6034">
        <w:fldChar w:fldCharType="end"/>
      </w:r>
      <w:r w:rsidDel="007A6034">
        <w:t xml:space="preserve">), and </w:t>
      </w:r>
      <w:r w:rsidR="00BB275E">
        <w:t>the A</w:t>
      </w:r>
      <w:r w:rsidDel="007A6034">
        <w:t xml:space="preserve">nnual </w:t>
      </w:r>
      <w:r w:rsidR="00BB275E">
        <w:t>Priorities, G</w:t>
      </w:r>
      <w:r w:rsidDel="007A6034">
        <w:t>oals</w:t>
      </w:r>
      <w:r w:rsidR="00BB275E">
        <w:t>,</w:t>
      </w:r>
      <w:r w:rsidDel="007A6034">
        <w:t xml:space="preserve"> and </w:t>
      </w:r>
      <w:r w:rsidR="00BB275E">
        <w:t>O</w:t>
      </w:r>
      <w:r w:rsidDel="007A6034">
        <w:t xml:space="preserve">bjectives are developed </w:t>
      </w:r>
      <w:r w:rsidR="00BB275E">
        <w:t xml:space="preserve">annually </w:t>
      </w:r>
      <w:r w:rsidDel="007A6034">
        <w:t>to fulfill these</w:t>
      </w:r>
      <w:del w:id="101" w:author="Author">
        <w:r w:rsidDel="00CC539D">
          <w:delText xml:space="preserve"> </w:delText>
        </w:r>
        <w:r w:rsidR="00BB275E" w:rsidDel="00CC539D">
          <w:delText xml:space="preserve"> p</w:delText>
        </w:r>
        <w:r w:rsidDel="00CC539D">
          <w:delText>riorities</w:delText>
        </w:r>
      </w:del>
      <w:r w:rsidDel="007A6034">
        <w:t xml:space="preserve">. The RMAC’s </w:t>
      </w:r>
      <w:del w:id="102" w:author="Author">
        <w:r w:rsidR="00BB275E" w:rsidDel="00CC539D">
          <w:delText xml:space="preserve">overarching </w:delText>
        </w:r>
      </w:del>
      <w:ins w:id="103" w:author="Author">
        <w:r w:rsidR="00CC539D">
          <w:t xml:space="preserve">Overarching </w:t>
        </w:r>
      </w:ins>
      <w:del w:id="104" w:author="Author">
        <w:r w:rsidR="00BB275E" w:rsidDel="00CC539D">
          <w:delText>p</w:delText>
        </w:r>
        <w:r w:rsidDel="00CC539D">
          <w:delText xml:space="preserve">riorities </w:delText>
        </w:r>
      </w:del>
      <w:ins w:id="105" w:author="Author">
        <w:r w:rsidR="00CC539D">
          <w:t>P</w:t>
        </w:r>
        <w:r w:rsidR="00CC539D" w:rsidDel="007A6034">
          <w:t xml:space="preserve">riorities </w:t>
        </w:r>
      </w:ins>
      <w:r w:rsidDel="007A6034">
        <w:t xml:space="preserve">are longer-term priorities of the RMAC that require actions on multiple fronts, often over multiple years, to accomplish. The </w:t>
      </w:r>
      <w:hyperlink r:id="rId38" w:history="1">
        <w:r w:rsidRPr="00BB275E" w:rsidDel="007A6034">
          <w:rPr>
            <w:rStyle w:val="Hyperlink"/>
            <w:b/>
            <w:bCs/>
          </w:rPr>
          <w:t>Strategic Plan</w:t>
        </w:r>
      </w:hyperlink>
      <w:r w:rsidDel="007A6034">
        <w:t xml:space="preserve"> (</w:t>
      </w:r>
      <w:hyperlink w:anchor="_RMAC._2020._Strategic" w:history="1">
        <w:r w:rsidRPr="00BB275E" w:rsidDel="007A6034">
          <w:rPr>
            <w:rStyle w:val="Hyperlink"/>
          </w:rPr>
          <w:t>RMAC 2020</w:t>
        </w:r>
      </w:hyperlink>
      <w:r w:rsidDel="007A6034">
        <w:t xml:space="preserve">) outlines four main </w:t>
      </w:r>
      <w:del w:id="106" w:author="Author">
        <w:r w:rsidR="00BB275E" w:rsidDel="00CC539D">
          <w:delText xml:space="preserve">overarching </w:delText>
        </w:r>
      </w:del>
      <w:ins w:id="107" w:author="Author">
        <w:r w:rsidR="00CC539D">
          <w:t xml:space="preserve">Overarching </w:t>
        </w:r>
      </w:ins>
      <w:del w:id="108" w:author="Author">
        <w:r w:rsidR="00BB275E" w:rsidDel="00CC539D">
          <w:delText>p</w:delText>
        </w:r>
        <w:r w:rsidDel="00CC539D">
          <w:delText>riorities</w:delText>
        </w:r>
      </w:del>
      <w:ins w:id="109" w:author="Author">
        <w:r w:rsidR="00CC539D">
          <w:t>P</w:t>
        </w:r>
        <w:r w:rsidR="00CC539D" w:rsidDel="007A6034">
          <w:t>riorities</w:t>
        </w:r>
      </w:ins>
      <w:r w:rsidR="00BB275E">
        <w:t xml:space="preserve">; </w:t>
      </w:r>
      <w:r w:rsidDel="007A6034">
        <w:t xml:space="preserve">the priority associated with the CDFA Noxious Weeds Program was not included in the </w:t>
      </w:r>
      <w:hyperlink r:id="rId39" w:history="1">
        <w:r w:rsidRPr="00BB275E" w:rsidDel="007A6034">
          <w:rPr>
            <w:rStyle w:val="Hyperlink"/>
            <w:b/>
            <w:bCs/>
          </w:rPr>
          <w:t xml:space="preserve">2022 Annual </w:t>
        </w:r>
        <w:r w:rsidR="00BB275E" w:rsidRPr="00BB275E">
          <w:rPr>
            <w:rStyle w:val="Hyperlink"/>
            <w:b/>
            <w:bCs/>
          </w:rPr>
          <w:t>R</w:t>
        </w:r>
        <w:r w:rsidRPr="00BB275E" w:rsidDel="007A6034">
          <w:rPr>
            <w:rStyle w:val="Hyperlink"/>
            <w:b/>
            <w:bCs/>
          </w:rPr>
          <w:t>eport and Workplan</w:t>
        </w:r>
      </w:hyperlink>
      <w:r w:rsidDel="007A6034">
        <w:t xml:space="preserve"> </w:t>
      </w:r>
      <w:r w:rsidR="001E318E">
        <w:t>(</w:t>
      </w:r>
      <w:hyperlink w:anchor="_RMAC._2023._2022" w:history="1">
        <w:r w:rsidR="001E318E" w:rsidRPr="001E318E">
          <w:rPr>
            <w:rStyle w:val="Hyperlink"/>
          </w:rPr>
          <w:t>RMAC 2023</w:t>
        </w:r>
      </w:hyperlink>
      <w:r w:rsidR="001E318E">
        <w:t xml:space="preserve">) </w:t>
      </w:r>
      <w:r w:rsidDel="007A6034">
        <w:t>as the future of that program was uncertain at the time. The RMAC has re-incorporated that priority as the Noxious Weeds Program was recently revived and will follow any changes in the program activity to determine how it should be further addressed in future years’ goals and objectives.</w:t>
      </w:r>
      <w:r>
        <w:t xml:space="preserve"> </w:t>
      </w:r>
      <w:bookmarkStart w:id="110" w:name="_Ref188134641"/>
    </w:p>
    <w:p w14:paraId="7C4A9257" w14:textId="160A3E01" w:rsidR="00EC66DA" w:rsidRDefault="00EC66DA" w:rsidP="00672E47">
      <w:pPr>
        <w:pStyle w:val="Heading1"/>
        <w:numPr>
          <w:ilvl w:val="0"/>
          <w:numId w:val="0"/>
        </w:numPr>
        <w:spacing w:after="0"/>
        <w:ind w:left="720" w:hanging="720"/>
        <w:rPr>
          <w:u w:val="none"/>
        </w:rPr>
      </w:pPr>
      <w:r w:rsidRPr="00672E47">
        <w:rPr>
          <w:u w:val="none"/>
        </w:rPr>
        <w:t xml:space="preserve">Table </w:t>
      </w:r>
      <w:r w:rsidR="001A3BC6" w:rsidRPr="00672E47">
        <w:rPr>
          <w:u w:val="none"/>
        </w:rPr>
        <w:fldChar w:fldCharType="begin"/>
      </w:r>
      <w:r w:rsidR="001A3BC6" w:rsidRPr="00672E47">
        <w:rPr>
          <w:u w:val="none"/>
        </w:rPr>
        <w:instrText xml:space="preserve"> SEQ Table \* ARABIC </w:instrText>
      </w:r>
      <w:r w:rsidR="001A3BC6" w:rsidRPr="00672E47">
        <w:rPr>
          <w:u w:val="none"/>
        </w:rPr>
        <w:fldChar w:fldCharType="separate"/>
      </w:r>
      <w:r w:rsidR="00092087">
        <w:rPr>
          <w:noProof/>
          <w:u w:val="none"/>
        </w:rPr>
        <w:t>2</w:t>
      </w:r>
      <w:r w:rsidR="001A3BC6" w:rsidRPr="00672E47">
        <w:rPr>
          <w:noProof/>
          <w:u w:val="none"/>
        </w:rPr>
        <w:fldChar w:fldCharType="end"/>
      </w:r>
      <w:bookmarkEnd w:id="110"/>
      <w:r w:rsidRPr="00672E47">
        <w:rPr>
          <w:u w:val="none"/>
        </w:rPr>
        <w:t xml:space="preserve">. Range Management Advisory Committee </w:t>
      </w:r>
      <w:del w:id="111" w:author="Author">
        <w:r w:rsidRPr="00672E47" w:rsidDel="00CC539D">
          <w:rPr>
            <w:u w:val="none"/>
          </w:rPr>
          <w:delText xml:space="preserve">Long-Term </w:delText>
        </w:r>
      </w:del>
      <w:ins w:id="112" w:author="Author">
        <w:r w:rsidR="00CC539D">
          <w:rPr>
            <w:u w:val="none"/>
          </w:rPr>
          <w:t xml:space="preserve">Overarching </w:t>
        </w:r>
      </w:ins>
      <w:r w:rsidRPr="00672E47">
        <w:rPr>
          <w:u w:val="none"/>
        </w:rPr>
        <w:t>Priorities</w:t>
      </w:r>
    </w:p>
    <w:tbl>
      <w:tblPr>
        <w:tblStyle w:val="TableGrid"/>
        <w:tblW w:w="4981" w:type="pct"/>
        <w:tblInd w:w="18" w:type="dxa"/>
        <w:tblLook w:val="04A0" w:firstRow="1" w:lastRow="0" w:firstColumn="1" w:lastColumn="0" w:noHBand="0" w:noVBand="1"/>
      </w:tblPr>
      <w:tblGrid>
        <w:gridCol w:w="2047"/>
        <w:gridCol w:w="7267"/>
      </w:tblGrid>
      <w:tr w:rsidR="000A3F9B" w:rsidRPr="00D519BB" w14:paraId="4876C195" w14:textId="77777777" w:rsidTr="000A3F9B">
        <w:tc>
          <w:tcPr>
            <w:tcW w:w="1099" w:type="pct"/>
          </w:tcPr>
          <w:p w14:paraId="4339A0D8" w14:textId="77777777" w:rsidR="000A3F9B" w:rsidRPr="00672E47" w:rsidRDefault="000A3F9B" w:rsidP="000A3F9B">
            <w:pPr>
              <w:spacing w:beforeLines="20" w:before="48" w:afterLines="20" w:after="48"/>
              <w:rPr>
                <w:b/>
                <w:bCs/>
              </w:rPr>
            </w:pPr>
            <w:r w:rsidRPr="00672E47">
              <w:rPr>
                <w:b/>
                <w:bCs/>
              </w:rPr>
              <w:t>Priority I.</w:t>
            </w:r>
          </w:p>
          <w:p w14:paraId="14DC4AD3" w14:textId="77777777" w:rsidR="000A3F9B" w:rsidRPr="00D519BB" w:rsidRDefault="000A3F9B" w:rsidP="000A3F9B">
            <w:pPr>
              <w:spacing w:beforeLines="20" w:before="48" w:afterLines="20" w:after="48"/>
              <w:rPr>
                <w:b/>
                <w:bCs/>
              </w:rPr>
            </w:pPr>
            <w:r w:rsidRPr="00E9317F">
              <w:t>Advise Board and state agencies</w:t>
            </w:r>
          </w:p>
        </w:tc>
        <w:tc>
          <w:tcPr>
            <w:tcW w:w="3901" w:type="pct"/>
          </w:tcPr>
          <w:p w14:paraId="622F37A6" w14:textId="77777777" w:rsidR="000A3F9B" w:rsidRPr="00420C88" w:rsidRDefault="000A3F9B" w:rsidP="000A3F9B">
            <w:pPr>
              <w:spacing w:beforeLines="20" w:before="48" w:afterLines="20" w:after="48"/>
            </w:pPr>
            <w:r w:rsidRPr="00420C88">
              <w:t>Consider matters related to California’s rangeland and forested rangeland resources that are under consideration by the Secretaries, the Board, or Federal agencies (as appropriate given the Board’s role in representing State interests in Federal timberlands), offer advice and consultation, and recommend appropriate policy measures or administrative actions</w:t>
            </w:r>
            <w:r>
              <w:t>.</w:t>
            </w:r>
          </w:p>
        </w:tc>
      </w:tr>
      <w:tr w:rsidR="000A3F9B" w:rsidRPr="00D519BB" w14:paraId="078BBC29" w14:textId="77777777" w:rsidTr="000A3F9B">
        <w:tc>
          <w:tcPr>
            <w:tcW w:w="1099" w:type="pct"/>
          </w:tcPr>
          <w:p w14:paraId="0EED48A6" w14:textId="77777777" w:rsidR="000A3F9B" w:rsidRPr="00672E47" w:rsidRDefault="000A3F9B" w:rsidP="000A3F9B">
            <w:pPr>
              <w:spacing w:beforeLines="20" w:before="48" w:afterLines="20" w:after="48"/>
              <w:rPr>
                <w:b/>
                <w:bCs/>
              </w:rPr>
            </w:pPr>
            <w:r w:rsidRPr="00672E47">
              <w:rPr>
                <w:b/>
                <w:bCs/>
              </w:rPr>
              <w:t xml:space="preserve">Priority II. </w:t>
            </w:r>
          </w:p>
          <w:p w14:paraId="4008C1C6" w14:textId="77777777" w:rsidR="000A3F9B" w:rsidRPr="00D519BB" w:rsidRDefault="000A3F9B" w:rsidP="000A3F9B">
            <w:pPr>
              <w:spacing w:beforeLines="20" w:before="48" w:afterLines="20" w:after="48"/>
              <w:rPr>
                <w:b/>
                <w:bCs/>
              </w:rPr>
            </w:pPr>
            <w:r w:rsidRPr="00E9317F">
              <w:t>Education &amp; Workforce Development</w:t>
            </w:r>
          </w:p>
        </w:tc>
        <w:tc>
          <w:tcPr>
            <w:tcW w:w="3901" w:type="pct"/>
          </w:tcPr>
          <w:p w14:paraId="2AFEAEFC" w14:textId="77777777" w:rsidR="000A3F9B" w:rsidRPr="00420C88" w:rsidRDefault="000A3F9B" w:rsidP="000A3F9B">
            <w:pPr>
              <w:spacing w:beforeLines="20" w:before="48" w:afterLines="20" w:after="48"/>
            </w:pPr>
            <w:r w:rsidRPr="00420C88">
              <w:t>Share information and educational opportunities to Certified Range Managers and government agency rangeland and forestry staff to grow professional</w:t>
            </w:r>
            <w:r>
              <w:t xml:space="preserve"> knowledge in </w:t>
            </w:r>
            <w:del w:id="113" w:author="Author">
              <w:r w:rsidDel="0005353B">
                <w:delText xml:space="preserve">this </w:delText>
              </w:r>
            </w:del>
            <w:ins w:id="114" w:author="Author">
              <w:r>
                <w:t xml:space="preserve">the </w:t>
              </w:r>
            </w:ins>
            <w:r>
              <w:t>field</w:t>
            </w:r>
            <w:ins w:id="115" w:author="Author">
              <w:r>
                <w:t xml:space="preserve"> of rangeland resource management</w:t>
              </w:r>
            </w:ins>
            <w:r>
              <w:t>.</w:t>
            </w:r>
          </w:p>
        </w:tc>
      </w:tr>
      <w:tr w:rsidR="000A3F9B" w:rsidRPr="00D519BB" w14:paraId="6AA3EB22" w14:textId="77777777" w:rsidTr="000A3F9B">
        <w:tc>
          <w:tcPr>
            <w:tcW w:w="1099" w:type="pct"/>
          </w:tcPr>
          <w:p w14:paraId="16BE36BB" w14:textId="77777777" w:rsidR="000A3F9B" w:rsidRPr="00672E47" w:rsidRDefault="000A3F9B" w:rsidP="000A3F9B">
            <w:pPr>
              <w:spacing w:beforeLines="20" w:before="48" w:afterLines="20" w:after="48"/>
              <w:rPr>
                <w:b/>
                <w:bCs/>
              </w:rPr>
            </w:pPr>
            <w:r w:rsidRPr="00672E47">
              <w:rPr>
                <w:b/>
                <w:bCs/>
              </w:rPr>
              <w:t xml:space="preserve">Priority III. </w:t>
            </w:r>
          </w:p>
          <w:p w14:paraId="1A466280" w14:textId="77777777" w:rsidR="000A3F9B" w:rsidRDefault="000A3F9B" w:rsidP="000A3F9B">
            <w:pPr>
              <w:spacing w:beforeLines="20" w:before="48" w:afterLines="20" w:after="48"/>
              <w:rPr>
                <w:b/>
                <w:bCs/>
              </w:rPr>
            </w:pPr>
            <w:r w:rsidRPr="00E9317F">
              <w:t>CDFA Weeds Programs</w:t>
            </w:r>
          </w:p>
        </w:tc>
        <w:tc>
          <w:tcPr>
            <w:tcW w:w="3901" w:type="pct"/>
          </w:tcPr>
          <w:p w14:paraId="193D95AE" w14:textId="77777777" w:rsidR="000A3F9B" w:rsidRPr="00420C88" w:rsidRDefault="000A3F9B" w:rsidP="000A3F9B">
            <w:pPr>
              <w:spacing w:beforeLines="20" w:before="48" w:afterLines="20" w:after="48"/>
            </w:pPr>
            <w:r w:rsidRPr="00DC1E43">
              <w:t>Consult on the development and implementation of the Noxious Weeds Program through the California Department of Food and Agriculture (</w:t>
            </w:r>
            <w:ins w:id="116" w:author="Author">
              <w:r>
                <w:t xml:space="preserve">see </w:t>
              </w:r>
            </w:ins>
            <w:commentRangeStart w:id="117"/>
            <w:commentRangeStart w:id="118"/>
            <w:commentRangeStart w:id="119"/>
            <w:r w:rsidRPr="004C322F">
              <w:t>FAC</w:t>
            </w:r>
            <w:ins w:id="120" w:author="Author">
              <w:r>
                <w:t xml:space="preserve"> </w:t>
              </w:r>
              <w:r w:rsidRPr="00143D8A">
                <w:t>§</w:t>
              </w:r>
            </w:ins>
            <w:r w:rsidRPr="004C322F">
              <w:t xml:space="preserve"> 7271 and 7273</w:t>
            </w:r>
            <w:commentRangeEnd w:id="117"/>
            <w:r>
              <w:rPr>
                <w:rStyle w:val="CommentReference"/>
              </w:rPr>
              <w:commentReference w:id="117"/>
            </w:r>
            <w:commentRangeEnd w:id="118"/>
            <w:r>
              <w:rPr>
                <w:rStyle w:val="CommentReference"/>
              </w:rPr>
              <w:commentReference w:id="118"/>
            </w:r>
            <w:commentRangeEnd w:id="119"/>
            <w:r>
              <w:rPr>
                <w:rStyle w:val="CommentReference"/>
              </w:rPr>
              <w:commentReference w:id="119"/>
            </w:r>
            <w:r w:rsidRPr="00DC1E43">
              <w:t>)</w:t>
            </w:r>
            <w:r>
              <w:t>.</w:t>
            </w:r>
          </w:p>
        </w:tc>
      </w:tr>
      <w:tr w:rsidR="000A3F9B" w:rsidRPr="00D519BB" w14:paraId="2142F85C" w14:textId="77777777" w:rsidTr="000A3F9B">
        <w:tc>
          <w:tcPr>
            <w:tcW w:w="1099" w:type="pct"/>
          </w:tcPr>
          <w:p w14:paraId="2D8056A9" w14:textId="77777777" w:rsidR="000A3F9B" w:rsidRPr="00672E47" w:rsidRDefault="000A3F9B" w:rsidP="000A3F9B">
            <w:pPr>
              <w:spacing w:beforeLines="20" w:before="48" w:afterLines="20" w:after="48"/>
              <w:rPr>
                <w:b/>
                <w:bCs/>
              </w:rPr>
            </w:pPr>
            <w:r w:rsidRPr="00672E47">
              <w:rPr>
                <w:b/>
                <w:bCs/>
              </w:rPr>
              <w:t xml:space="preserve">Priority IV. </w:t>
            </w:r>
          </w:p>
          <w:p w14:paraId="2F896D08" w14:textId="77777777" w:rsidR="000A3F9B" w:rsidRPr="00D519BB" w:rsidRDefault="000A3F9B" w:rsidP="000A3F9B">
            <w:pPr>
              <w:spacing w:beforeLines="20" w:before="48" w:afterLines="20" w:after="48"/>
              <w:rPr>
                <w:b/>
                <w:bCs/>
              </w:rPr>
            </w:pPr>
            <w:commentRangeStart w:id="121"/>
            <w:r w:rsidRPr="00E9317F">
              <w:t xml:space="preserve">Monitor &amp; address range issues </w:t>
            </w:r>
            <w:commentRangeEnd w:id="121"/>
            <w:r>
              <w:rPr>
                <w:rStyle w:val="CommentReference"/>
              </w:rPr>
              <w:commentReference w:id="121"/>
            </w:r>
          </w:p>
        </w:tc>
        <w:tc>
          <w:tcPr>
            <w:tcW w:w="3901" w:type="pct"/>
          </w:tcPr>
          <w:p w14:paraId="4628AB5D" w14:textId="77777777" w:rsidR="000A3F9B" w:rsidRPr="00420C88" w:rsidRDefault="000A3F9B" w:rsidP="000A3F9B">
            <w:pPr>
              <w:spacing w:beforeLines="20" w:before="48" w:afterLines="20" w:after="48"/>
            </w:pPr>
            <w:r w:rsidRPr="00420C88">
              <w:t>Monitor for issues in rangeland science and management and convene groups of relevant professionals to address these issues</w:t>
            </w:r>
            <w:r>
              <w:t>.</w:t>
            </w:r>
          </w:p>
        </w:tc>
      </w:tr>
    </w:tbl>
    <w:p w14:paraId="3E684F6C" w14:textId="34DFC9AA" w:rsidR="00326702" w:rsidRDefault="00420C88" w:rsidP="00AB3CDC">
      <w:pPr>
        <w:spacing w:before="160"/>
      </w:pPr>
      <w:r>
        <w:t>The annual goals and objectives of the RMAC are established, as appropriate, on an annual basis to address more time-sensitive, current issues and needs in range resource management in California, and fall under the RMAC Priorities, above</w:t>
      </w:r>
      <w:r w:rsidRPr="00F81E8C">
        <w:t>.</w:t>
      </w:r>
      <w:r>
        <w:t xml:space="preserve"> </w:t>
      </w:r>
      <w:r w:rsidR="00965C5A">
        <w:t xml:space="preserve">Goals are developed annually and tiered off the </w:t>
      </w:r>
      <w:r w:rsidR="00CC539D">
        <w:t xml:space="preserve">Overarching </w:t>
      </w:r>
      <w:r w:rsidR="00965C5A">
        <w:t xml:space="preserve">Priorities of the RMAC, while </w:t>
      </w:r>
      <w:r w:rsidR="00CC539D">
        <w:t xml:space="preserve">Objectives </w:t>
      </w:r>
      <w:r w:rsidR="00965C5A">
        <w:t xml:space="preserve">are more specific action items associated with a Goal. </w:t>
      </w:r>
      <w:r w:rsidR="00965C5A" w:rsidRPr="00A74CFC">
        <w:t xml:space="preserve">Progress made in 2024 toward the Priorities, Goals, and Objectives is detailed in </w:t>
      </w:r>
      <w:r w:rsidR="001E318E">
        <w:rPr>
          <w:b/>
          <w:bCs/>
        </w:rPr>
        <w:fldChar w:fldCharType="begin"/>
      </w:r>
      <w:r w:rsidR="001E318E">
        <w:instrText xml:space="preserve"> REF _Ref188430262 \h </w:instrText>
      </w:r>
      <w:r w:rsidR="001E318E">
        <w:rPr>
          <w:b/>
          <w:bCs/>
        </w:rPr>
      </w:r>
      <w:r w:rsidR="001E318E">
        <w:rPr>
          <w:b/>
          <w:bCs/>
        </w:rPr>
        <w:fldChar w:fldCharType="separate"/>
      </w:r>
      <w:r w:rsidR="001E318E" w:rsidRPr="001E318E">
        <w:rPr>
          <w:b/>
          <w:bCs/>
          <w:sz w:val="24"/>
          <w:szCs w:val="24"/>
        </w:rPr>
        <w:t xml:space="preserve">Table </w:t>
      </w:r>
      <w:r w:rsidR="001E318E" w:rsidRPr="001E318E">
        <w:rPr>
          <w:b/>
          <w:bCs/>
          <w:noProof/>
          <w:sz w:val="24"/>
          <w:szCs w:val="24"/>
        </w:rPr>
        <w:t>3</w:t>
      </w:r>
      <w:r w:rsidR="001E318E">
        <w:rPr>
          <w:b/>
          <w:bCs/>
        </w:rPr>
        <w:fldChar w:fldCharType="end"/>
      </w:r>
      <w:r w:rsidR="00965C5A" w:rsidRPr="00A74CFC">
        <w:t xml:space="preserve">. </w:t>
      </w:r>
      <w:r w:rsidRPr="00A74CFC">
        <w:t xml:space="preserve">The </w:t>
      </w:r>
      <w:r w:rsidR="00F46DF8">
        <w:t xml:space="preserve">revised Goals for 2025 precede the </w:t>
      </w:r>
      <w:r w:rsidR="00CC539D">
        <w:t xml:space="preserve">table </w:t>
      </w:r>
      <w:r w:rsidR="00F46DF8">
        <w:t xml:space="preserve">of </w:t>
      </w:r>
      <w:r w:rsidR="00AC63F2">
        <w:t xml:space="preserve">2025 </w:t>
      </w:r>
      <w:r w:rsidR="00AC63F2" w:rsidRPr="00AC63F2">
        <w:t xml:space="preserve">Priorities, Goals, and Objectives </w:t>
      </w:r>
      <w:r w:rsidR="00F46DF8">
        <w:t>(</w:t>
      </w:r>
      <w:r w:rsidR="0045623E">
        <w:fldChar w:fldCharType="begin"/>
      </w:r>
      <w:r w:rsidR="0045623E">
        <w:instrText xml:space="preserve"> REF _Ref188438150 \h </w:instrText>
      </w:r>
      <w:r w:rsidR="0045623E">
        <w:fldChar w:fldCharType="separate"/>
      </w:r>
      <w:r w:rsidR="0045623E" w:rsidRPr="00CC539D">
        <w:rPr>
          <w:b/>
          <w:bCs/>
        </w:rPr>
        <w:t xml:space="preserve">Table </w:t>
      </w:r>
      <w:r w:rsidR="0045623E" w:rsidRPr="00CC539D">
        <w:rPr>
          <w:b/>
          <w:bCs/>
          <w:noProof/>
        </w:rPr>
        <w:t>4</w:t>
      </w:r>
      <w:r w:rsidR="0045623E">
        <w:fldChar w:fldCharType="end"/>
      </w:r>
      <w:r w:rsidR="00F46DF8" w:rsidRPr="00F46DF8">
        <w:t>)</w:t>
      </w:r>
      <w:r w:rsidR="00DC1E43" w:rsidRPr="00F46DF8">
        <w:rPr>
          <w:b/>
          <w:bCs/>
        </w:rPr>
        <w:t>,</w:t>
      </w:r>
      <w:r w:rsidR="00DC1E43">
        <w:rPr>
          <w:b/>
          <w:bCs/>
        </w:rPr>
        <w:t xml:space="preserve"> </w:t>
      </w:r>
      <w:r w:rsidR="00F46DF8">
        <w:t xml:space="preserve">which </w:t>
      </w:r>
      <w:r w:rsidR="00DC1E43" w:rsidRPr="00DC1E43">
        <w:t>includ</w:t>
      </w:r>
      <w:r w:rsidR="00F46DF8">
        <w:t>es</w:t>
      </w:r>
      <w:r w:rsidR="00DC1E43">
        <w:rPr>
          <w:b/>
          <w:bCs/>
        </w:rPr>
        <w:t xml:space="preserve"> </w:t>
      </w:r>
      <w:r>
        <w:t xml:space="preserve">information on leads, partners, </w:t>
      </w:r>
      <w:r w:rsidR="00AC63F2">
        <w:t xml:space="preserve">status, </w:t>
      </w:r>
      <w:r>
        <w:t xml:space="preserve">and </w:t>
      </w:r>
      <w:r w:rsidR="00DC1E43">
        <w:t xml:space="preserve">estimated </w:t>
      </w:r>
      <w:r>
        <w:t>completion dates</w:t>
      </w:r>
      <w:r w:rsidR="00965C5A">
        <w:t xml:space="preserve">. </w:t>
      </w:r>
    </w:p>
    <w:p w14:paraId="78BC0FA7" w14:textId="32BF7F1E" w:rsidR="00F46DF8" w:rsidRDefault="00F46DF8" w:rsidP="00AB3CDC">
      <w:r>
        <w:t xml:space="preserve">The 2024 Goals were developed to fulfill identified </w:t>
      </w:r>
      <w:r w:rsidR="00DB752E">
        <w:t xml:space="preserve">goals </w:t>
      </w:r>
      <w:r>
        <w:t xml:space="preserve">related to the over-arching priorities of the RMAC, </w:t>
      </w:r>
      <w:r w:rsidR="00DB752E">
        <w:t xml:space="preserve">the need and </w:t>
      </w:r>
      <w:r>
        <w:t xml:space="preserve">connections </w:t>
      </w:r>
      <w:r w:rsidR="00DB752E">
        <w:t>to m</w:t>
      </w:r>
      <w:r>
        <w:t xml:space="preserve">andates are highlighted in the following: </w:t>
      </w:r>
    </w:p>
    <w:p w14:paraId="7719299F" w14:textId="36E70874" w:rsidR="00F46DF8" w:rsidRDefault="00F46DF8" w:rsidP="00EE69FD">
      <w:pPr>
        <w:pStyle w:val="Heading2"/>
      </w:pPr>
      <w:r>
        <w:lastRenderedPageBreak/>
        <w:t>2024 RMAC Goals and Purpose</w:t>
      </w:r>
    </w:p>
    <w:p w14:paraId="57663935" w14:textId="77777777" w:rsidR="00D9174A" w:rsidRPr="0000320E" w:rsidRDefault="00D9174A" w:rsidP="00EE69FD">
      <w:pPr>
        <w:pStyle w:val="Heading3"/>
      </w:pPr>
      <w:r w:rsidRPr="0000320E">
        <w:t>GOAL 1: Promote appropriate grazing for fuels management and multiple ecosystem services.</w:t>
      </w:r>
    </w:p>
    <w:p w14:paraId="07AD92FB" w14:textId="77777777" w:rsidR="00D9174A" w:rsidRPr="00AB3CDC" w:rsidRDefault="00D9174A" w:rsidP="00EE69FD">
      <w:r w:rsidRPr="00AB3CDC">
        <w:rPr>
          <w:b/>
          <w:bCs/>
        </w:rPr>
        <w:t xml:space="preserve">Purpose: </w:t>
      </w:r>
      <w:r w:rsidRPr="0000320E">
        <w:t>To make prescribed grazing a practical option for state land management agencies where it is appropriate and suitable for accomplishing ecological, environmental, and cultural objectives and can be managed to produce results consistent with requirements of environmental regulatory agencies.</w:t>
      </w:r>
    </w:p>
    <w:p w14:paraId="28EC49CD" w14:textId="77777777" w:rsidR="00D9174A" w:rsidRPr="0000320E" w:rsidRDefault="00D9174A" w:rsidP="00EE69FD">
      <w:pPr>
        <w:pStyle w:val="Heading3"/>
      </w:pPr>
      <w:r w:rsidRPr="0000320E">
        <w:t>GOAL 2: Support workforce development for CRMs, and increase collaboration and joint educational opportunities for RPFs and CRMs</w:t>
      </w:r>
    </w:p>
    <w:p w14:paraId="0BD8142B" w14:textId="421F08D3" w:rsidR="00D9174A" w:rsidRPr="007A6B25" w:rsidRDefault="00D9174A" w:rsidP="00EE69FD">
      <w:pPr>
        <w:rPr>
          <w:b/>
          <w:bCs/>
        </w:rPr>
      </w:pPr>
      <w:r w:rsidRPr="007A6B25">
        <w:rPr>
          <w:b/>
          <w:bCs/>
        </w:rPr>
        <w:t xml:space="preserve">Purpose: </w:t>
      </w:r>
      <w:r>
        <w:t xml:space="preserve">There are </w:t>
      </w:r>
      <w:r w:rsidR="004F7E70">
        <w:t xml:space="preserve">77 </w:t>
      </w:r>
      <w:commentRangeStart w:id="122"/>
      <w:r>
        <w:t xml:space="preserve">registered CRMs </w:t>
      </w:r>
      <w:commentRangeEnd w:id="122"/>
      <w:r w:rsidR="001B3099">
        <w:rPr>
          <w:rStyle w:val="CommentReference"/>
        </w:rPr>
        <w:commentReference w:id="122"/>
      </w:r>
      <w:r w:rsidR="00177DAD">
        <w:t xml:space="preserve">left in the State, with approximately 25% </w:t>
      </w:r>
      <w:del w:id="123" w:author="Author">
        <w:r w:rsidR="00177DAD" w:rsidDel="004F7E70">
          <w:delText xml:space="preserve">of them </w:delText>
        </w:r>
      </w:del>
      <w:r w:rsidR="00177DAD">
        <w:t xml:space="preserve">working as rangeland managers. RMAC needs to promote using that expertise where appropriate or required, including within CAL FIRE for developing burn plans and conducting prescribed burns. There is a need to integrate and coordinate Registered Professional Foresters (RPFs) with Certified Rangeland Managers (CRMs) for the purpose of developing effective fuels management treatments from their different but complementary professional backgrounds, for example, via combined training programs with both RPFs and CRMs to develop burn plans. </w:t>
      </w:r>
    </w:p>
    <w:p w14:paraId="0A5A3662" w14:textId="77777777" w:rsidR="00177DAD" w:rsidRDefault="00177DAD" w:rsidP="00EE69FD">
      <w:pPr>
        <w:pStyle w:val="Heading3"/>
      </w:pPr>
      <w:r>
        <w:t>GOAL 3</w:t>
      </w:r>
      <w:r w:rsidRPr="00D339EF">
        <w:t xml:space="preserve">: </w:t>
      </w:r>
      <w:r w:rsidRPr="007A52EA">
        <w:t xml:space="preserve">Develop educational opportunities and outreach </w:t>
      </w:r>
      <w:r>
        <w:t xml:space="preserve">for prescribed herbivory, </w:t>
      </w:r>
      <w:r w:rsidRPr="007A52EA">
        <w:t>fuel reduction methods</w:t>
      </w:r>
      <w:r>
        <w:t xml:space="preserve"> integrating prescribed herbivory, and rangeland resource management in general. </w:t>
      </w:r>
    </w:p>
    <w:p w14:paraId="41E50BA4" w14:textId="77777777" w:rsidR="00177DAD" w:rsidRPr="00D339EF" w:rsidRDefault="00177DAD" w:rsidP="00EE69FD">
      <w:r w:rsidRPr="00D339EF">
        <w:rPr>
          <w:b/>
          <w:bCs/>
        </w:rPr>
        <w:t>Purpose:</w:t>
      </w:r>
      <w:r>
        <w:t xml:space="preserve"> </w:t>
      </w:r>
      <w:r w:rsidRPr="00D339EF">
        <w:t xml:space="preserve">Establish appropriate guidance for grazing following wildfire on California </w:t>
      </w:r>
      <w:r>
        <w:t>range</w:t>
      </w:r>
      <w:r w:rsidRPr="00D339EF">
        <w:t>lands</w:t>
      </w:r>
      <w:r>
        <w:t xml:space="preserve">. </w:t>
      </w:r>
      <w:r w:rsidRPr="00C97E1B">
        <w:t xml:space="preserve">Ensure that </w:t>
      </w:r>
      <w:r>
        <w:t xml:space="preserve">livestock policies required by state lands managers are consistent with the best available science identified by UCCE/UC ANR and in state efforts to mitigate the effects of climate change in the </w:t>
      </w:r>
      <w:r w:rsidRPr="000D68EB">
        <w:t>Natural and Working Lands Climate Smart Strategy</w:t>
      </w:r>
      <w:r>
        <w:t xml:space="preserve">. Grazing is also a fuel reduction method in the State’s Wildfire Resilience Action Plan, but few professionals in the state have the necessary experience to develop feasible grazing plans for this purpose. State-wide training and demonstrations in methods of reducing fine fuels using grazing is necessary to implement this practice at scale. Educational efforts should include recommendations for evaluating and mitigating site-specific </w:t>
      </w:r>
      <w:r w:rsidRPr="00DC03A4">
        <w:t xml:space="preserve">rangeland resource management </w:t>
      </w:r>
      <w:r>
        <w:t xml:space="preserve">and grazing treatment impacts on wildlife habitats, water quality, and fuel bed characteristics, and could include </w:t>
      </w:r>
      <w:r w:rsidRPr="00DC03A4">
        <w:t>training</w:t>
      </w:r>
      <w:r>
        <w:t>s</w:t>
      </w:r>
      <w:r w:rsidRPr="00DC03A4">
        <w:t xml:space="preserve"> on develop</w:t>
      </w:r>
      <w:r>
        <w:t>ing</w:t>
      </w:r>
      <w:r w:rsidRPr="00DC03A4">
        <w:t xml:space="preserve"> carbon farm plans for grazing lands to increase soil health and forage production while assisting the state with meeting its climate goals on </w:t>
      </w:r>
      <w:r>
        <w:t>n</w:t>
      </w:r>
      <w:r w:rsidRPr="00DC03A4">
        <w:t xml:space="preserve">atural and </w:t>
      </w:r>
      <w:r>
        <w:t>w</w:t>
      </w:r>
      <w:r w:rsidRPr="00DC03A4">
        <w:t>orking lands.</w:t>
      </w:r>
      <w:r>
        <w:t xml:space="preserve"> </w:t>
      </w:r>
    </w:p>
    <w:p w14:paraId="12BDFBA1" w14:textId="16EA790D" w:rsidR="00B66127" w:rsidRPr="00060555" w:rsidRDefault="00B66127" w:rsidP="00EE69FD">
      <w:pPr>
        <w:pStyle w:val="Heading3"/>
      </w:pPr>
      <w:r>
        <w:t>GOAL 4</w:t>
      </w:r>
      <w:r w:rsidRPr="00060555">
        <w:t xml:space="preserve">: </w:t>
      </w:r>
      <w:r w:rsidR="00DC7752" w:rsidRPr="00060555">
        <w:t xml:space="preserve">Increase collaborations with </w:t>
      </w:r>
      <w:r w:rsidR="00DC7752">
        <w:t xml:space="preserve">advised and </w:t>
      </w:r>
      <w:r w:rsidR="00DC7752" w:rsidRPr="00060555">
        <w:t>related agencies, Native American tribes, and other administrative bodies</w:t>
      </w:r>
      <w:r w:rsidR="00DC7752">
        <w:t>, s</w:t>
      </w:r>
      <w:r w:rsidR="00DC7752" w:rsidRPr="00060555">
        <w:t>olicit and prioritize current California rangeland management research priorities</w:t>
      </w:r>
      <w:r w:rsidR="00DC7752">
        <w:t>, and monitor and develop or promote planning to address rangeland concerns</w:t>
      </w:r>
      <w:r w:rsidR="00DC7752" w:rsidRPr="00060555">
        <w:t>.</w:t>
      </w:r>
    </w:p>
    <w:p w14:paraId="1D6B05BD" w14:textId="77777777" w:rsidR="00B66127" w:rsidRDefault="00B66127" w:rsidP="00EE69FD">
      <w:r w:rsidRPr="00060555">
        <w:rPr>
          <w:b/>
          <w:bCs/>
        </w:rPr>
        <w:t>Purpose:</w:t>
      </w:r>
      <w:r w:rsidRPr="00C97E1B">
        <w:t xml:space="preserve"> </w:t>
      </w:r>
      <w:r>
        <w:t xml:space="preserve">Broaden RMAC’s connections and interactions with organizations involved in large-scale management of rangelands in California that have not historically or recently been part of its formal stakeholders. Circulate and elevate practical needs for rangeland management research from land managers and agency staff to research organizations in California with the technical skill and capacity to properly </w:t>
      </w:r>
      <w:r w:rsidRPr="00C14AB7">
        <w:t>investigate them.</w:t>
      </w:r>
      <w:r>
        <w:t xml:space="preserve"> </w:t>
      </w:r>
      <w:r w:rsidRPr="00C14AB7">
        <w:t>Monitor regulatory initiatives on surface water pollution</w:t>
      </w:r>
      <w:r>
        <w:t xml:space="preserve">, </w:t>
      </w:r>
      <w:r w:rsidRPr="00C14AB7">
        <w:t>ground water management</w:t>
      </w:r>
      <w:r>
        <w:t>, soil health, and soil carbon sequestration</w:t>
      </w:r>
      <w:r w:rsidRPr="00C14AB7">
        <w:t>. Remain in position to provide constructive feedback to agencies on the scientific merit and practicality of regulatory efforts meant to protect water quality and sustain its availability and affordability.</w:t>
      </w:r>
      <w:r>
        <w:t xml:space="preserve"> </w:t>
      </w:r>
    </w:p>
    <w:p w14:paraId="36DD0238" w14:textId="4BF02FF8" w:rsidR="00895741" w:rsidRDefault="00895741">
      <w:pPr>
        <w:sectPr w:rsidR="00895741" w:rsidSect="00434884">
          <w:headerReference w:type="even" r:id="rId40"/>
          <w:headerReference w:type="default" r:id="rId41"/>
          <w:headerReference w:type="first" r:id="rId42"/>
          <w:type w:val="continuous"/>
          <w:pgSz w:w="12240" w:h="15840"/>
          <w:pgMar w:top="1440" w:right="1440" w:bottom="1440" w:left="1440" w:header="720" w:footer="720" w:gutter="0"/>
          <w:cols w:space="720"/>
          <w:docGrid w:linePitch="360"/>
        </w:sectPr>
        <w:pPrChange w:id="124" w:author="Author">
          <w:pPr>
            <w:spacing w:before="160"/>
          </w:pPr>
        </w:pPrChange>
      </w:pPr>
    </w:p>
    <w:p w14:paraId="3CD90222" w14:textId="5B45AA4D" w:rsidR="001E318E" w:rsidRPr="00CC539D" w:rsidRDefault="001E318E" w:rsidP="00CC539D">
      <w:pPr>
        <w:pStyle w:val="Heading1"/>
        <w:numPr>
          <w:ilvl w:val="0"/>
          <w:numId w:val="0"/>
        </w:numPr>
        <w:spacing w:beforeLines="20" w:before="48" w:afterLines="20" w:after="48"/>
        <w:ind w:left="720" w:hanging="720"/>
        <w:rPr>
          <w:u w:val="none"/>
        </w:rPr>
      </w:pPr>
      <w:bookmarkStart w:id="125" w:name="_Ref188430262"/>
      <w:r w:rsidRPr="00CC539D">
        <w:rPr>
          <w:u w:val="none"/>
        </w:rPr>
        <w:lastRenderedPageBreak/>
        <w:t xml:space="preserve">Table </w:t>
      </w:r>
      <w:r w:rsidRPr="00CC539D">
        <w:rPr>
          <w:u w:val="none"/>
        </w:rPr>
        <w:fldChar w:fldCharType="begin"/>
      </w:r>
      <w:r w:rsidRPr="00CC539D">
        <w:rPr>
          <w:u w:val="none"/>
        </w:rPr>
        <w:instrText xml:space="preserve"> SEQ Table \* ARABIC </w:instrText>
      </w:r>
      <w:r w:rsidRPr="00CC539D">
        <w:rPr>
          <w:u w:val="none"/>
        </w:rPr>
        <w:fldChar w:fldCharType="separate"/>
      </w:r>
      <w:r w:rsidR="00092087">
        <w:rPr>
          <w:noProof/>
          <w:u w:val="none"/>
        </w:rPr>
        <w:t>3</w:t>
      </w:r>
      <w:r w:rsidRPr="00CC539D">
        <w:rPr>
          <w:u w:val="none"/>
        </w:rPr>
        <w:fldChar w:fldCharType="end"/>
      </w:r>
      <w:bookmarkEnd w:id="125"/>
      <w:r w:rsidRPr="00CC539D">
        <w:rPr>
          <w:u w:val="none"/>
        </w:rPr>
        <w:t xml:space="preserve"> (Panel 1 of 4). Progress Toward 2024 Annual Goals and Objectives to meet RMAC Priorities.</w:t>
      </w:r>
    </w:p>
    <w:tbl>
      <w:tblPr>
        <w:tblStyle w:val="TableGrid"/>
        <w:tblpPr w:leftFromText="180" w:rightFromText="180" w:vertAnchor="text" w:tblpY="1"/>
        <w:tblOverlap w:val="never"/>
        <w:tblW w:w="5000" w:type="pct"/>
        <w:tblInd w:w="0" w:type="dxa"/>
        <w:tblLayout w:type="fixed"/>
        <w:tblLook w:val="04A0" w:firstRow="1" w:lastRow="0" w:firstColumn="1" w:lastColumn="0" w:noHBand="0" w:noVBand="1"/>
      </w:tblPr>
      <w:tblGrid>
        <w:gridCol w:w="3127"/>
        <w:gridCol w:w="2428"/>
        <w:gridCol w:w="2702"/>
        <w:gridCol w:w="1333"/>
        <w:gridCol w:w="1167"/>
        <w:gridCol w:w="824"/>
        <w:gridCol w:w="1333"/>
      </w:tblGrid>
      <w:tr w:rsidR="008328EC" w:rsidRPr="00AB3CDC" w14:paraId="1FE4DBF5" w14:textId="77777777" w:rsidTr="00C91877">
        <w:trPr>
          <w:tblHeader/>
        </w:trPr>
        <w:tc>
          <w:tcPr>
            <w:tcW w:w="3197" w:type="pct"/>
            <w:gridSpan w:val="3"/>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0D78BA94" w14:textId="77777777" w:rsidR="00CC42B9" w:rsidRPr="00AB3CDC" w:rsidRDefault="00CC42B9" w:rsidP="00CC539D">
            <w:pPr>
              <w:spacing w:beforeLines="20" w:before="48" w:afterLines="20" w:after="48"/>
              <w:rPr>
                <w:b/>
                <w:bCs/>
              </w:rPr>
            </w:pPr>
            <w:r w:rsidRPr="00AB3CDC">
              <w:rPr>
                <w:b/>
                <w:bCs/>
              </w:rPr>
              <w:t>Goals, Objectives, Leads &amp; Partners, and Estimated Completion Dates</w:t>
            </w:r>
          </w:p>
        </w:tc>
        <w:tc>
          <w:tcPr>
            <w:tcW w:w="1803"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6B9A776F" w14:textId="77777777" w:rsidR="00CC42B9" w:rsidRPr="00AB3CDC" w:rsidRDefault="00CC42B9" w:rsidP="00CC539D">
            <w:pPr>
              <w:spacing w:beforeLines="20" w:before="48" w:afterLines="20" w:after="48"/>
              <w:jc w:val="center"/>
              <w:rPr>
                <w:b/>
                <w:bCs/>
              </w:rPr>
            </w:pPr>
            <w:r w:rsidRPr="00AB3CDC">
              <w:rPr>
                <w:b/>
                <w:bCs/>
              </w:rPr>
              <w:t>Objective Relationship to RMAC Priorities</w:t>
            </w:r>
          </w:p>
        </w:tc>
      </w:tr>
      <w:tr w:rsidR="009444CC" w:rsidRPr="00CF732C" w14:paraId="500B386F" w14:textId="77777777" w:rsidTr="001E318E">
        <w:trPr>
          <w:tblHeader/>
        </w:trPr>
        <w:tc>
          <w:tcPr>
            <w:tcW w:w="1211" w:type="pct"/>
            <w:tcBorders>
              <w:top w:val="single" w:sz="18" w:space="0" w:color="auto"/>
              <w:left w:val="single" w:sz="18" w:space="0" w:color="auto"/>
              <w:bottom w:val="single" w:sz="18" w:space="0" w:color="auto"/>
            </w:tcBorders>
            <w:shd w:val="clear" w:color="auto" w:fill="EDEDED" w:themeFill="accent3" w:themeFillTint="33"/>
            <w:vAlign w:val="bottom"/>
          </w:tcPr>
          <w:p w14:paraId="29D6F895" w14:textId="76D90664" w:rsidR="00EC66DA" w:rsidRPr="00CF732C" w:rsidRDefault="008328EC" w:rsidP="00CC539D">
            <w:pPr>
              <w:spacing w:beforeLines="20" w:before="48" w:afterLines="20" w:after="48"/>
              <w:rPr>
                <w:b/>
                <w:bCs/>
                <w:sz w:val="20"/>
                <w:szCs w:val="20"/>
              </w:rPr>
            </w:pPr>
            <w:bookmarkStart w:id="126" w:name="_Hlk128503745"/>
            <w:r w:rsidRPr="00CF732C">
              <w:rPr>
                <w:b/>
                <w:bCs/>
                <w:sz w:val="20"/>
                <w:szCs w:val="20"/>
              </w:rPr>
              <w:t>OBJECTIVE</w:t>
            </w:r>
          </w:p>
        </w:tc>
        <w:tc>
          <w:tcPr>
            <w:tcW w:w="940" w:type="pct"/>
            <w:tcBorders>
              <w:top w:val="single" w:sz="18" w:space="0" w:color="auto"/>
              <w:bottom w:val="single" w:sz="18" w:space="0" w:color="auto"/>
            </w:tcBorders>
            <w:shd w:val="clear" w:color="auto" w:fill="EDEDED" w:themeFill="accent3" w:themeFillTint="33"/>
            <w:vAlign w:val="bottom"/>
          </w:tcPr>
          <w:p w14:paraId="370B36E9" w14:textId="25CEC8E7" w:rsidR="00EC66DA" w:rsidRPr="00CF732C" w:rsidRDefault="00EC66DA" w:rsidP="00CC539D">
            <w:pPr>
              <w:spacing w:beforeLines="20" w:before="48" w:afterLines="20" w:after="48"/>
              <w:rPr>
                <w:b/>
                <w:bCs/>
                <w:sz w:val="20"/>
                <w:szCs w:val="20"/>
              </w:rPr>
            </w:pPr>
            <w:r w:rsidRPr="00CF732C">
              <w:rPr>
                <w:b/>
                <w:bCs/>
                <w:sz w:val="20"/>
                <w:szCs w:val="20"/>
              </w:rPr>
              <w:t xml:space="preserve">Lead RMAC Member(s) &amp; </w:t>
            </w:r>
            <w:r w:rsidRPr="00CF732C">
              <w:rPr>
                <w:b/>
                <w:bCs/>
                <w:i/>
                <w:iCs/>
                <w:sz w:val="20"/>
                <w:szCs w:val="20"/>
              </w:rPr>
              <w:t>Partners</w:t>
            </w:r>
          </w:p>
        </w:tc>
        <w:tc>
          <w:tcPr>
            <w:tcW w:w="1046" w:type="pct"/>
            <w:tcBorders>
              <w:top w:val="single" w:sz="18" w:space="0" w:color="auto"/>
              <w:bottom w:val="single" w:sz="18" w:space="0" w:color="auto"/>
              <w:right w:val="single" w:sz="2" w:space="0" w:color="auto"/>
            </w:tcBorders>
            <w:shd w:val="clear" w:color="auto" w:fill="EDEDED" w:themeFill="accent3" w:themeFillTint="33"/>
            <w:vAlign w:val="bottom"/>
          </w:tcPr>
          <w:p w14:paraId="6C8C60AF" w14:textId="2F3468C5" w:rsidR="00EC66DA" w:rsidRPr="00CF732C" w:rsidRDefault="00EC66DA" w:rsidP="00CC539D">
            <w:pPr>
              <w:spacing w:beforeLines="20" w:before="48" w:afterLines="20" w:after="48"/>
              <w:rPr>
                <w:b/>
                <w:bCs/>
                <w:sz w:val="20"/>
                <w:szCs w:val="20"/>
              </w:rPr>
            </w:pPr>
            <w:r w:rsidRPr="00CF732C">
              <w:rPr>
                <w:b/>
                <w:bCs/>
                <w:sz w:val="20"/>
                <w:szCs w:val="20"/>
              </w:rPr>
              <w:t xml:space="preserve">Objective Attained? </w:t>
            </w:r>
          </w:p>
        </w:tc>
        <w:tc>
          <w:tcPr>
            <w:tcW w:w="516" w:type="pct"/>
            <w:tcBorders>
              <w:top w:val="single" w:sz="18" w:space="0" w:color="auto"/>
              <w:left w:val="single" w:sz="18" w:space="0" w:color="auto"/>
              <w:bottom w:val="single" w:sz="18" w:space="0" w:color="auto"/>
            </w:tcBorders>
            <w:shd w:val="clear" w:color="auto" w:fill="EDEDED" w:themeFill="accent3" w:themeFillTint="33"/>
            <w:vAlign w:val="bottom"/>
          </w:tcPr>
          <w:p w14:paraId="60661CFF" w14:textId="1919230B" w:rsidR="00EC66DA" w:rsidRPr="00CF732C" w:rsidRDefault="00EC66DA" w:rsidP="00CC539D">
            <w:pPr>
              <w:spacing w:beforeLines="20" w:before="48" w:afterLines="20" w:after="48"/>
              <w:jc w:val="center"/>
              <w:rPr>
                <w:b/>
                <w:bCs/>
                <w:sz w:val="20"/>
                <w:szCs w:val="20"/>
              </w:rPr>
            </w:pPr>
            <w:r w:rsidRPr="00CF732C">
              <w:rPr>
                <w:b/>
                <w:bCs/>
                <w:sz w:val="20"/>
                <w:szCs w:val="20"/>
              </w:rPr>
              <w:t xml:space="preserve">I </w:t>
            </w:r>
            <w:r w:rsidR="00C91877" w:rsidRPr="00CF732C">
              <w:rPr>
                <w:b/>
                <w:bCs/>
                <w:sz w:val="20"/>
                <w:szCs w:val="20"/>
              </w:rPr>
              <w:t xml:space="preserve">- </w:t>
            </w:r>
            <w:r w:rsidRPr="00CF732C">
              <w:rPr>
                <w:b/>
                <w:bCs/>
                <w:sz w:val="20"/>
                <w:szCs w:val="20"/>
              </w:rPr>
              <w:t>Advisement</w:t>
            </w:r>
          </w:p>
        </w:tc>
        <w:tc>
          <w:tcPr>
            <w:tcW w:w="452" w:type="pct"/>
            <w:tcBorders>
              <w:top w:val="single" w:sz="18" w:space="0" w:color="auto"/>
              <w:bottom w:val="single" w:sz="18" w:space="0" w:color="auto"/>
            </w:tcBorders>
            <w:shd w:val="clear" w:color="auto" w:fill="EDEDED" w:themeFill="accent3" w:themeFillTint="33"/>
            <w:vAlign w:val="bottom"/>
          </w:tcPr>
          <w:p w14:paraId="4873538E" w14:textId="7462247A" w:rsidR="00EC66DA" w:rsidRPr="00CF732C" w:rsidRDefault="00EC66DA" w:rsidP="00CC539D">
            <w:pPr>
              <w:spacing w:beforeLines="20" w:before="48" w:afterLines="20" w:after="48"/>
              <w:jc w:val="center"/>
              <w:rPr>
                <w:b/>
                <w:bCs/>
                <w:sz w:val="20"/>
                <w:szCs w:val="20"/>
              </w:rPr>
            </w:pPr>
            <w:r w:rsidRPr="00CF732C">
              <w:rPr>
                <w:b/>
                <w:bCs/>
                <w:sz w:val="20"/>
                <w:szCs w:val="20"/>
              </w:rPr>
              <w:t xml:space="preserve">II </w:t>
            </w:r>
            <w:r w:rsidR="00C91877" w:rsidRPr="00CF732C">
              <w:rPr>
                <w:b/>
                <w:bCs/>
                <w:sz w:val="20"/>
                <w:szCs w:val="20"/>
              </w:rPr>
              <w:t xml:space="preserve">- </w:t>
            </w:r>
            <w:r w:rsidRPr="00CF732C">
              <w:rPr>
                <w:b/>
                <w:bCs/>
                <w:sz w:val="20"/>
                <w:szCs w:val="20"/>
              </w:rPr>
              <w:t>Education</w:t>
            </w:r>
          </w:p>
        </w:tc>
        <w:tc>
          <w:tcPr>
            <w:tcW w:w="319" w:type="pct"/>
            <w:tcBorders>
              <w:top w:val="single" w:sz="18" w:space="0" w:color="auto"/>
              <w:bottom w:val="single" w:sz="18" w:space="0" w:color="auto"/>
              <w:right w:val="single" w:sz="2" w:space="0" w:color="auto"/>
            </w:tcBorders>
            <w:shd w:val="clear" w:color="auto" w:fill="EDEDED" w:themeFill="accent3" w:themeFillTint="33"/>
            <w:vAlign w:val="bottom"/>
          </w:tcPr>
          <w:p w14:paraId="0B593E2A" w14:textId="741E4119" w:rsidR="00EC66DA" w:rsidRPr="00CF732C" w:rsidRDefault="00EC66DA" w:rsidP="00CC539D">
            <w:pPr>
              <w:spacing w:beforeLines="20" w:before="48" w:afterLines="20" w:after="48"/>
              <w:jc w:val="center"/>
              <w:rPr>
                <w:b/>
                <w:bCs/>
                <w:sz w:val="20"/>
                <w:szCs w:val="20"/>
              </w:rPr>
            </w:pPr>
            <w:r w:rsidRPr="00CF732C">
              <w:rPr>
                <w:b/>
                <w:bCs/>
                <w:sz w:val="20"/>
                <w:szCs w:val="20"/>
              </w:rPr>
              <w:t xml:space="preserve">III </w:t>
            </w:r>
            <w:r w:rsidR="00C91877" w:rsidRPr="00CF732C">
              <w:rPr>
                <w:b/>
                <w:bCs/>
                <w:sz w:val="20"/>
                <w:szCs w:val="20"/>
              </w:rPr>
              <w:t xml:space="preserve">- </w:t>
            </w:r>
            <w:r w:rsidRPr="00CF732C">
              <w:rPr>
                <w:b/>
                <w:bCs/>
                <w:sz w:val="20"/>
                <w:szCs w:val="20"/>
              </w:rPr>
              <w:t>CDFA</w:t>
            </w:r>
          </w:p>
        </w:tc>
        <w:tc>
          <w:tcPr>
            <w:tcW w:w="516"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79B280FC" w14:textId="3006810E" w:rsidR="00EC66DA" w:rsidRPr="00CF732C" w:rsidRDefault="00EC66DA" w:rsidP="00CC539D">
            <w:pPr>
              <w:spacing w:beforeLines="20" w:before="48" w:afterLines="20" w:after="48"/>
              <w:jc w:val="center"/>
              <w:rPr>
                <w:b/>
                <w:bCs/>
                <w:sz w:val="20"/>
                <w:szCs w:val="20"/>
              </w:rPr>
            </w:pPr>
            <w:r w:rsidRPr="00CF732C">
              <w:rPr>
                <w:b/>
                <w:bCs/>
                <w:sz w:val="20"/>
                <w:szCs w:val="20"/>
              </w:rPr>
              <w:t xml:space="preserve">IV </w:t>
            </w:r>
            <w:r w:rsidR="00C91877" w:rsidRPr="00CF732C">
              <w:rPr>
                <w:b/>
                <w:bCs/>
                <w:sz w:val="20"/>
                <w:szCs w:val="20"/>
              </w:rPr>
              <w:t>-</w:t>
            </w:r>
            <w:r w:rsidR="008328EC" w:rsidRPr="00CF732C">
              <w:rPr>
                <w:b/>
                <w:bCs/>
                <w:sz w:val="20"/>
                <w:szCs w:val="20"/>
              </w:rPr>
              <w:t>Assessment</w:t>
            </w:r>
          </w:p>
        </w:tc>
      </w:tr>
      <w:tr w:rsidR="00CC42B9" w:rsidRPr="00EB1010" w14:paraId="40690922" w14:textId="77777777" w:rsidTr="00C91877">
        <w:tc>
          <w:tcPr>
            <w:tcW w:w="5000" w:type="pct"/>
            <w:gridSpan w:val="7"/>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5980E1F3" w14:textId="107BC5D7" w:rsidR="00CC42B9" w:rsidRPr="00CF732C" w:rsidRDefault="00CC42B9" w:rsidP="00CC539D">
            <w:pPr>
              <w:spacing w:beforeLines="20" w:before="48" w:afterLines="20" w:after="48"/>
              <w:ind w:left="770" w:hanging="770"/>
              <w:rPr>
                <w:b/>
                <w:bCs/>
                <w:i/>
                <w:iCs/>
              </w:rPr>
            </w:pPr>
            <w:r w:rsidRPr="00CF732C">
              <w:rPr>
                <w:b/>
                <w:bCs/>
                <w:i/>
                <w:iCs/>
              </w:rPr>
              <w:t xml:space="preserve">GOAL 1. </w:t>
            </w:r>
            <w:r w:rsidR="00A55339">
              <w:t xml:space="preserve"> </w:t>
            </w:r>
            <w:r w:rsidR="00A55339" w:rsidRPr="00A55339">
              <w:rPr>
                <w:b/>
                <w:bCs/>
                <w:i/>
                <w:iCs/>
              </w:rPr>
              <w:t>Promote appropriate grazing for fuels management and multiple ecosystem services</w:t>
            </w:r>
            <w:r w:rsidRPr="00CF732C">
              <w:rPr>
                <w:b/>
                <w:bCs/>
                <w:i/>
                <w:iCs/>
              </w:rPr>
              <w:t>.</w:t>
            </w:r>
          </w:p>
        </w:tc>
      </w:tr>
      <w:bookmarkEnd w:id="126"/>
      <w:tr w:rsidR="009444CC" w:rsidRPr="004E1498" w14:paraId="67837AAA" w14:textId="77777777" w:rsidTr="001E318E">
        <w:trPr>
          <w:trHeight w:val="1928"/>
        </w:trPr>
        <w:tc>
          <w:tcPr>
            <w:tcW w:w="1211" w:type="pct"/>
            <w:tcBorders>
              <w:top w:val="single" w:sz="18" w:space="0" w:color="auto"/>
              <w:left w:val="single" w:sz="18" w:space="0" w:color="auto"/>
              <w:bottom w:val="single" w:sz="8" w:space="0" w:color="auto"/>
              <w:right w:val="single" w:sz="8" w:space="0" w:color="auto"/>
            </w:tcBorders>
          </w:tcPr>
          <w:p w14:paraId="18903FBC" w14:textId="77777777" w:rsidR="00EC66DA" w:rsidRPr="00CF732C" w:rsidRDefault="00EC66DA" w:rsidP="00CC539D">
            <w:pPr>
              <w:spacing w:before="20" w:after="20"/>
              <w:ind w:left="317" w:hanging="317"/>
              <w:rPr>
                <w:sz w:val="20"/>
                <w:szCs w:val="20"/>
              </w:rPr>
            </w:pPr>
            <w:r w:rsidRPr="00CF732C">
              <w:rPr>
                <w:sz w:val="20"/>
                <w:szCs w:val="20"/>
              </w:rPr>
              <w:t>1a. Develop standard template(s)/form(s) with accompanying guidance document for constructing grazing agreements and grazing management plans for use by state agencies.</w:t>
            </w:r>
          </w:p>
        </w:tc>
        <w:tc>
          <w:tcPr>
            <w:tcW w:w="940" w:type="pct"/>
            <w:tcBorders>
              <w:top w:val="single" w:sz="18" w:space="0" w:color="auto"/>
              <w:left w:val="single" w:sz="8" w:space="0" w:color="auto"/>
              <w:bottom w:val="single" w:sz="8" w:space="0" w:color="auto"/>
              <w:right w:val="single" w:sz="8" w:space="0" w:color="auto"/>
            </w:tcBorders>
          </w:tcPr>
          <w:p w14:paraId="55B936E2" w14:textId="354243D4" w:rsidR="00EC66DA" w:rsidRPr="00CF732C" w:rsidRDefault="00EC66DA" w:rsidP="00601514">
            <w:pPr>
              <w:pStyle w:val="ListParagraph"/>
              <w:numPr>
                <w:ilvl w:val="0"/>
                <w:numId w:val="50"/>
              </w:numPr>
              <w:spacing w:before="20" w:after="20"/>
              <w:ind w:left="158" w:hanging="158"/>
              <w:rPr>
                <w:rStyle w:val="cf01"/>
                <w:rFonts w:asciiTheme="minorHAnsi" w:hAnsiTheme="minorHAnsi" w:cstheme="minorHAnsi"/>
                <w:sz w:val="20"/>
                <w:szCs w:val="20"/>
              </w:rPr>
            </w:pPr>
            <w:r w:rsidRPr="00CF732C">
              <w:rPr>
                <w:rStyle w:val="cf01"/>
                <w:rFonts w:asciiTheme="minorHAnsi" w:hAnsiTheme="minorHAnsi" w:cstheme="minorHAnsi"/>
                <w:sz w:val="20"/>
                <w:szCs w:val="20"/>
              </w:rPr>
              <w:t>Bart Cremers</w:t>
            </w:r>
            <w:r w:rsidR="00FD4D3F" w:rsidRPr="00CF732C">
              <w:rPr>
                <w:rStyle w:val="cf01"/>
                <w:rFonts w:asciiTheme="minorHAnsi" w:hAnsiTheme="minorHAnsi" w:cstheme="minorHAnsi"/>
                <w:sz w:val="20"/>
                <w:szCs w:val="20"/>
              </w:rPr>
              <w:t xml:space="preserve">, </w:t>
            </w:r>
            <w:r w:rsidRPr="00CF732C">
              <w:rPr>
                <w:rStyle w:val="cf01"/>
                <w:rFonts w:asciiTheme="minorHAnsi" w:hAnsiTheme="minorHAnsi" w:cstheme="minorHAnsi"/>
                <w:sz w:val="20"/>
                <w:szCs w:val="20"/>
              </w:rPr>
              <w:t xml:space="preserve">Rich Ross </w:t>
            </w:r>
          </w:p>
          <w:p w14:paraId="3D7B4EBF" w14:textId="77B1CF86" w:rsidR="00EC66DA" w:rsidRPr="00CF732C" w:rsidRDefault="00EC66DA" w:rsidP="00601514">
            <w:pPr>
              <w:pStyle w:val="ListParagraph"/>
              <w:numPr>
                <w:ilvl w:val="0"/>
                <w:numId w:val="50"/>
              </w:numPr>
              <w:spacing w:before="20" w:after="20"/>
              <w:ind w:left="158" w:hanging="158"/>
              <w:rPr>
                <w:sz w:val="20"/>
                <w:szCs w:val="20"/>
              </w:rPr>
            </w:pPr>
            <w:r w:rsidRPr="00CF732C">
              <w:rPr>
                <w:sz w:val="20"/>
                <w:szCs w:val="20"/>
              </w:rPr>
              <w:t>SLGLLM</w:t>
            </w:r>
          </w:p>
          <w:p w14:paraId="3E88DCA3" w14:textId="79070F4A" w:rsidR="00EC66DA" w:rsidRPr="00CF732C" w:rsidRDefault="00EC66DA" w:rsidP="00601514">
            <w:pPr>
              <w:pStyle w:val="ListParagraph"/>
              <w:numPr>
                <w:ilvl w:val="0"/>
                <w:numId w:val="50"/>
              </w:numPr>
              <w:spacing w:before="20" w:after="20"/>
              <w:ind w:left="158" w:hanging="158"/>
              <w:rPr>
                <w:sz w:val="20"/>
                <w:szCs w:val="20"/>
              </w:rPr>
            </w:pPr>
            <w:r w:rsidRPr="00A61858">
              <w:rPr>
                <w:i/>
                <w:iCs/>
                <w:sz w:val="20"/>
                <w:szCs w:val="20"/>
              </w:rPr>
              <w:t>DGS</w:t>
            </w:r>
            <w:r w:rsidR="00FD4D3F" w:rsidRPr="00A61858">
              <w:rPr>
                <w:i/>
                <w:iCs/>
                <w:sz w:val="20"/>
                <w:szCs w:val="20"/>
              </w:rPr>
              <w:t xml:space="preserve">, </w:t>
            </w:r>
            <w:r w:rsidRPr="00CF732C">
              <w:rPr>
                <w:rStyle w:val="cf01"/>
                <w:rFonts w:asciiTheme="minorHAnsi" w:hAnsiTheme="minorHAnsi" w:cstheme="minorHAnsi"/>
                <w:i/>
                <w:iCs/>
                <w:sz w:val="20"/>
                <w:szCs w:val="20"/>
              </w:rPr>
              <w:t>CDFW</w:t>
            </w:r>
          </w:p>
        </w:tc>
        <w:tc>
          <w:tcPr>
            <w:tcW w:w="1046" w:type="pct"/>
            <w:tcBorders>
              <w:top w:val="single" w:sz="18" w:space="0" w:color="auto"/>
              <w:left w:val="single" w:sz="8" w:space="0" w:color="auto"/>
              <w:bottom w:val="single" w:sz="8" w:space="0" w:color="auto"/>
              <w:right w:val="single" w:sz="8" w:space="0" w:color="auto"/>
            </w:tcBorders>
          </w:tcPr>
          <w:p w14:paraId="77DA7761" w14:textId="77777777" w:rsidR="009444CC" w:rsidRPr="00137F74" w:rsidRDefault="009444CC" w:rsidP="00CC539D">
            <w:pPr>
              <w:spacing w:before="20" w:after="20"/>
              <w:rPr>
                <w:b/>
                <w:bCs/>
                <w:sz w:val="20"/>
                <w:szCs w:val="20"/>
              </w:rPr>
            </w:pPr>
            <w:r w:rsidRPr="00137F74">
              <w:rPr>
                <w:b/>
                <w:bCs/>
                <w:sz w:val="20"/>
                <w:szCs w:val="20"/>
              </w:rPr>
              <w:t>Partial</w:t>
            </w:r>
          </w:p>
          <w:p w14:paraId="41A3ED18" w14:textId="256D4BCC" w:rsidR="00EC66DA" w:rsidRPr="00CF732C" w:rsidRDefault="00143D8A" w:rsidP="00CC539D">
            <w:pPr>
              <w:spacing w:before="20" w:after="20"/>
              <w:rPr>
                <w:sz w:val="20"/>
                <w:szCs w:val="20"/>
              </w:rPr>
            </w:pPr>
            <w:ins w:id="127" w:author="Author">
              <w:r w:rsidRPr="00CF732C">
                <w:rPr>
                  <w:sz w:val="20"/>
                  <w:szCs w:val="20"/>
                </w:rPr>
                <w:t xml:space="preserve">Templates developed, public comments accepted; goal to address public comments and </w:t>
              </w:r>
            </w:ins>
            <w:r w:rsidR="009444CC" w:rsidRPr="00CF732C">
              <w:rPr>
                <w:sz w:val="20"/>
                <w:szCs w:val="20"/>
              </w:rPr>
              <w:t xml:space="preserve">present </w:t>
            </w:r>
            <w:proofErr w:type="gramStart"/>
            <w:r w:rsidR="009444CC" w:rsidRPr="00CF732C">
              <w:rPr>
                <w:sz w:val="20"/>
                <w:szCs w:val="20"/>
              </w:rPr>
              <w:t>at</w:t>
            </w:r>
            <w:proofErr w:type="gramEnd"/>
            <w:r w:rsidR="009444CC" w:rsidRPr="00CF732C">
              <w:rPr>
                <w:sz w:val="20"/>
                <w:szCs w:val="20"/>
              </w:rPr>
              <w:t xml:space="preserve"> January 2025 RMAC meeting</w:t>
            </w:r>
            <w:r w:rsidR="00B31B00" w:rsidRPr="00CF732C">
              <w:rPr>
                <w:sz w:val="20"/>
                <w:szCs w:val="20"/>
              </w:rPr>
              <w:t>.</w:t>
            </w:r>
          </w:p>
        </w:tc>
        <w:tc>
          <w:tcPr>
            <w:tcW w:w="516" w:type="pct"/>
            <w:tcBorders>
              <w:top w:val="single" w:sz="18" w:space="0" w:color="auto"/>
              <w:left w:val="single" w:sz="18" w:space="0" w:color="auto"/>
              <w:bottom w:val="single" w:sz="8" w:space="0" w:color="auto"/>
              <w:right w:val="single" w:sz="8" w:space="0" w:color="auto"/>
            </w:tcBorders>
            <w:vAlign w:val="center"/>
          </w:tcPr>
          <w:p w14:paraId="48CB93BA" w14:textId="77777777" w:rsidR="00EC66DA" w:rsidRPr="00CF732C" w:rsidRDefault="00EC66DA" w:rsidP="00CC539D">
            <w:pPr>
              <w:spacing w:beforeLines="20" w:before="48" w:afterLines="20" w:after="48"/>
              <w:jc w:val="center"/>
              <w:rPr>
                <w:b/>
                <w:bCs/>
                <w:sz w:val="20"/>
                <w:szCs w:val="20"/>
              </w:rPr>
            </w:pPr>
            <w:r w:rsidRPr="00CF732C">
              <w:rPr>
                <w:b/>
                <w:bCs/>
                <w:sz w:val="20"/>
                <w:szCs w:val="20"/>
              </w:rPr>
              <w:t>X</w:t>
            </w:r>
          </w:p>
        </w:tc>
        <w:tc>
          <w:tcPr>
            <w:tcW w:w="452" w:type="pct"/>
            <w:tcBorders>
              <w:top w:val="single" w:sz="18" w:space="0" w:color="auto"/>
              <w:left w:val="single" w:sz="8" w:space="0" w:color="auto"/>
              <w:bottom w:val="single" w:sz="8" w:space="0" w:color="auto"/>
              <w:right w:val="single" w:sz="8" w:space="0" w:color="auto"/>
            </w:tcBorders>
            <w:vAlign w:val="center"/>
          </w:tcPr>
          <w:p w14:paraId="44EF1086" w14:textId="77777777" w:rsidR="00EC66DA" w:rsidRPr="00CF732C" w:rsidRDefault="00EC66DA" w:rsidP="00CC539D">
            <w:pPr>
              <w:spacing w:beforeLines="20" w:before="48" w:afterLines="20" w:after="48"/>
              <w:jc w:val="center"/>
              <w:rPr>
                <w:b/>
                <w:bCs/>
                <w:sz w:val="20"/>
                <w:szCs w:val="20"/>
              </w:rPr>
            </w:pPr>
          </w:p>
        </w:tc>
        <w:tc>
          <w:tcPr>
            <w:tcW w:w="319" w:type="pct"/>
            <w:tcBorders>
              <w:top w:val="single" w:sz="18" w:space="0" w:color="auto"/>
              <w:left w:val="single" w:sz="8" w:space="0" w:color="auto"/>
              <w:bottom w:val="single" w:sz="8" w:space="0" w:color="auto"/>
              <w:right w:val="single" w:sz="8" w:space="0" w:color="auto"/>
            </w:tcBorders>
            <w:vAlign w:val="center"/>
          </w:tcPr>
          <w:p w14:paraId="2259C93C" w14:textId="63EB374E" w:rsidR="00EC66DA" w:rsidRPr="00CF732C" w:rsidRDefault="00EC66DA" w:rsidP="00CC539D">
            <w:pPr>
              <w:spacing w:beforeLines="20" w:before="48" w:afterLines="20" w:after="48"/>
              <w:jc w:val="center"/>
              <w:rPr>
                <w:b/>
                <w:bCs/>
                <w:sz w:val="20"/>
                <w:szCs w:val="20"/>
              </w:rPr>
            </w:pPr>
          </w:p>
        </w:tc>
        <w:tc>
          <w:tcPr>
            <w:tcW w:w="516" w:type="pct"/>
            <w:tcBorders>
              <w:top w:val="single" w:sz="18" w:space="0" w:color="auto"/>
              <w:left w:val="single" w:sz="8" w:space="0" w:color="auto"/>
              <w:bottom w:val="single" w:sz="8" w:space="0" w:color="auto"/>
              <w:right w:val="single" w:sz="18" w:space="0" w:color="auto"/>
            </w:tcBorders>
            <w:vAlign w:val="center"/>
          </w:tcPr>
          <w:p w14:paraId="6989D37E" w14:textId="51B59AE7" w:rsidR="00EC66DA" w:rsidRPr="00CF732C" w:rsidRDefault="00EC66DA" w:rsidP="00CC539D">
            <w:pPr>
              <w:spacing w:beforeLines="20" w:before="48" w:afterLines="20" w:after="48"/>
              <w:jc w:val="center"/>
              <w:rPr>
                <w:b/>
                <w:bCs/>
                <w:sz w:val="20"/>
                <w:szCs w:val="20"/>
              </w:rPr>
            </w:pPr>
            <w:r w:rsidRPr="00CF732C">
              <w:rPr>
                <w:b/>
                <w:bCs/>
                <w:sz w:val="20"/>
                <w:szCs w:val="20"/>
              </w:rPr>
              <w:t>X</w:t>
            </w:r>
          </w:p>
        </w:tc>
      </w:tr>
      <w:tr w:rsidR="009444CC" w:rsidRPr="004E1498" w14:paraId="3E542F6C" w14:textId="77777777" w:rsidTr="001E318E">
        <w:tc>
          <w:tcPr>
            <w:tcW w:w="1211" w:type="pct"/>
            <w:tcBorders>
              <w:top w:val="single" w:sz="8" w:space="0" w:color="auto"/>
              <w:left w:val="single" w:sz="18" w:space="0" w:color="auto"/>
              <w:bottom w:val="single" w:sz="18" w:space="0" w:color="auto"/>
              <w:right w:val="single" w:sz="8" w:space="0" w:color="auto"/>
            </w:tcBorders>
          </w:tcPr>
          <w:p w14:paraId="3A05A932" w14:textId="77777777" w:rsidR="00EC66DA" w:rsidRPr="00CF732C" w:rsidRDefault="00EC66DA" w:rsidP="00CC539D">
            <w:pPr>
              <w:spacing w:before="20" w:after="20"/>
              <w:ind w:left="317" w:hanging="317"/>
              <w:rPr>
                <w:sz w:val="20"/>
                <w:szCs w:val="20"/>
              </w:rPr>
            </w:pPr>
            <w:r w:rsidRPr="00CF732C">
              <w:rPr>
                <w:sz w:val="20"/>
                <w:szCs w:val="20"/>
              </w:rPr>
              <w:t xml:space="preserve">1b. Establish appropriate guidance for grazing on California rangelands, with an emphasis on state-managed lands. </w:t>
            </w:r>
          </w:p>
        </w:tc>
        <w:tc>
          <w:tcPr>
            <w:tcW w:w="940" w:type="pct"/>
            <w:tcBorders>
              <w:top w:val="single" w:sz="8" w:space="0" w:color="auto"/>
              <w:left w:val="single" w:sz="8" w:space="0" w:color="auto"/>
              <w:bottom w:val="single" w:sz="18" w:space="0" w:color="auto"/>
              <w:right w:val="single" w:sz="8" w:space="0" w:color="auto"/>
            </w:tcBorders>
          </w:tcPr>
          <w:p w14:paraId="345D2B29" w14:textId="11F943DE" w:rsidR="00EC66DA" w:rsidRPr="00CF732C" w:rsidRDefault="00EC66DA" w:rsidP="00601514">
            <w:pPr>
              <w:pStyle w:val="ListParagraph"/>
              <w:numPr>
                <w:ilvl w:val="0"/>
                <w:numId w:val="55"/>
              </w:numPr>
              <w:spacing w:before="20" w:after="20"/>
              <w:ind w:left="158" w:hanging="158"/>
              <w:rPr>
                <w:sz w:val="20"/>
                <w:szCs w:val="20"/>
              </w:rPr>
            </w:pPr>
            <w:r w:rsidRPr="00CF732C">
              <w:rPr>
                <w:sz w:val="20"/>
                <w:szCs w:val="20"/>
              </w:rPr>
              <w:t>Lance Criley</w:t>
            </w:r>
            <w:r w:rsidR="00FD4D3F" w:rsidRPr="00CF732C">
              <w:rPr>
                <w:sz w:val="20"/>
                <w:szCs w:val="20"/>
              </w:rPr>
              <w:t xml:space="preserve">, </w:t>
            </w:r>
            <w:r w:rsidRPr="00CF732C">
              <w:rPr>
                <w:sz w:val="20"/>
                <w:szCs w:val="20"/>
              </w:rPr>
              <w:t>Cole Bush</w:t>
            </w:r>
            <w:r w:rsidR="00FD4D3F" w:rsidRPr="00CF732C">
              <w:rPr>
                <w:sz w:val="20"/>
                <w:szCs w:val="20"/>
              </w:rPr>
              <w:t xml:space="preserve">, </w:t>
            </w:r>
            <w:r w:rsidRPr="00CF732C">
              <w:rPr>
                <w:sz w:val="20"/>
                <w:szCs w:val="20"/>
              </w:rPr>
              <w:t>Dr. Stephanie Larson</w:t>
            </w:r>
          </w:p>
          <w:p w14:paraId="3AF16644" w14:textId="6DEF4E3A" w:rsidR="00EC66DA" w:rsidRPr="00CF732C" w:rsidRDefault="00EC66DA" w:rsidP="00601514">
            <w:pPr>
              <w:pStyle w:val="ListParagraph"/>
              <w:numPr>
                <w:ilvl w:val="0"/>
                <w:numId w:val="55"/>
              </w:numPr>
              <w:spacing w:before="20" w:after="20"/>
              <w:ind w:left="158" w:hanging="158"/>
              <w:rPr>
                <w:sz w:val="20"/>
                <w:szCs w:val="20"/>
              </w:rPr>
            </w:pPr>
            <w:r w:rsidRPr="00A61858">
              <w:rPr>
                <w:i/>
                <w:iCs/>
                <w:sz w:val="20"/>
                <w:szCs w:val="20"/>
              </w:rPr>
              <w:t>CWGA TG</w:t>
            </w:r>
            <w:r w:rsidR="00DA23FF" w:rsidRPr="00A61858">
              <w:rPr>
                <w:i/>
                <w:iCs/>
                <w:sz w:val="20"/>
                <w:szCs w:val="20"/>
              </w:rPr>
              <w:t>C</w:t>
            </w:r>
          </w:p>
        </w:tc>
        <w:tc>
          <w:tcPr>
            <w:tcW w:w="1046" w:type="pct"/>
            <w:tcBorders>
              <w:top w:val="single" w:sz="8" w:space="0" w:color="auto"/>
              <w:left w:val="single" w:sz="8" w:space="0" w:color="auto"/>
              <w:bottom w:val="single" w:sz="18" w:space="0" w:color="auto"/>
              <w:right w:val="single" w:sz="8" w:space="0" w:color="auto"/>
            </w:tcBorders>
          </w:tcPr>
          <w:p w14:paraId="268FB5B8" w14:textId="77777777" w:rsidR="00EC66DA" w:rsidRPr="00137F74" w:rsidRDefault="00370853" w:rsidP="00601514">
            <w:pPr>
              <w:spacing w:before="20" w:after="20"/>
              <w:rPr>
                <w:b/>
                <w:bCs/>
                <w:sz w:val="20"/>
                <w:szCs w:val="20"/>
              </w:rPr>
            </w:pPr>
            <w:r w:rsidRPr="00137F74">
              <w:rPr>
                <w:b/>
                <w:bCs/>
                <w:sz w:val="20"/>
                <w:szCs w:val="20"/>
              </w:rPr>
              <w:t>Ongoing</w:t>
            </w:r>
          </w:p>
          <w:p w14:paraId="273E5C44" w14:textId="12998B1D" w:rsidR="00DA23FF" w:rsidRPr="00CF732C" w:rsidRDefault="00DA23FF" w:rsidP="00601514">
            <w:pPr>
              <w:spacing w:before="20" w:after="20"/>
              <w:rPr>
                <w:ins w:id="128" w:author="Author"/>
                <w:sz w:val="20"/>
                <w:szCs w:val="20"/>
              </w:rPr>
            </w:pPr>
            <w:ins w:id="129" w:author="Author">
              <w:r w:rsidRPr="00CF732C">
                <w:rPr>
                  <w:sz w:val="20"/>
                  <w:szCs w:val="20"/>
                </w:rPr>
                <w:t xml:space="preserve">2015 Prescribed Herbivory White Paper Update ongoing; drafts </w:t>
              </w:r>
              <w:proofErr w:type="gramStart"/>
              <w:r w:rsidRPr="00CF732C">
                <w:rPr>
                  <w:sz w:val="20"/>
                  <w:szCs w:val="20"/>
                </w:rPr>
                <w:t>developed</w:t>
              </w:r>
              <w:proofErr w:type="gramEnd"/>
              <w:r w:rsidRPr="00CF732C">
                <w:rPr>
                  <w:sz w:val="20"/>
                  <w:szCs w:val="20"/>
                </w:rPr>
                <w:t xml:space="preserve"> and public comment accepted; CWGA TGC to consider comments, </w:t>
              </w:r>
              <w:r w:rsidR="00565F36">
                <w:rPr>
                  <w:sz w:val="20"/>
                  <w:szCs w:val="20"/>
                </w:rPr>
                <w:t xml:space="preserve">and </w:t>
              </w:r>
              <w:r w:rsidRPr="00CF732C">
                <w:rPr>
                  <w:sz w:val="20"/>
                  <w:szCs w:val="20"/>
                </w:rPr>
                <w:t>finalize draft for presentation to the RMAC in early 2025.</w:t>
              </w:r>
            </w:ins>
          </w:p>
          <w:p w14:paraId="1B9985CB" w14:textId="1FE71D61" w:rsidR="00370853" w:rsidRPr="00CF732C" w:rsidRDefault="00DA23FF" w:rsidP="00601514">
            <w:pPr>
              <w:spacing w:before="20" w:after="20"/>
              <w:rPr>
                <w:sz w:val="20"/>
                <w:szCs w:val="20"/>
              </w:rPr>
            </w:pPr>
            <w:ins w:id="130" w:author="Author">
              <w:r w:rsidRPr="00CF732C">
                <w:rPr>
                  <w:sz w:val="20"/>
                  <w:szCs w:val="20"/>
                </w:rPr>
                <w:t>Technical Guidance to be developed in 2025. Prescribed Herbivory Infographic to be finalized and published.</w:t>
              </w:r>
            </w:ins>
          </w:p>
        </w:tc>
        <w:tc>
          <w:tcPr>
            <w:tcW w:w="516" w:type="pct"/>
            <w:tcBorders>
              <w:top w:val="single" w:sz="8" w:space="0" w:color="auto"/>
              <w:left w:val="single" w:sz="18" w:space="0" w:color="auto"/>
              <w:bottom w:val="single" w:sz="18" w:space="0" w:color="auto"/>
              <w:right w:val="single" w:sz="8" w:space="0" w:color="auto"/>
            </w:tcBorders>
            <w:vAlign w:val="center"/>
          </w:tcPr>
          <w:p w14:paraId="6BAE905D" w14:textId="77777777" w:rsidR="00EC66DA" w:rsidRPr="00CF732C" w:rsidRDefault="00EC66DA" w:rsidP="00CC539D">
            <w:pPr>
              <w:spacing w:beforeLines="20" w:before="48" w:afterLines="20" w:after="48"/>
              <w:jc w:val="center"/>
              <w:rPr>
                <w:b/>
                <w:bCs/>
                <w:sz w:val="20"/>
                <w:szCs w:val="20"/>
              </w:rPr>
            </w:pPr>
            <w:r w:rsidRPr="00CF732C">
              <w:rPr>
                <w:b/>
                <w:bCs/>
                <w:sz w:val="20"/>
                <w:szCs w:val="20"/>
              </w:rPr>
              <w:t>X</w:t>
            </w:r>
          </w:p>
        </w:tc>
        <w:tc>
          <w:tcPr>
            <w:tcW w:w="452" w:type="pct"/>
            <w:tcBorders>
              <w:top w:val="single" w:sz="8" w:space="0" w:color="auto"/>
              <w:left w:val="single" w:sz="8" w:space="0" w:color="auto"/>
              <w:bottom w:val="single" w:sz="18" w:space="0" w:color="auto"/>
              <w:right w:val="single" w:sz="8" w:space="0" w:color="auto"/>
            </w:tcBorders>
            <w:vAlign w:val="center"/>
          </w:tcPr>
          <w:p w14:paraId="22E534E6" w14:textId="77777777" w:rsidR="00EC66DA" w:rsidRPr="00CF732C" w:rsidRDefault="00EC66DA" w:rsidP="00CC539D">
            <w:pPr>
              <w:spacing w:beforeLines="20" w:before="48" w:afterLines="20" w:after="48"/>
              <w:jc w:val="center"/>
              <w:rPr>
                <w:b/>
                <w:bCs/>
                <w:sz w:val="20"/>
                <w:szCs w:val="20"/>
              </w:rPr>
            </w:pPr>
          </w:p>
        </w:tc>
        <w:tc>
          <w:tcPr>
            <w:tcW w:w="319" w:type="pct"/>
            <w:tcBorders>
              <w:top w:val="single" w:sz="8" w:space="0" w:color="auto"/>
              <w:left w:val="single" w:sz="8" w:space="0" w:color="auto"/>
              <w:bottom w:val="single" w:sz="18" w:space="0" w:color="auto"/>
              <w:right w:val="single" w:sz="8" w:space="0" w:color="auto"/>
            </w:tcBorders>
            <w:vAlign w:val="center"/>
          </w:tcPr>
          <w:p w14:paraId="4E2B31CC" w14:textId="546F1C72" w:rsidR="00EC66DA" w:rsidRPr="00CF732C" w:rsidRDefault="00EC66DA" w:rsidP="00CC539D">
            <w:pPr>
              <w:spacing w:beforeLines="20" w:before="48" w:afterLines="20" w:after="48"/>
              <w:jc w:val="center"/>
              <w:rPr>
                <w:b/>
                <w:bCs/>
                <w:sz w:val="20"/>
                <w:szCs w:val="20"/>
              </w:rPr>
            </w:pPr>
          </w:p>
        </w:tc>
        <w:tc>
          <w:tcPr>
            <w:tcW w:w="516" w:type="pct"/>
            <w:tcBorders>
              <w:top w:val="single" w:sz="8" w:space="0" w:color="auto"/>
              <w:left w:val="single" w:sz="8" w:space="0" w:color="auto"/>
              <w:bottom w:val="single" w:sz="18" w:space="0" w:color="auto"/>
              <w:right w:val="single" w:sz="18" w:space="0" w:color="auto"/>
            </w:tcBorders>
            <w:vAlign w:val="center"/>
          </w:tcPr>
          <w:p w14:paraId="6A223B92" w14:textId="3F047B84" w:rsidR="00EC66DA" w:rsidRPr="00CF732C" w:rsidRDefault="00EC66DA" w:rsidP="00CC539D">
            <w:pPr>
              <w:spacing w:beforeLines="20" w:before="48" w:afterLines="20" w:after="48"/>
              <w:jc w:val="center"/>
              <w:rPr>
                <w:b/>
                <w:bCs/>
                <w:sz w:val="20"/>
                <w:szCs w:val="20"/>
              </w:rPr>
            </w:pPr>
            <w:r w:rsidRPr="00CF732C">
              <w:rPr>
                <w:b/>
                <w:bCs/>
                <w:sz w:val="20"/>
                <w:szCs w:val="20"/>
              </w:rPr>
              <w:t>X</w:t>
            </w:r>
          </w:p>
        </w:tc>
      </w:tr>
    </w:tbl>
    <w:p w14:paraId="378C31CF" w14:textId="7A644CB2" w:rsidR="00CC42B9" w:rsidRDefault="00CF732C" w:rsidP="00CC539D">
      <w:pPr>
        <w:spacing w:before="20" w:after="20"/>
      </w:pPr>
      <w:r w:rsidRPr="0060000E">
        <w:rPr>
          <w:b/>
          <w:bCs/>
        </w:rPr>
        <w:t xml:space="preserve">Table </w:t>
      </w:r>
      <w:r w:rsidRPr="004C322F">
        <w:rPr>
          <w:b/>
          <w:bCs/>
        </w:rPr>
        <w:t>3</w:t>
      </w:r>
      <w:r w:rsidRPr="0060000E">
        <w:rPr>
          <w:b/>
          <w:bCs/>
        </w:rPr>
        <w:t>.</w:t>
      </w:r>
      <w:r>
        <w:rPr>
          <w:b/>
          <w:bCs/>
        </w:rPr>
        <w:t xml:space="preserve"> </w:t>
      </w:r>
      <w:r w:rsidRPr="00E9317F">
        <w:rPr>
          <w:b/>
          <w:bCs/>
          <w:i/>
          <w:iCs/>
        </w:rPr>
        <w:t>Continued</w:t>
      </w:r>
      <w:r>
        <w:rPr>
          <w:b/>
          <w:bCs/>
          <w:i/>
          <w:iCs/>
        </w:rPr>
        <w:t xml:space="preserve"> next page.</w:t>
      </w:r>
    </w:p>
    <w:p w14:paraId="37B3838C" w14:textId="77777777" w:rsidR="00CF732C" w:rsidRDefault="00CF732C">
      <w:pPr>
        <w:spacing w:before="0" w:after="0" w:line="240" w:lineRule="auto"/>
        <w:rPr>
          <w:b/>
          <w:bCs/>
          <w:sz w:val="24"/>
          <w:szCs w:val="24"/>
        </w:rPr>
      </w:pPr>
      <w:r>
        <w:br w:type="page"/>
      </w:r>
    </w:p>
    <w:p w14:paraId="2A76B596" w14:textId="566D2905" w:rsidR="00CF732C" w:rsidRPr="00AB3CDC" w:rsidRDefault="00CF732C" w:rsidP="00FF4BC4">
      <w:pPr>
        <w:pStyle w:val="Heading1"/>
        <w:numPr>
          <w:ilvl w:val="0"/>
          <w:numId w:val="0"/>
        </w:numPr>
        <w:spacing w:beforeLines="20" w:before="48" w:afterLines="20" w:after="48"/>
        <w:ind w:left="720" w:hanging="720"/>
        <w:rPr>
          <w:u w:val="none"/>
        </w:rPr>
      </w:pPr>
      <w:r w:rsidRPr="00AB3CDC">
        <w:rPr>
          <w:u w:val="none"/>
        </w:rPr>
        <w:lastRenderedPageBreak/>
        <w:t xml:space="preserve">Table 3 (Panel </w:t>
      </w:r>
      <w:r>
        <w:rPr>
          <w:u w:val="none"/>
        </w:rPr>
        <w:t>2</w:t>
      </w:r>
      <w:r w:rsidRPr="00AB3CDC">
        <w:rPr>
          <w:u w:val="none"/>
        </w:rPr>
        <w:t xml:space="preserve"> of 4). Progress Toward 2024 Annual Goals and Objectives to meet RMAC Priorities</w:t>
      </w:r>
      <w:r w:rsidR="009B7EF3">
        <w:rPr>
          <w:u w:val="none"/>
        </w:rPr>
        <w:t xml:space="preserve">, </w:t>
      </w:r>
      <w:r w:rsidR="009B7EF3">
        <w:rPr>
          <w:i/>
          <w:iCs/>
          <w:u w:val="none"/>
        </w:rPr>
        <w:t>continued from previous page</w:t>
      </w:r>
      <w:r w:rsidRPr="00AB3CDC">
        <w:rPr>
          <w:u w:val="none"/>
        </w:rPr>
        <w:t xml:space="preserve">. </w:t>
      </w:r>
    </w:p>
    <w:tbl>
      <w:tblPr>
        <w:tblStyle w:val="TableGrid"/>
        <w:tblpPr w:leftFromText="180" w:rightFromText="180" w:vertAnchor="text" w:tblpY="1"/>
        <w:tblOverlap w:val="never"/>
        <w:tblW w:w="5000" w:type="pct"/>
        <w:tblInd w:w="0" w:type="dxa"/>
        <w:tblLayout w:type="fixed"/>
        <w:tblLook w:val="04A0" w:firstRow="1" w:lastRow="0" w:firstColumn="1" w:lastColumn="0" w:noHBand="0" w:noVBand="1"/>
      </w:tblPr>
      <w:tblGrid>
        <w:gridCol w:w="3128"/>
        <w:gridCol w:w="2699"/>
        <w:gridCol w:w="2430"/>
        <w:gridCol w:w="1333"/>
        <w:gridCol w:w="1167"/>
        <w:gridCol w:w="824"/>
        <w:gridCol w:w="1333"/>
      </w:tblGrid>
      <w:tr w:rsidR="00CF732C" w:rsidRPr="00EB1010" w14:paraId="0E1EA46F" w14:textId="77777777" w:rsidTr="00F1645F">
        <w:trPr>
          <w:tblHeader/>
        </w:trPr>
        <w:tc>
          <w:tcPr>
            <w:tcW w:w="3197" w:type="pct"/>
            <w:gridSpan w:val="3"/>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537D7642" w14:textId="4C4BC432" w:rsidR="00CF732C" w:rsidRPr="00A61858" w:rsidRDefault="00CF732C" w:rsidP="00FF4BC4">
            <w:pPr>
              <w:spacing w:beforeLines="20" w:before="48" w:afterLines="20" w:after="48"/>
              <w:rPr>
                <w:b/>
                <w:bCs/>
              </w:rPr>
            </w:pPr>
            <w:r w:rsidRPr="00A61858">
              <w:rPr>
                <w:b/>
                <w:bCs/>
              </w:rPr>
              <w:t>Goals, Objectives, Leads &amp; Partners, and Estimated Completion Dates</w:t>
            </w:r>
          </w:p>
        </w:tc>
        <w:tc>
          <w:tcPr>
            <w:tcW w:w="1803"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0F2EB691" w14:textId="0C4CB609" w:rsidR="00CF732C" w:rsidRPr="00A61858" w:rsidRDefault="00CF732C" w:rsidP="00FF4BC4">
            <w:pPr>
              <w:spacing w:beforeLines="20" w:before="48" w:afterLines="20" w:after="48"/>
              <w:jc w:val="center"/>
              <w:rPr>
                <w:b/>
                <w:bCs/>
              </w:rPr>
            </w:pPr>
            <w:r w:rsidRPr="00A61858">
              <w:rPr>
                <w:b/>
                <w:bCs/>
              </w:rPr>
              <w:t>Objective Relationship to RMAC Priorities</w:t>
            </w:r>
          </w:p>
        </w:tc>
      </w:tr>
      <w:tr w:rsidR="00CF732C" w:rsidRPr="004E1498" w14:paraId="60EFF7A6" w14:textId="77777777" w:rsidTr="00A61858">
        <w:trPr>
          <w:tblHeader/>
        </w:trPr>
        <w:tc>
          <w:tcPr>
            <w:tcW w:w="1211" w:type="pct"/>
            <w:tcBorders>
              <w:top w:val="single" w:sz="18" w:space="0" w:color="auto"/>
              <w:left w:val="single" w:sz="18" w:space="0" w:color="auto"/>
              <w:bottom w:val="single" w:sz="18" w:space="0" w:color="auto"/>
            </w:tcBorders>
            <w:shd w:val="clear" w:color="auto" w:fill="EDEDED" w:themeFill="accent3" w:themeFillTint="33"/>
            <w:vAlign w:val="bottom"/>
          </w:tcPr>
          <w:p w14:paraId="4896DBF0" w14:textId="1A066EAA" w:rsidR="00CF732C" w:rsidRPr="00CF732C" w:rsidRDefault="00CF732C" w:rsidP="00FF4BC4">
            <w:pPr>
              <w:spacing w:beforeLines="20" w:before="48" w:afterLines="20" w:after="48"/>
              <w:rPr>
                <w:b/>
                <w:bCs/>
                <w:sz w:val="20"/>
                <w:szCs w:val="20"/>
              </w:rPr>
            </w:pPr>
            <w:r w:rsidRPr="00CF732C">
              <w:rPr>
                <w:b/>
                <w:bCs/>
                <w:sz w:val="20"/>
                <w:szCs w:val="20"/>
              </w:rPr>
              <w:t>OBJECTIVE</w:t>
            </w:r>
          </w:p>
        </w:tc>
        <w:tc>
          <w:tcPr>
            <w:tcW w:w="1045" w:type="pct"/>
            <w:tcBorders>
              <w:top w:val="single" w:sz="18" w:space="0" w:color="auto"/>
              <w:bottom w:val="single" w:sz="18" w:space="0" w:color="auto"/>
            </w:tcBorders>
            <w:shd w:val="clear" w:color="auto" w:fill="EDEDED" w:themeFill="accent3" w:themeFillTint="33"/>
            <w:vAlign w:val="bottom"/>
          </w:tcPr>
          <w:p w14:paraId="5E806711" w14:textId="64D2F039" w:rsidR="00CF732C" w:rsidRPr="00CF732C" w:rsidRDefault="00CF732C" w:rsidP="00FF4BC4">
            <w:pPr>
              <w:spacing w:beforeLines="20" w:before="48" w:afterLines="20" w:after="48"/>
              <w:rPr>
                <w:b/>
                <w:bCs/>
                <w:sz w:val="20"/>
                <w:szCs w:val="20"/>
              </w:rPr>
            </w:pPr>
            <w:r w:rsidRPr="00CF732C">
              <w:rPr>
                <w:b/>
                <w:bCs/>
                <w:sz w:val="20"/>
                <w:szCs w:val="20"/>
              </w:rPr>
              <w:t xml:space="preserve">Lead RMAC Member(s) &amp; </w:t>
            </w:r>
            <w:r w:rsidRPr="00CF732C">
              <w:rPr>
                <w:b/>
                <w:bCs/>
                <w:i/>
                <w:iCs/>
                <w:sz w:val="20"/>
                <w:szCs w:val="20"/>
              </w:rPr>
              <w:t>Partners</w:t>
            </w:r>
          </w:p>
        </w:tc>
        <w:tc>
          <w:tcPr>
            <w:tcW w:w="941" w:type="pct"/>
            <w:tcBorders>
              <w:top w:val="single" w:sz="18" w:space="0" w:color="auto"/>
              <w:bottom w:val="single" w:sz="18" w:space="0" w:color="auto"/>
              <w:right w:val="single" w:sz="2" w:space="0" w:color="auto"/>
            </w:tcBorders>
            <w:shd w:val="clear" w:color="auto" w:fill="EDEDED" w:themeFill="accent3" w:themeFillTint="33"/>
            <w:vAlign w:val="bottom"/>
          </w:tcPr>
          <w:p w14:paraId="7EFEF20E" w14:textId="77777777" w:rsidR="00CF732C" w:rsidRPr="00CF732C" w:rsidRDefault="00CF732C" w:rsidP="00FF4BC4">
            <w:pPr>
              <w:spacing w:beforeLines="20" w:before="48" w:afterLines="20" w:after="48"/>
              <w:rPr>
                <w:b/>
                <w:bCs/>
                <w:sz w:val="20"/>
                <w:szCs w:val="20"/>
              </w:rPr>
            </w:pPr>
            <w:r w:rsidRPr="00CF732C">
              <w:rPr>
                <w:b/>
                <w:bCs/>
                <w:sz w:val="20"/>
                <w:szCs w:val="20"/>
              </w:rPr>
              <w:t xml:space="preserve">Objective Attained? </w:t>
            </w:r>
          </w:p>
        </w:tc>
        <w:tc>
          <w:tcPr>
            <w:tcW w:w="516" w:type="pct"/>
            <w:tcBorders>
              <w:top w:val="single" w:sz="18" w:space="0" w:color="auto"/>
              <w:left w:val="single" w:sz="18" w:space="0" w:color="auto"/>
              <w:bottom w:val="single" w:sz="18" w:space="0" w:color="auto"/>
            </w:tcBorders>
            <w:shd w:val="clear" w:color="auto" w:fill="EDEDED" w:themeFill="accent3" w:themeFillTint="33"/>
            <w:vAlign w:val="bottom"/>
          </w:tcPr>
          <w:p w14:paraId="1598FF18" w14:textId="77777777" w:rsidR="00CF732C" w:rsidRPr="00CF732C" w:rsidRDefault="00CF732C" w:rsidP="00FF4BC4">
            <w:pPr>
              <w:spacing w:beforeLines="20" w:before="48" w:afterLines="20" w:after="48"/>
              <w:jc w:val="center"/>
              <w:rPr>
                <w:b/>
                <w:bCs/>
                <w:sz w:val="20"/>
                <w:szCs w:val="20"/>
              </w:rPr>
            </w:pPr>
            <w:r w:rsidRPr="00CF732C">
              <w:rPr>
                <w:b/>
                <w:bCs/>
                <w:sz w:val="20"/>
                <w:szCs w:val="20"/>
              </w:rPr>
              <w:t>I - Advisement</w:t>
            </w:r>
          </w:p>
        </w:tc>
        <w:tc>
          <w:tcPr>
            <w:tcW w:w="452" w:type="pct"/>
            <w:tcBorders>
              <w:top w:val="single" w:sz="18" w:space="0" w:color="auto"/>
              <w:bottom w:val="single" w:sz="18" w:space="0" w:color="auto"/>
            </w:tcBorders>
            <w:shd w:val="clear" w:color="auto" w:fill="EDEDED" w:themeFill="accent3" w:themeFillTint="33"/>
            <w:vAlign w:val="bottom"/>
          </w:tcPr>
          <w:p w14:paraId="297F06E0" w14:textId="77777777" w:rsidR="00CF732C" w:rsidRPr="00CF732C" w:rsidRDefault="00CF732C" w:rsidP="00FF4BC4">
            <w:pPr>
              <w:spacing w:beforeLines="20" w:before="48" w:afterLines="20" w:after="48"/>
              <w:jc w:val="center"/>
              <w:rPr>
                <w:b/>
                <w:bCs/>
                <w:sz w:val="20"/>
                <w:szCs w:val="20"/>
              </w:rPr>
            </w:pPr>
            <w:r w:rsidRPr="00CF732C">
              <w:rPr>
                <w:b/>
                <w:bCs/>
                <w:sz w:val="20"/>
                <w:szCs w:val="20"/>
              </w:rPr>
              <w:t>II - Education</w:t>
            </w:r>
          </w:p>
        </w:tc>
        <w:tc>
          <w:tcPr>
            <w:tcW w:w="319" w:type="pct"/>
            <w:tcBorders>
              <w:top w:val="single" w:sz="18" w:space="0" w:color="auto"/>
              <w:bottom w:val="single" w:sz="18" w:space="0" w:color="auto"/>
              <w:right w:val="single" w:sz="2" w:space="0" w:color="auto"/>
            </w:tcBorders>
            <w:shd w:val="clear" w:color="auto" w:fill="EDEDED" w:themeFill="accent3" w:themeFillTint="33"/>
            <w:vAlign w:val="bottom"/>
          </w:tcPr>
          <w:p w14:paraId="093779F9" w14:textId="77777777" w:rsidR="00CF732C" w:rsidRPr="00CF732C" w:rsidRDefault="00CF732C" w:rsidP="00FF4BC4">
            <w:pPr>
              <w:spacing w:beforeLines="20" w:before="48" w:afterLines="20" w:after="48"/>
              <w:jc w:val="center"/>
              <w:rPr>
                <w:b/>
                <w:bCs/>
                <w:sz w:val="20"/>
                <w:szCs w:val="20"/>
              </w:rPr>
            </w:pPr>
            <w:r w:rsidRPr="00CF732C">
              <w:rPr>
                <w:b/>
                <w:bCs/>
                <w:sz w:val="20"/>
                <w:szCs w:val="20"/>
              </w:rPr>
              <w:t>III - CDFA</w:t>
            </w:r>
          </w:p>
        </w:tc>
        <w:tc>
          <w:tcPr>
            <w:tcW w:w="516"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304EFA95" w14:textId="5DD7780E" w:rsidR="00CF732C" w:rsidRPr="00CF732C" w:rsidRDefault="00CF732C" w:rsidP="00FF4BC4">
            <w:pPr>
              <w:spacing w:beforeLines="20" w:before="48" w:afterLines="20" w:after="48"/>
              <w:jc w:val="center"/>
              <w:rPr>
                <w:b/>
                <w:bCs/>
                <w:sz w:val="20"/>
                <w:szCs w:val="20"/>
              </w:rPr>
            </w:pPr>
            <w:r w:rsidRPr="00CF732C">
              <w:rPr>
                <w:b/>
                <w:bCs/>
                <w:sz w:val="20"/>
                <w:szCs w:val="20"/>
              </w:rPr>
              <w:t>IV -Assessment</w:t>
            </w:r>
          </w:p>
        </w:tc>
      </w:tr>
      <w:tr w:rsidR="00BA1B3E" w:rsidRPr="00137F74" w14:paraId="23BEB4BB" w14:textId="77777777" w:rsidTr="00F1645F">
        <w:tc>
          <w:tcPr>
            <w:tcW w:w="5000" w:type="pct"/>
            <w:gridSpan w:val="7"/>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70FC8D1E" w14:textId="068EC45F" w:rsidR="00BA1B3E" w:rsidRPr="00137F74" w:rsidRDefault="00BA1B3E" w:rsidP="00FF4BC4">
            <w:pPr>
              <w:spacing w:beforeLines="20" w:before="48" w:afterLines="20" w:after="48"/>
              <w:rPr>
                <w:b/>
                <w:bCs/>
                <w:i/>
                <w:iCs/>
              </w:rPr>
            </w:pPr>
            <w:r w:rsidRPr="00137F74">
              <w:rPr>
                <w:b/>
                <w:bCs/>
                <w:i/>
                <w:iCs/>
              </w:rPr>
              <w:t xml:space="preserve">GOAL 2. </w:t>
            </w:r>
            <w:ins w:id="131" w:author="Author">
              <w:r w:rsidR="00E35961">
                <w:rPr>
                  <w:b/>
                  <w:bCs/>
                  <w:i/>
                  <w:iCs/>
                </w:rPr>
                <w:t xml:space="preserve"> </w:t>
              </w:r>
            </w:ins>
            <w:r w:rsidRPr="00137F74">
              <w:rPr>
                <w:b/>
                <w:bCs/>
                <w:i/>
                <w:iCs/>
              </w:rPr>
              <w:t xml:space="preserve">Support workforce development for </w:t>
            </w:r>
            <w:proofErr w:type="gramStart"/>
            <w:r w:rsidRPr="00137F74">
              <w:rPr>
                <w:b/>
                <w:bCs/>
                <w:i/>
                <w:iCs/>
              </w:rPr>
              <w:t>CRMs</w:t>
            </w:r>
            <w:r w:rsidR="00A55339">
              <w:rPr>
                <w:b/>
                <w:bCs/>
                <w:i/>
                <w:iCs/>
              </w:rPr>
              <w:t>,</w:t>
            </w:r>
            <w:r w:rsidRPr="00137F74">
              <w:rPr>
                <w:b/>
                <w:bCs/>
                <w:i/>
                <w:iCs/>
              </w:rPr>
              <w:t xml:space="preserve"> and</w:t>
            </w:r>
            <w:proofErr w:type="gramEnd"/>
            <w:r w:rsidRPr="00137F74">
              <w:rPr>
                <w:b/>
                <w:bCs/>
                <w:i/>
                <w:iCs/>
              </w:rPr>
              <w:t xml:space="preserve"> increase collaboration and joint educational opportunities for RPFs and CRMs.</w:t>
            </w:r>
          </w:p>
        </w:tc>
      </w:tr>
      <w:tr w:rsidR="00BA1B3E" w:rsidRPr="00A61858" w14:paraId="39EF9FAB" w14:textId="77777777" w:rsidTr="00A61858">
        <w:trPr>
          <w:trHeight w:val="1415"/>
        </w:trPr>
        <w:tc>
          <w:tcPr>
            <w:tcW w:w="1211" w:type="pct"/>
            <w:tcBorders>
              <w:top w:val="single" w:sz="18" w:space="0" w:color="auto"/>
              <w:left w:val="single" w:sz="18" w:space="0" w:color="auto"/>
              <w:bottom w:val="single" w:sz="2" w:space="0" w:color="auto"/>
              <w:right w:val="single" w:sz="8" w:space="0" w:color="auto"/>
            </w:tcBorders>
          </w:tcPr>
          <w:p w14:paraId="66283516" w14:textId="4F66792A" w:rsidR="00BA1B3E" w:rsidRPr="00A61858" w:rsidRDefault="00BA1B3E" w:rsidP="00FF4BC4">
            <w:pPr>
              <w:spacing w:before="20" w:after="20"/>
              <w:ind w:left="317" w:hanging="317"/>
              <w:rPr>
                <w:sz w:val="20"/>
                <w:szCs w:val="20"/>
              </w:rPr>
            </w:pPr>
            <w:r w:rsidRPr="00A61858">
              <w:rPr>
                <w:sz w:val="20"/>
                <w:szCs w:val="20"/>
              </w:rPr>
              <w:t>2a. Establish an RMAC subcommittee to develop relationships with the CLFA and the CRM Panel to establish joint CRM-RPF annual fuels management training.</w:t>
            </w:r>
          </w:p>
        </w:tc>
        <w:tc>
          <w:tcPr>
            <w:tcW w:w="1045" w:type="pct"/>
            <w:tcBorders>
              <w:top w:val="single" w:sz="18" w:space="0" w:color="auto"/>
              <w:left w:val="single" w:sz="8" w:space="0" w:color="auto"/>
              <w:bottom w:val="single" w:sz="2" w:space="0" w:color="auto"/>
              <w:right w:val="single" w:sz="8" w:space="0" w:color="auto"/>
            </w:tcBorders>
          </w:tcPr>
          <w:p w14:paraId="37637D29" w14:textId="25FA3FB3" w:rsidR="00BA1B3E" w:rsidRPr="00A61858" w:rsidRDefault="00BA1B3E" w:rsidP="00601514">
            <w:pPr>
              <w:pStyle w:val="ListParagraph"/>
              <w:numPr>
                <w:ilvl w:val="0"/>
                <w:numId w:val="54"/>
              </w:numPr>
              <w:spacing w:before="20" w:after="20"/>
              <w:ind w:left="158" w:hanging="158"/>
              <w:rPr>
                <w:sz w:val="20"/>
                <w:szCs w:val="20"/>
              </w:rPr>
            </w:pPr>
            <w:r w:rsidRPr="00A61858">
              <w:rPr>
                <w:sz w:val="20"/>
                <w:szCs w:val="20"/>
              </w:rPr>
              <w:t>Dr. Marc Horney</w:t>
            </w:r>
            <w:r w:rsidR="00FD4D3F" w:rsidRPr="00A61858">
              <w:rPr>
                <w:sz w:val="20"/>
                <w:szCs w:val="20"/>
              </w:rPr>
              <w:t xml:space="preserve">, </w:t>
            </w:r>
            <w:r w:rsidRPr="00A61858">
              <w:rPr>
                <w:sz w:val="20"/>
                <w:szCs w:val="20"/>
              </w:rPr>
              <w:t>Bart Cremers</w:t>
            </w:r>
          </w:p>
          <w:p w14:paraId="1ECD684F" w14:textId="6B5DF483" w:rsidR="00BA1B3E" w:rsidRPr="00A61858" w:rsidRDefault="00BA1B3E" w:rsidP="00565F36">
            <w:pPr>
              <w:pStyle w:val="ListParagraph"/>
              <w:numPr>
                <w:ilvl w:val="0"/>
                <w:numId w:val="54"/>
              </w:numPr>
              <w:spacing w:before="20" w:after="20"/>
              <w:ind w:left="158" w:hanging="158"/>
              <w:rPr>
                <w:sz w:val="20"/>
                <w:szCs w:val="20"/>
              </w:rPr>
            </w:pPr>
            <w:r w:rsidRPr="00A61858">
              <w:rPr>
                <w:i/>
                <w:iCs/>
                <w:sz w:val="20"/>
                <w:szCs w:val="20"/>
              </w:rPr>
              <w:t>Matthew Shapero</w:t>
            </w:r>
            <w:r w:rsidR="00FD4D3F" w:rsidRPr="00A61858">
              <w:rPr>
                <w:i/>
                <w:iCs/>
                <w:sz w:val="20"/>
                <w:szCs w:val="20"/>
              </w:rPr>
              <w:t xml:space="preserve">, </w:t>
            </w:r>
            <w:r w:rsidRPr="00A61858">
              <w:rPr>
                <w:i/>
                <w:iCs/>
                <w:sz w:val="20"/>
                <w:szCs w:val="20"/>
              </w:rPr>
              <w:t>David Lile</w:t>
            </w:r>
          </w:p>
        </w:tc>
        <w:tc>
          <w:tcPr>
            <w:tcW w:w="941" w:type="pct"/>
            <w:tcBorders>
              <w:top w:val="single" w:sz="18" w:space="0" w:color="auto"/>
              <w:left w:val="single" w:sz="8" w:space="0" w:color="auto"/>
              <w:bottom w:val="single" w:sz="2" w:space="0" w:color="auto"/>
              <w:right w:val="single" w:sz="8" w:space="0" w:color="auto"/>
            </w:tcBorders>
          </w:tcPr>
          <w:p w14:paraId="53044051" w14:textId="77777777" w:rsidR="00BA1B3E" w:rsidRPr="00A61858" w:rsidRDefault="0005353B" w:rsidP="00FF4BC4">
            <w:pPr>
              <w:spacing w:before="20" w:after="20"/>
              <w:rPr>
                <w:ins w:id="132" w:author="Author"/>
                <w:b/>
                <w:bCs/>
                <w:sz w:val="20"/>
                <w:szCs w:val="20"/>
              </w:rPr>
            </w:pPr>
            <w:ins w:id="133" w:author="Author">
              <w:r w:rsidRPr="00A61858">
                <w:rPr>
                  <w:b/>
                  <w:bCs/>
                  <w:sz w:val="20"/>
                  <w:szCs w:val="20"/>
                </w:rPr>
                <w:t>Partial</w:t>
              </w:r>
            </w:ins>
          </w:p>
          <w:p w14:paraId="09428394" w14:textId="2FF5745B" w:rsidR="0005353B" w:rsidRPr="00A61858" w:rsidRDefault="0005353B" w:rsidP="00FF4BC4">
            <w:pPr>
              <w:spacing w:before="20" w:after="20"/>
              <w:rPr>
                <w:sz w:val="20"/>
                <w:szCs w:val="20"/>
              </w:rPr>
            </w:pPr>
            <w:ins w:id="134" w:author="Author">
              <w:r w:rsidRPr="00A61858">
                <w:rPr>
                  <w:sz w:val="20"/>
                  <w:szCs w:val="20"/>
                </w:rPr>
                <w:t>Action team established in November 2024 to develop and implement a training workshop</w:t>
              </w:r>
              <w:r w:rsidR="00FF5D8A" w:rsidRPr="00A61858">
                <w:rPr>
                  <w:sz w:val="20"/>
                  <w:szCs w:val="20"/>
                </w:rPr>
                <w:t>.</w:t>
              </w:r>
            </w:ins>
          </w:p>
        </w:tc>
        <w:tc>
          <w:tcPr>
            <w:tcW w:w="516" w:type="pct"/>
            <w:tcBorders>
              <w:top w:val="single" w:sz="18" w:space="0" w:color="auto"/>
              <w:left w:val="single" w:sz="18" w:space="0" w:color="auto"/>
              <w:bottom w:val="single" w:sz="2" w:space="0" w:color="auto"/>
              <w:right w:val="single" w:sz="8" w:space="0" w:color="auto"/>
            </w:tcBorders>
            <w:vAlign w:val="center"/>
          </w:tcPr>
          <w:p w14:paraId="57BE6F2D" w14:textId="58D78BCB" w:rsidR="00BA1B3E" w:rsidRPr="00A61858" w:rsidRDefault="0005353B" w:rsidP="00565F36">
            <w:pPr>
              <w:spacing w:beforeLines="20" w:before="48" w:afterLines="20" w:after="48"/>
              <w:jc w:val="center"/>
              <w:rPr>
                <w:b/>
                <w:bCs/>
                <w:sz w:val="20"/>
                <w:szCs w:val="20"/>
              </w:rPr>
            </w:pPr>
            <w:ins w:id="135" w:author="Author">
              <w:r w:rsidRPr="00A61858">
                <w:rPr>
                  <w:b/>
                  <w:bCs/>
                  <w:sz w:val="20"/>
                  <w:szCs w:val="20"/>
                </w:rPr>
                <w:t>X</w:t>
              </w:r>
            </w:ins>
          </w:p>
        </w:tc>
        <w:tc>
          <w:tcPr>
            <w:tcW w:w="452" w:type="pct"/>
            <w:tcBorders>
              <w:top w:val="single" w:sz="18" w:space="0" w:color="auto"/>
              <w:left w:val="single" w:sz="8" w:space="0" w:color="auto"/>
              <w:bottom w:val="single" w:sz="2" w:space="0" w:color="auto"/>
              <w:right w:val="single" w:sz="8" w:space="0" w:color="auto"/>
            </w:tcBorders>
            <w:vAlign w:val="center"/>
          </w:tcPr>
          <w:p w14:paraId="3FBBE3D8" w14:textId="10761CB7" w:rsidR="00BA1B3E" w:rsidRPr="00A61858" w:rsidRDefault="00BA1B3E" w:rsidP="00565F36">
            <w:pPr>
              <w:spacing w:beforeLines="20" w:before="48" w:afterLines="20" w:after="48"/>
              <w:jc w:val="center"/>
              <w:rPr>
                <w:b/>
                <w:bCs/>
                <w:sz w:val="20"/>
                <w:szCs w:val="20"/>
              </w:rPr>
            </w:pPr>
            <w:r w:rsidRPr="00A61858">
              <w:rPr>
                <w:b/>
                <w:bCs/>
                <w:sz w:val="20"/>
                <w:szCs w:val="20"/>
              </w:rPr>
              <w:t>X</w:t>
            </w:r>
          </w:p>
        </w:tc>
        <w:tc>
          <w:tcPr>
            <w:tcW w:w="319" w:type="pct"/>
            <w:tcBorders>
              <w:top w:val="single" w:sz="18" w:space="0" w:color="auto"/>
              <w:left w:val="single" w:sz="8" w:space="0" w:color="auto"/>
              <w:bottom w:val="single" w:sz="2" w:space="0" w:color="auto"/>
              <w:right w:val="single" w:sz="8" w:space="0" w:color="auto"/>
            </w:tcBorders>
            <w:vAlign w:val="center"/>
          </w:tcPr>
          <w:p w14:paraId="2620AEC9" w14:textId="77777777" w:rsidR="00BA1B3E" w:rsidRPr="00A61858" w:rsidRDefault="00BA1B3E" w:rsidP="00565F36">
            <w:pPr>
              <w:spacing w:beforeLines="20" w:before="48" w:afterLines="20" w:after="48"/>
              <w:jc w:val="center"/>
              <w:rPr>
                <w:b/>
                <w:bCs/>
                <w:sz w:val="20"/>
                <w:szCs w:val="20"/>
              </w:rPr>
            </w:pPr>
          </w:p>
        </w:tc>
        <w:tc>
          <w:tcPr>
            <w:tcW w:w="516" w:type="pct"/>
            <w:tcBorders>
              <w:top w:val="single" w:sz="18" w:space="0" w:color="auto"/>
              <w:left w:val="single" w:sz="8" w:space="0" w:color="auto"/>
              <w:bottom w:val="single" w:sz="2" w:space="0" w:color="auto"/>
              <w:right w:val="single" w:sz="18" w:space="0" w:color="auto"/>
            </w:tcBorders>
            <w:vAlign w:val="center"/>
          </w:tcPr>
          <w:p w14:paraId="4EDE1C47" w14:textId="591007B4" w:rsidR="00BA1B3E" w:rsidRPr="00A61858" w:rsidRDefault="00BA1B3E" w:rsidP="00565F36">
            <w:pPr>
              <w:spacing w:beforeLines="20" w:before="48" w:afterLines="20" w:after="48"/>
              <w:jc w:val="center"/>
              <w:rPr>
                <w:b/>
                <w:bCs/>
                <w:sz w:val="20"/>
                <w:szCs w:val="20"/>
              </w:rPr>
            </w:pPr>
          </w:p>
        </w:tc>
      </w:tr>
      <w:tr w:rsidR="00BA1B3E" w:rsidRPr="00A61858" w14:paraId="75A3566F" w14:textId="77777777" w:rsidTr="00A61858">
        <w:trPr>
          <w:trHeight w:val="641"/>
        </w:trPr>
        <w:tc>
          <w:tcPr>
            <w:tcW w:w="1211" w:type="pct"/>
            <w:tcBorders>
              <w:top w:val="single" w:sz="2" w:space="0" w:color="auto"/>
              <w:left w:val="single" w:sz="18" w:space="0" w:color="auto"/>
              <w:bottom w:val="single" w:sz="2" w:space="0" w:color="auto"/>
              <w:right w:val="single" w:sz="8" w:space="0" w:color="auto"/>
            </w:tcBorders>
          </w:tcPr>
          <w:p w14:paraId="52D1A269" w14:textId="67B65EF9" w:rsidR="00BA1B3E" w:rsidRPr="00A61858" w:rsidRDefault="00BA1B3E" w:rsidP="00FF4BC4">
            <w:pPr>
              <w:spacing w:before="20" w:after="20"/>
              <w:ind w:left="317" w:hanging="317"/>
              <w:rPr>
                <w:sz w:val="20"/>
                <w:szCs w:val="20"/>
              </w:rPr>
            </w:pPr>
            <w:r w:rsidRPr="00A61858">
              <w:rPr>
                <w:sz w:val="20"/>
                <w:szCs w:val="20"/>
              </w:rPr>
              <w:t>2b. Coordinate CRM and RPF requirements and exam contents where appropriate.</w:t>
            </w:r>
          </w:p>
        </w:tc>
        <w:tc>
          <w:tcPr>
            <w:tcW w:w="1045" w:type="pct"/>
            <w:tcBorders>
              <w:top w:val="single" w:sz="2" w:space="0" w:color="auto"/>
              <w:left w:val="single" w:sz="8" w:space="0" w:color="auto"/>
              <w:bottom w:val="single" w:sz="2" w:space="0" w:color="auto"/>
              <w:right w:val="single" w:sz="8" w:space="0" w:color="auto"/>
            </w:tcBorders>
          </w:tcPr>
          <w:p w14:paraId="745F8F30" w14:textId="36922912" w:rsidR="00BA1B3E" w:rsidRPr="00A61858" w:rsidRDefault="00BA1B3E" w:rsidP="00601514">
            <w:pPr>
              <w:pStyle w:val="ListParagraph"/>
              <w:numPr>
                <w:ilvl w:val="0"/>
                <w:numId w:val="55"/>
              </w:numPr>
              <w:spacing w:before="20" w:after="20"/>
              <w:ind w:left="158" w:hanging="158"/>
              <w:rPr>
                <w:sz w:val="20"/>
                <w:szCs w:val="20"/>
              </w:rPr>
            </w:pPr>
            <w:r w:rsidRPr="00A61858">
              <w:rPr>
                <w:sz w:val="20"/>
                <w:szCs w:val="20"/>
              </w:rPr>
              <w:t>Lance Criley</w:t>
            </w:r>
            <w:r w:rsidR="00FD4D3F" w:rsidRPr="00A61858">
              <w:rPr>
                <w:sz w:val="20"/>
                <w:szCs w:val="20"/>
              </w:rPr>
              <w:t xml:space="preserve">, </w:t>
            </w:r>
            <w:r w:rsidRPr="00A61858">
              <w:rPr>
                <w:sz w:val="20"/>
                <w:szCs w:val="20"/>
              </w:rPr>
              <w:t>Cole Bush</w:t>
            </w:r>
            <w:r w:rsidR="00FD4D3F" w:rsidRPr="00A61858">
              <w:rPr>
                <w:sz w:val="20"/>
                <w:szCs w:val="20"/>
              </w:rPr>
              <w:t xml:space="preserve">, </w:t>
            </w:r>
            <w:r w:rsidRPr="00A61858">
              <w:rPr>
                <w:sz w:val="20"/>
                <w:szCs w:val="20"/>
              </w:rPr>
              <w:t>Dr. Stephanie Larson</w:t>
            </w:r>
          </w:p>
          <w:p w14:paraId="1105100A" w14:textId="77777777" w:rsidR="00BA1B3E" w:rsidRPr="00A61858" w:rsidRDefault="00BA1B3E" w:rsidP="00601514">
            <w:pPr>
              <w:pStyle w:val="ListParagraph"/>
              <w:numPr>
                <w:ilvl w:val="0"/>
                <w:numId w:val="55"/>
              </w:numPr>
              <w:spacing w:before="20" w:after="20"/>
              <w:ind w:left="158" w:hanging="158"/>
              <w:rPr>
                <w:i/>
                <w:iCs/>
                <w:sz w:val="20"/>
                <w:szCs w:val="20"/>
              </w:rPr>
            </w:pPr>
            <w:r w:rsidRPr="00A61858">
              <w:rPr>
                <w:i/>
                <w:iCs/>
                <w:sz w:val="20"/>
                <w:szCs w:val="20"/>
              </w:rPr>
              <w:t>CWGA TG Committee</w:t>
            </w:r>
          </w:p>
          <w:p w14:paraId="4F507ED2" w14:textId="203E7AAC" w:rsidR="00BA1B3E" w:rsidRPr="00A61858" w:rsidRDefault="00BA1B3E" w:rsidP="00601514">
            <w:pPr>
              <w:spacing w:before="20" w:after="20"/>
              <w:ind w:left="158" w:hanging="158"/>
              <w:rPr>
                <w:sz w:val="20"/>
                <w:szCs w:val="20"/>
              </w:rPr>
            </w:pPr>
          </w:p>
        </w:tc>
        <w:tc>
          <w:tcPr>
            <w:tcW w:w="941" w:type="pct"/>
            <w:tcBorders>
              <w:top w:val="single" w:sz="2" w:space="0" w:color="auto"/>
              <w:left w:val="single" w:sz="8" w:space="0" w:color="auto"/>
              <w:bottom w:val="single" w:sz="2" w:space="0" w:color="auto"/>
              <w:right w:val="single" w:sz="8" w:space="0" w:color="auto"/>
            </w:tcBorders>
          </w:tcPr>
          <w:p w14:paraId="40478E7F" w14:textId="77777777" w:rsidR="00BA1B3E" w:rsidRPr="00A61858" w:rsidRDefault="0021066D" w:rsidP="00565F36">
            <w:pPr>
              <w:spacing w:before="20" w:after="20"/>
              <w:rPr>
                <w:ins w:id="136" w:author="Author"/>
                <w:b/>
                <w:bCs/>
                <w:sz w:val="20"/>
                <w:szCs w:val="20"/>
              </w:rPr>
            </w:pPr>
            <w:ins w:id="137" w:author="Author">
              <w:r w:rsidRPr="00A61858">
                <w:rPr>
                  <w:b/>
                  <w:bCs/>
                  <w:sz w:val="20"/>
                  <w:szCs w:val="20"/>
                </w:rPr>
                <w:t>Ongoing</w:t>
              </w:r>
            </w:ins>
            <w:del w:id="138" w:author="Author">
              <w:r w:rsidR="00BA1B3E" w:rsidRPr="00A61858" w:rsidDel="0021066D">
                <w:rPr>
                  <w:b/>
                  <w:bCs/>
                  <w:sz w:val="20"/>
                  <w:szCs w:val="20"/>
                </w:rPr>
                <w:delText>12/2024</w:delText>
              </w:r>
            </w:del>
          </w:p>
          <w:p w14:paraId="5E1E0E9C" w14:textId="2569E4A6" w:rsidR="0005353B" w:rsidRPr="00A61858" w:rsidRDefault="0005353B" w:rsidP="00565F36">
            <w:pPr>
              <w:spacing w:before="20" w:after="20"/>
              <w:rPr>
                <w:sz w:val="20"/>
                <w:szCs w:val="20"/>
              </w:rPr>
            </w:pPr>
            <w:ins w:id="139" w:author="Author">
              <w:r w:rsidRPr="00A61858">
                <w:rPr>
                  <w:sz w:val="20"/>
                  <w:szCs w:val="20"/>
                </w:rPr>
                <w:t>Continued conversations with key partners to explore potential revisions</w:t>
              </w:r>
              <w:r w:rsidR="00FF5D8A" w:rsidRPr="00A61858">
                <w:rPr>
                  <w:sz w:val="20"/>
                  <w:szCs w:val="20"/>
                </w:rPr>
                <w:t>.</w:t>
              </w:r>
            </w:ins>
          </w:p>
        </w:tc>
        <w:tc>
          <w:tcPr>
            <w:tcW w:w="516" w:type="pct"/>
            <w:tcBorders>
              <w:top w:val="single" w:sz="2" w:space="0" w:color="auto"/>
              <w:left w:val="single" w:sz="18" w:space="0" w:color="auto"/>
              <w:bottom w:val="single" w:sz="2" w:space="0" w:color="auto"/>
              <w:right w:val="single" w:sz="8" w:space="0" w:color="auto"/>
            </w:tcBorders>
            <w:vAlign w:val="center"/>
          </w:tcPr>
          <w:p w14:paraId="42236C16" w14:textId="0818EB0C" w:rsidR="00BA1B3E" w:rsidRPr="00A61858" w:rsidRDefault="00BA1B3E" w:rsidP="00A55339">
            <w:pPr>
              <w:spacing w:beforeLines="20" w:before="48" w:afterLines="20" w:after="48"/>
              <w:jc w:val="center"/>
              <w:rPr>
                <w:b/>
                <w:bCs/>
                <w:sz w:val="20"/>
                <w:szCs w:val="20"/>
              </w:rPr>
            </w:pPr>
            <w:r w:rsidRPr="00A61858">
              <w:rPr>
                <w:b/>
                <w:bCs/>
                <w:sz w:val="20"/>
                <w:szCs w:val="20"/>
              </w:rPr>
              <w:t>X</w:t>
            </w:r>
          </w:p>
        </w:tc>
        <w:tc>
          <w:tcPr>
            <w:tcW w:w="452" w:type="pct"/>
            <w:tcBorders>
              <w:top w:val="single" w:sz="2" w:space="0" w:color="auto"/>
              <w:left w:val="single" w:sz="8" w:space="0" w:color="auto"/>
              <w:bottom w:val="single" w:sz="2" w:space="0" w:color="auto"/>
              <w:right w:val="single" w:sz="8" w:space="0" w:color="auto"/>
            </w:tcBorders>
            <w:vAlign w:val="center"/>
          </w:tcPr>
          <w:p w14:paraId="63F653AB" w14:textId="77777777" w:rsidR="00BA1B3E" w:rsidRPr="00A61858" w:rsidRDefault="00BA1B3E" w:rsidP="00A55339">
            <w:pPr>
              <w:spacing w:beforeLines="20" w:before="48" w:afterLines="20" w:after="48"/>
              <w:jc w:val="center"/>
              <w:rPr>
                <w:b/>
                <w:bCs/>
                <w:sz w:val="20"/>
                <w:szCs w:val="20"/>
              </w:rPr>
            </w:pPr>
          </w:p>
        </w:tc>
        <w:tc>
          <w:tcPr>
            <w:tcW w:w="319" w:type="pct"/>
            <w:tcBorders>
              <w:top w:val="single" w:sz="2" w:space="0" w:color="auto"/>
              <w:left w:val="single" w:sz="8" w:space="0" w:color="auto"/>
              <w:bottom w:val="single" w:sz="2" w:space="0" w:color="auto"/>
              <w:right w:val="single" w:sz="8" w:space="0" w:color="auto"/>
            </w:tcBorders>
            <w:vAlign w:val="center"/>
          </w:tcPr>
          <w:p w14:paraId="7BF4B27D" w14:textId="77777777" w:rsidR="00BA1B3E" w:rsidRPr="00A61858" w:rsidRDefault="00BA1B3E" w:rsidP="00A55339">
            <w:pPr>
              <w:spacing w:beforeLines="20" w:before="48" w:afterLines="20" w:after="48"/>
              <w:jc w:val="center"/>
              <w:rPr>
                <w:b/>
                <w:bCs/>
                <w:sz w:val="20"/>
                <w:szCs w:val="20"/>
              </w:rPr>
            </w:pPr>
          </w:p>
        </w:tc>
        <w:tc>
          <w:tcPr>
            <w:tcW w:w="516" w:type="pct"/>
            <w:tcBorders>
              <w:top w:val="single" w:sz="2" w:space="0" w:color="auto"/>
              <w:left w:val="single" w:sz="8" w:space="0" w:color="auto"/>
              <w:bottom w:val="single" w:sz="2" w:space="0" w:color="auto"/>
              <w:right w:val="single" w:sz="18" w:space="0" w:color="auto"/>
            </w:tcBorders>
            <w:vAlign w:val="center"/>
          </w:tcPr>
          <w:p w14:paraId="757070C6" w14:textId="3EFDDA1D" w:rsidR="00BA1B3E" w:rsidRPr="00A61858" w:rsidRDefault="00BA1B3E" w:rsidP="00A55339">
            <w:pPr>
              <w:spacing w:beforeLines="20" w:before="48" w:afterLines="20" w:after="48"/>
              <w:jc w:val="center"/>
              <w:rPr>
                <w:b/>
                <w:bCs/>
                <w:sz w:val="20"/>
                <w:szCs w:val="20"/>
              </w:rPr>
            </w:pPr>
            <w:r w:rsidRPr="00A61858">
              <w:rPr>
                <w:b/>
                <w:bCs/>
                <w:sz w:val="20"/>
                <w:szCs w:val="20"/>
              </w:rPr>
              <w:t>X</w:t>
            </w:r>
          </w:p>
        </w:tc>
      </w:tr>
      <w:tr w:rsidR="00BA1B3E" w:rsidRPr="00A61858" w14:paraId="50DE9AFF" w14:textId="77777777" w:rsidTr="00A61858">
        <w:trPr>
          <w:trHeight w:val="173"/>
        </w:trPr>
        <w:tc>
          <w:tcPr>
            <w:tcW w:w="1211" w:type="pct"/>
            <w:tcBorders>
              <w:top w:val="single" w:sz="2" w:space="0" w:color="auto"/>
              <w:left w:val="single" w:sz="18" w:space="0" w:color="auto"/>
              <w:bottom w:val="single" w:sz="2" w:space="0" w:color="auto"/>
              <w:right w:val="single" w:sz="8" w:space="0" w:color="auto"/>
            </w:tcBorders>
          </w:tcPr>
          <w:p w14:paraId="2618CBBF" w14:textId="780F17BC" w:rsidR="00BA1B3E" w:rsidRPr="00A61858" w:rsidRDefault="00BA1B3E" w:rsidP="00FF4BC4">
            <w:pPr>
              <w:spacing w:before="20" w:after="20"/>
              <w:ind w:left="317" w:hanging="317"/>
              <w:rPr>
                <w:sz w:val="20"/>
                <w:szCs w:val="20"/>
              </w:rPr>
            </w:pPr>
            <w:r w:rsidRPr="00A61858">
              <w:rPr>
                <w:sz w:val="20"/>
                <w:szCs w:val="20"/>
              </w:rPr>
              <w:t>2c. Promote existing efforts to develop a statewide training program for potential CRMs.</w:t>
            </w:r>
          </w:p>
        </w:tc>
        <w:tc>
          <w:tcPr>
            <w:tcW w:w="1045" w:type="pct"/>
            <w:tcBorders>
              <w:top w:val="single" w:sz="2" w:space="0" w:color="auto"/>
              <w:left w:val="single" w:sz="8" w:space="0" w:color="auto"/>
              <w:bottom w:val="single" w:sz="2" w:space="0" w:color="auto"/>
              <w:right w:val="single" w:sz="8" w:space="0" w:color="auto"/>
            </w:tcBorders>
          </w:tcPr>
          <w:p w14:paraId="760E8D57" w14:textId="77777777" w:rsidR="00BA1B3E" w:rsidRPr="00A61858" w:rsidRDefault="00BA1B3E" w:rsidP="00FF4BC4">
            <w:pPr>
              <w:pStyle w:val="ListParagraph"/>
              <w:numPr>
                <w:ilvl w:val="0"/>
                <w:numId w:val="55"/>
              </w:numPr>
              <w:spacing w:before="20" w:after="20"/>
              <w:ind w:left="158" w:hanging="158"/>
              <w:rPr>
                <w:sz w:val="20"/>
                <w:szCs w:val="20"/>
              </w:rPr>
            </w:pPr>
            <w:r w:rsidRPr="00A61858">
              <w:rPr>
                <w:sz w:val="20"/>
                <w:szCs w:val="20"/>
              </w:rPr>
              <w:t>Dr. Marc Horney</w:t>
            </w:r>
          </w:p>
          <w:p w14:paraId="27514129" w14:textId="77777777" w:rsidR="00BA1B3E" w:rsidRPr="00A61858" w:rsidRDefault="00BA1B3E" w:rsidP="00FF4BC4">
            <w:pPr>
              <w:pStyle w:val="ListParagraph"/>
              <w:numPr>
                <w:ilvl w:val="0"/>
                <w:numId w:val="55"/>
              </w:numPr>
              <w:spacing w:before="20" w:after="20"/>
              <w:ind w:left="158" w:hanging="158"/>
              <w:rPr>
                <w:i/>
                <w:iCs/>
                <w:sz w:val="20"/>
                <w:szCs w:val="20"/>
              </w:rPr>
            </w:pPr>
            <w:r w:rsidRPr="00A61858">
              <w:rPr>
                <w:i/>
                <w:iCs/>
                <w:sz w:val="20"/>
                <w:szCs w:val="20"/>
              </w:rPr>
              <w:t>Dr. Susan Marshall</w:t>
            </w:r>
          </w:p>
          <w:p w14:paraId="204D13E3" w14:textId="733D93CA" w:rsidR="00BA1B3E" w:rsidRPr="00A61858" w:rsidRDefault="00BA1B3E" w:rsidP="00FF4BC4">
            <w:pPr>
              <w:pStyle w:val="ListParagraph"/>
              <w:numPr>
                <w:ilvl w:val="0"/>
                <w:numId w:val="55"/>
              </w:numPr>
              <w:spacing w:before="20" w:after="20"/>
              <w:ind w:left="158" w:hanging="158"/>
              <w:rPr>
                <w:sz w:val="20"/>
                <w:szCs w:val="20"/>
              </w:rPr>
            </w:pPr>
            <w:r w:rsidRPr="00A61858">
              <w:rPr>
                <w:i/>
                <w:iCs/>
                <w:sz w:val="20"/>
                <w:szCs w:val="20"/>
              </w:rPr>
              <w:t>Cal-Pac SRM CRM Panel</w:t>
            </w:r>
          </w:p>
        </w:tc>
        <w:tc>
          <w:tcPr>
            <w:tcW w:w="941" w:type="pct"/>
            <w:tcBorders>
              <w:top w:val="single" w:sz="2" w:space="0" w:color="auto"/>
              <w:left w:val="single" w:sz="8" w:space="0" w:color="auto"/>
              <w:bottom w:val="single" w:sz="2" w:space="0" w:color="auto"/>
              <w:right w:val="single" w:sz="8" w:space="0" w:color="auto"/>
            </w:tcBorders>
          </w:tcPr>
          <w:p w14:paraId="569FB0E3" w14:textId="77777777" w:rsidR="00BA1B3E" w:rsidRPr="00A61858" w:rsidRDefault="00BA1B3E" w:rsidP="00FF4BC4">
            <w:pPr>
              <w:spacing w:before="20" w:after="20"/>
              <w:rPr>
                <w:ins w:id="140" w:author="Author"/>
                <w:b/>
                <w:bCs/>
                <w:sz w:val="20"/>
                <w:szCs w:val="20"/>
              </w:rPr>
            </w:pPr>
            <w:r w:rsidRPr="00A61858">
              <w:rPr>
                <w:b/>
                <w:bCs/>
                <w:sz w:val="20"/>
                <w:szCs w:val="20"/>
              </w:rPr>
              <w:t>Ongoing</w:t>
            </w:r>
          </w:p>
          <w:p w14:paraId="4800B977" w14:textId="1612AFBC" w:rsidR="0005353B" w:rsidRPr="00A61858" w:rsidRDefault="0005353B" w:rsidP="00FF4BC4">
            <w:pPr>
              <w:spacing w:before="20" w:after="20"/>
              <w:rPr>
                <w:b/>
                <w:bCs/>
                <w:sz w:val="20"/>
                <w:szCs w:val="20"/>
              </w:rPr>
            </w:pPr>
            <w:ins w:id="141" w:author="Author">
              <w:r w:rsidRPr="00A61858">
                <w:rPr>
                  <w:sz w:val="20"/>
                  <w:szCs w:val="20"/>
                </w:rPr>
                <w:t>Continued conversations with key partners to explore opportunities</w:t>
              </w:r>
              <w:r w:rsidR="00FF5D8A" w:rsidRPr="00A61858">
                <w:rPr>
                  <w:sz w:val="20"/>
                  <w:szCs w:val="20"/>
                </w:rPr>
                <w:t>.</w:t>
              </w:r>
            </w:ins>
          </w:p>
        </w:tc>
        <w:tc>
          <w:tcPr>
            <w:tcW w:w="516" w:type="pct"/>
            <w:tcBorders>
              <w:top w:val="single" w:sz="2" w:space="0" w:color="auto"/>
              <w:left w:val="single" w:sz="18" w:space="0" w:color="auto"/>
              <w:bottom w:val="single" w:sz="2" w:space="0" w:color="auto"/>
              <w:right w:val="single" w:sz="8" w:space="0" w:color="auto"/>
            </w:tcBorders>
            <w:vAlign w:val="center"/>
          </w:tcPr>
          <w:p w14:paraId="5ED7E771" w14:textId="77777777" w:rsidR="00BA1B3E" w:rsidRPr="00A61858" w:rsidRDefault="00BA1B3E" w:rsidP="00565F36">
            <w:pPr>
              <w:spacing w:beforeLines="20" w:before="48" w:afterLines="20" w:after="48"/>
              <w:jc w:val="center"/>
              <w:rPr>
                <w:b/>
                <w:bCs/>
                <w:sz w:val="20"/>
                <w:szCs w:val="20"/>
              </w:rPr>
            </w:pPr>
          </w:p>
        </w:tc>
        <w:tc>
          <w:tcPr>
            <w:tcW w:w="452" w:type="pct"/>
            <w:tcBorders>
              <w:top w:val="single" w:sz="2" w:space="0" w:color="auto"/>
              <w:left w:val="single" w:sz="8" w:space="0" w:color="auto"/>
              <w:bottom w:val="single" w:sz="2" w:space="0" w:color="auto"/>
              <w:right w:val="single" w:sz="8" w:space="0" w:color="auto"/>
            </w:tcBorders>
            <w:vAlign w:val="center"/>
          </w:tcPr>
          <w:p w14:paraId="1BD6B265" w14:textId="0149C714" w:rsidR="00BA1B3E" w:rsidRPr="00A61858" w:rsidRDefault="00BA1B3E" w:rsidP="00565F36">
            <w:pPr>
              <w:spacing w:beforeLines="20" w:before="48" w:afterLines="20" w:after="48"/>
              <w:jc w:val="center"/>
              <w:rPr>
                <w:b/>
                <w:bCs/>
                <w:sz w:val="20"/>
                <w:szCs w:val="20"/>
              </w:rPr>
            </w:pPr>
            <w:r w:rsidRPr="00A61858">
              <w:rPr>
                <w:b/>
                <w:bCs/>
                <w:sz w:val="20"/>
                <w:szCs w:val="20"/>
              </w:rPr>
              <w:t>X</w:t>
            </w:r>
          </w:p>
        </w:tc>
        <w:tc>
          <w:tcPr>
            <w:tcW w:w="319" w:type="pct"/>
            <w:tcBorders>
              <w:top w:val="single" w:sz="2" w:space="0" w:color="auto"/>
              <w:left w:val="single" w:sz="8" w:space="0" w:color="auto"/>
              <w:bottom w:val="single" w:sz="2" w:space="0" w:color="auto"/>
              <w:right w:val="single" w:sz="8" w:space="0" w:color="auto"/>
            </w:tcBorders>
            <w:vAlign w:val="center"/>
          </w:tcPr>
          <w:p w14:paraId="16868617" w14:textId="77777777" w:rsidR="00BA1B3E" w:rsidRPr="00A61858" w:rsidRDefault="00BA1B3E" w:rsidP="00565F36">
            <w:pPr>
              <w:spacing w:beforeLines="20" w:before="48" w:afterLines="20" w:after="48"/>
              <w:jc w:val="center"/>
              <w:rPr>
                <w:b/>
                <w:bCs/>
                <w:sz w:val="20"/>
                <w:szCs w:val="20"/>
              </w:rPr>
            </w:pPr>
          </w:p>
        </w:tc>
        <w:tc>
          <w:tcPr>
            <w:tcW w:w="516" w:type="pct"/>
            <w:tcBorders>
              <w:top w:val="single" w:sz="2" w:space="0" w:color="auto"/>
              <w:left w:val="single" w:sz="8" w:space="0" w:color="auto"/>
              <w:bottom w:val="single" w:sz="2" w:space="0" w:color="auto"/>
              <w:right w:val="single" w:sz="18" w:space="0" w:color="auto"/>
            </w:tcBorders>
            <w:vAlign w:val="center"/>
          </w:tcPr>
          <w:p w14:paraId="41D2D914" w14:textId="77777777" w:rsidR="00BA1B3E" w:rsidRPr="00A61858" w:rsidRDefault="00BA1B3E" w:rsidP="00565F36">
            <w:pPr>
              <w:spacing w:beforeLines="20" w:before="48" w:afterLines="20" w:after="48"/>
              <w:jc w:val="center"/>
              <w:rPr>
                <w:b/>
                <w:bCs/>
                <w:sz w:val="20"/>
                <w:szCs w:val="20"/>
              </w:rPr>
            </w:pPr>
          </w:p>
        </w:tc>
      </w:tr>
      <w:tr w:rsidR="00BA1B3E" w:rsidRPr="00A61858" w14:paraId="16B1BA7E" w14:textId="77777777" w:rsidTr="00A61858">
        <w:trPr>
          <w:trHeight w:val="173"/>
        </w:trPr>
        <w:tc>
          <w:tcPr>
            <w:tcW w:w="1211" w:type="pct"/>
            <w:tcBorders>
              <w:top w:val="single" w:sz="2" w:space="0" w:color="auto"/>
              <w:left w:val="single" w:sz="18" w:space="0" w:color="auto"/>
              <w:bottom w:val="single" w:sz="2" w:space="0" w:color="auto"/>
              <w:right w:val="single" w:sz="8" w:space="0" w:color="auto"/>
            </w:tcBorders>
          </w:tcPr>
          <w:p w14:paraId="2BA13251" w14:textId="7916CA35" w:rsidR="00BA1B3E" w:rsidRPr="00A61858" w:rsidRDefault="00BA1B3E" w:rsidP="00565F36">
            <w:pPr>
              <w:spacing w:before="20" w:after="20"/>
              <w:ind w:left="317" w:hanging="317"/>
              <w:rPr>
                <w:sz w:val="20"/>
                <w:szCs w:val="20"/>
              </w:rPr>
            </w:pPr>
            <w:r w:rsidRPr="00A61858">
              <w:rPr>
                <w:sz w:val="20"/>
                <w:szCs w:val="20"/>
              </w:rPr>
              <w:t>2d. Invite experts to discuss state requirements for planning and conducting prescribed burns as a CAL FIRE employee or private “burn boss” at a public RMAC meeting.</w:t>
            </w:r>
          </w:p>
        </w:tc>
        <w:tc>
          <w:tcPr>
            <w:tcW w:w="1045" w:type="pct"/>
            <w:tcBorders>
              <w:top w:val="single" w:sz="2" w:space="0" w:color="auto"/>
              <w:left w:val="single" w:sz="8" w:space="0" w:color="auto"/>
              <w:bottom w:val="single" w:sz="2" w:space="0" w:color="auto"/>
              <w:right w:val="single" w:sz="8" w:space="0" w:color="auto"/>
            </w:tcBorders>
          </w:tcPr>
          <w:p w14:paraId="62140698" w14:textId="2A3B992E" w:rsidR="00BA1B3E" w:rsidRPr="00A61858" w:rsidRDefault="00BA1B3E" w:rsidP="00565F36">
            <w:pPr>
              <w:pStyle w:val="ListParagraph"/>
              <w:numPr>
                <w:ilvl w:val="0"/>
                <w:numId w:val="55"/>
              </w:numPr>
              <w:spacing w:before="20" w:after="20"/>
              <w:ind w:left="158" w:hanging="158"/>
              <w:rPr>
                <w:sz w:val="20"/>
                <w:szCs w:val="20"/>
              </w:rPr>
            </w:pPr>
            <w:r w:rsidRPr="00A61858">
              <w:rPr>
                <w:sz w:val="20"/>
                <w:szCs w:val="20"/>
              </w:rPr>
              <w:t>A</w:t>
            </w:r>
            <w:r w:rsidRPr="00A61858">
              <w:rPr>
                <w:i/>
                <w:iCs/>
                <w:sz w:val="20"/>
                <w:szCs w:val="20"/>
              </w:rPr>
              <w:t>nthony Stornetta</w:t>
            </w:r>
          </w:p>
        </w:tc>
        <w:tc>
          <w:tcPr>
            <w:tcW w:w="941" w:type="pct"/>
            <w:tcBorders>
              <w:top w:val="single" w:sz="2" w:space="0" w:color="auto"/>
              <w:left w:val="single" w:sz="8" w:space="0" w:color="auto"/>
              <w:bottom w:val="single" w:sz="2" w:space="0" w:color="auto"/>
              <w:right w:val="single" w:sz="8" w:space="0" w:color="auto"/>
            </w:tcBorders>
          </w:tcPr>
          <w:p w14:paraId="38147E36" w14:textId="135466BE" w:rsidR="00BA1B3E" w:rsidRPr="00A61858" w:rsidRDefault="00E35961" w:rsidP="00565F36">
            <w:pPr>
              <w:spacing w:before="20" w:after="20"/>
              <w:rPr>
                <w:ins w:id="142" w:author="Author"/>
                <w:b/>
                <w:bCs/>
                <w:sz w:val="20"/>
                <w:szCs w:val="20"/>
              </w:rPr>
            </w:pPr>
            <w:ins w:id="143" w:author="Author">
              <w:r>
                <w:rPr>
                  <w:b/>
                  <w:bCs/>
                  <w:sz w:val="20"/>
                  <w:szCs w:val="20"/>
                </w:rPr>
                <w:t xml:space="preserve">Completed </w:t>
              </w:r>
            </w:ins>
            <w:del w:id="144" w:author="Author">
              <w:r w:rsidR="00BA1B3E" w:rsidRPr="00A61858" w:rsidDel="0005353B">
                <w:rPr>
                  <w:b/>
                  <w:bCs/>
                  <w:sz w:val="20"/>
                  <w:szCs w:val="20"/>
                </w:rPr>
                <w:delText>10</w:delText>
              </w:r>
            </w:del>
            <w:ins w:id="145" w:author="Author">
              <w:r w:rsidR="0005353B" w:rsidRPr="00A61858">
                <w:rPr>
                  <w:b/>
                  <w:bCs/>
                  <w:sz w:val="20"/>
                  <w:szCs w:val="20"/>
                </w:rPr>
                <w:t>11</w:t>
              </w:r>
            </w:ins>
            <w:r w:rsidR="00BA1B3E" w:rsidRPr="00A61858">
              <w:rPr>
                <w:b/>
                <w:bCs/>
                <w:sz w:val="20"/>
                <w:szCs w:val="20"/>
              </w:rPr>
              <w:t>/2024</w:t>
            </w:r>
          </w:p>
          <w:p w14:paraId="354DE5C3" w14:textId="515CC7EB" w:rsidR="0005353B" w:rsidRPr="00A61858" w:rsidRDefault="0005353B" w:rsidP="00565F36">
            <w:pPr>
              <w:spacing w:before="20" w:after="20"/>
              <w:rPr>
                <w:sz w:val="20"/>
                <w:szCs w:val="20"/>
              </w:rPr>
            </w:pPr>
            <w:ins w:id="146" w:author="Author">
              <w:r w:rsidRPr="00A61858">
                <w:rPr>
                  <w:sz w:val="20"/>
                  <w:szCs w:val="20"/>
                </w:rPr>
                <w:t xml:space="preserve">Mr. Stornetta provided a presentation at the November RMAC meeting on the </w:t>
              </w:r>
              <w:proofErr w:type="spellStart"/>
              <w:r w:rsidRPr="00A61858">
                <w:rPr>
                  <w:sz w:val="20"/>
                  <w:szCs w:val="20"/>
                </w:rPr>
                <w:t>CARx</w:t>
              </w:r>
              <w:proofErr w:type="spellEnd"/>
              <w:r w:rsidRPr="00A61858">
                <w:rPr>
                  <w:sz w:val="20"/>
                  <w:szCs w:val="20"/>
                </w:rPr>
                <w:t xml:space="preserve"> Program</w:t>
              </w:r>
              <w:r w:rsidR="00FF5D8A" w:rsidRPr="00A61858">
                <w:rPr>
                  <w:sz w:val="20"/>
                  <w:szCs w:val="20"/>
                </w:rPr>
                <w:t>.</w:t>
              </w:r>
            </w:ins>
          </w:p>
        </w:tc>
        <w:tc>
          <w:tcPr>
            <w:tcW w:w="516" w:type="pct"/>
            <w:tcBorders>
              <w:top w:val="single" w:sz="2" w:space="0" w:color="auto"/>
              <w:left w:val="single" w:sz="18" w:space="0" w:color="auto"/>
              <w:bottom w:val="single" w:sz="2" w:space="0" w:color="auto"/>
              <w:right w:val="single" w:sz="8" w:space="0" w:color="auto"/>
            </w:tcBorders>
            <w:vAlign w:val="center"/>
          </w:tcPr>
          <w:p w14:paraId="08743CF0" w14:textId="77777777" w:rsidR="00BA1B3E" w:rsidRPr="00A61858" w:rsidRDefault="00BA1B3E" w:rsidP="00565F36">
            <w:pPr>
              <w:spacing w:beforeLines="20" w:before="48" w:afterLines="20" w:after="48"/>
              <w:jc w:val="center"/>
              <w:rPr>
                <w:b/>
                <w:bCs/>
                <w:sz w:val="20"/>
                <w:szCs w:val="20"/>
              </w:rPr>
            </w:pPr>
          </w:p>
        </w:tc>
        <w:tc>
          <w:tcPr>
            <w:tcW w:w="452" w:type="pct"/>
            <w:tcBorders>
              <w:top w:val="single" w:sz="2" w:space="0" w:color="auto"/>
              <w:left w:val="single" w:sz="8" w:space="0" w:color="auto"/>
              <w:bottom w:val="single" w:sz="2" w:space="0" w:color="auto"/>
              <w:right w:val="single" w:sz="8" w:space="0" w:color="auto"/>
            </w:tcBorders>
            <w:vAlign w:val="center"/>
          </w:tcPr>
          <w:p w14:paraId="6E528785" w14:textId="2CE0B550" w:rsidR="00BA1B3E" w:rsidRPr="00A61858" w:rsidRDefault="00BA1B3E" w:rsidP="00565F36">
            <w:pPr>
              <w:spacing w:beforeLines="20" w:before="48" w:afterLines="20" w:after="48"/>
              <w:jc w:val="center"/>
              <w:rPr>
                <w:b/>
                <w:bCs/>
                <w:sz w:val="20"/>
                <w:szCs w:val="20"/>
              </w:rPr>
            </w:pPr>
            <w:r w:rsidRPr="00A61858">
              <w:rPr>
                <w:b/>
                <w:bCs/>
                <w:sz w:val="20"/>
                <w:szCs w:val="20"/>
              </w:rPr>
              <w:t>X</w:t>
            </w:r>
          </w:p>
        </w:tc>
        <w:tc>
          <w:tcPr>
            <w:tcW w:w="319" w:type="pct"/>
            <w:tcBorders>
              <w:top w:val="single" w:sz="2" w:space="0" w:color="auto"/>
              <w:left w:val="single" w:sz="8" w:space="0" w:color="auto"/>
              <w:bottom w:val="single" w:sz="2" w:space="0" w:color="auto"/>
              <w:right w:val="single" w:sz="8" w:space="0" w:color="auto"/>
            </w:tcBorders>
            <w:vAlign w:val="center"/>
          </w:tcPr>
          <w:p w14:paraId="6F25EC54" w14:textId="77777777" w:rsidR="00BA1B3E" w:rsidRPr="00A61858" w:rsidRDefault="00BA1B3E" w:rsidP="00565F36">
            <w:pPr>
              <w:spacing w:beforeLines="20" w:before="48" w:afterLines="20" w:after="48"/>
              <w:jc w:val="center"/>
              <w:rPr>
                <w:b/>
                <w:bCs/>
                <w:sz w:val="20"/>
                <w:szCs w:val="20"/>
              </w:rPr>
            </w:pPr>
          </w:p>
        </w:tc>
        <w:tc>
          <w:tcPr>
            <w:tcW w:w="516" w:type="pct"/>
            <w:tcBorders>
              <w:top w:val="single" w:sz="2" w:space="0" w:color="auto"/>
              <w:left w:val="single" w:sz="8" w:space="0" w:color="auto"/>
              <w:bottom w:val="single" w:sz="2" w:space="0" w:color="auto"/>
              <w:right w:val="single" w:sz="18" w:space="0" w:color="auto"/>
            </w:tcBorders>
            <w:vAlign w:val="center"/>
          </w:tcPr>
          <w:p w14:paraId="1CE84BD4" w14:textId="77777777" w:rsidR="00BA1B3E" w:rsidRPr="00A61858" w:rsidRDefault="00BA1B3E" w:rsidP="00565F36">
            <w:pPr>
              <w:spacing w:beforeLines="20" w:before="48" w:afterLines="20" w:after="48"/>
              <w:jc w:val="center"/>
              <w:rPr>
                <w:b/>
                <w:bCs/>
                <w:sz w:val="20"/>
                <w:szCs w:val="20"/>
              </w:rPr>
            </w:pPr>
          </w:p>
        </w:tc>
      </w:tr>
      <w:tr w:rsidR="00BA1B3E" w:rsidRPr="004E1498" w14:paraId="1CAFFE3A" w14:textId="77777777" w:rsidTr="00A61858">
        <w:trPr>
          <w:trHeight w:val="173"/>
        </w:trPr>
        <w:tc>
          <w:tcPr>
            <w:tcW w:w="1211" w:type="pct"/>
            <w:tcBorders>
              <w:top w:val="single" w:sz="2" w:space="0" w:color="auto"/>
              <w:left w:val="single" w:sz="18" w:space="0" w:color="auto"/>
              <w:bottom w:val="single" w:sz="18" w:space="0" w:color="auto"/>
              <w:right w:val="single" w:sz="8" w:space="0" w:color="auto"/>
            </w:tcBorders>
          </w:tcPr>
          <w:p w14:paraId="054F0CE3" w14:textId="7674BE1F" w:rsidR="00BA1B3E" w:rsidRPr="00137F74" w:rsidRDefault="00BA1B3E" w:rsidP="00565F36">
            <w:pPr>
              <w:spacing w:before="20" w:after="20"/>
              <w:ind w:left="317" w:hanging="317"/>
              <w:rPr>
                <w:sz w:val="20"/>
                <w:szCs w:val="20"/>
              </w:rPr>
            </w:pPr>
            <w:r w:rsidRPr="00137F74">
              <w:rPr>
                <w:sz w:val="20"/>
                <w:szCs w:val="20"/>
              </w:rPr>
              <w:t>2e. Meet with CRM Panel and Cal-Pac SRM leadership to discuss other methods of promoting CRM utilization and/or further development of the program.</w:t>
            </w:r>
          </w:p>
        </w:tc>
        <w:tc>
          <w:tcPr>
            <w:tcW w:w="1045" w:type="pct"/>
            <w:tcBorders>
              <w:top w:val="single" w:sz="2" w:space="0" w:color="auto"/>
              <w:left w:val="single" w:sz="8" w:space="0" w:color="auto"/>
              <w:bottom w:val="single" w:sz="18" w:space="0" w:color="auto"/>
              <w:right w:val="single" w:sz="8" w:space="0" w:color="auto"/>
            </w:tcBorders>
          </w:tcPr>
          <w:p w14:paraId="77AEAD2F" w14:textId="77777777" w:rsidR="00BA1B3E" w:rsidRPr="00137F74" w:rsidRDefault="00BA1B3E" w:rsidP="00565F36">
            <w:pPr>
              <w:pStyle w:val="ListParagraph"/>
              <w:numPr>
                <w:ilvl w:val="0"/>
                <w:numId w:val="55"/>
              </w:numPr>
              <w:spacing w:before="20" w:after="20"/>
              <w:ind w:left="158" w:hanging="158"/>
              <w:rPr>
                <w:sz w:val="20"/>
                <w:szCs w:val="20"/>
              </w:rPr>
            </w:pPr>
            <w:r w:rsidRPr="00137F74">
              <w:rPr>
                <w:sz w:val="20"/>
                <w:szCs w:val="20"/>
              </w:rPr>
              <w:t>Dr. Marc Horney</w:t>
            </w:r>
          </w:p>
          <w:p w14:paraId="6BB24B9B" w14:textId="77777777" w:rsidR="00BA1B3E" w:rsidRPr="00A61858" w:rsidRDefault="00BA1B3E" w:rsidP="00565F36">
            <w:pPr>
              <w:pStyle w:val="ListParagraph"/>
              <w:numPr>
                <w:ilvl w:val="0"/>
                <w:numId w:val="55"/>
              </w:numPr>
              <w:spacing w:before="20" w:after="20"/>
              <w:ind w:left="158" w:hanging="158"/>
              <w:rPr>
                <w:i/>
                <w:iCs/>
                <w:sz w:val="20"/>
                <w:szCs w:val="20"/>
              </w:rPr>
            </w:pPr>
            <w:r w:rsidRPr="00A61858">
              <w:rPr>
                <w:i/>
                <w:iCs/>
                <w:sz w:val="20"/>
                <w:szCs w:val="20"/>
              </w:rPr>
              <w:t>Dr. Susan Marshall</w:t>
            </w:r>
          </w:p>
          <w:p w14:paraId="44AE25EC" w14:textId="1EEEC9D6" w:rsidR="00BA1B3E" w:rsidRPr="00137F74" w:rsidRDefault="00BA1B3E" w:rsidP="00565F36">
            <w:pPr>
              <w:pStyle w:val="ListParagraph"/>
              <w:numPr>
                <w:ilvl w:val="0"/>
                <w:numId w:val="55"/>
              </w:numPr>
              <w:spacing w:before="20" w:after="20"/>
              <w:ind w:left="158" w:hanging="158"/>
              <w:rPr>
                <w:sz w:val="20"/>
                <w:szCs w:val="20"/>
              </w:rPr>
            </w:pPr>
            <w:r w:rsidRPr="00A61858">
              <w:rPr>
                <w:i/>
                <w:iCs/>
                <w:sz w:val="20"/>
                <w:szCs w:val="20"/>
              </w:rPr>
              <w:t>Cal-Pac SRM CRM Panel</w:t>
            </w:r>
          </w:p>
        </w:tc>
        <w:tc>
          <w:tcPr>
            <w:tcW w:w="941" w:type="pct"/>
            <w:tcBorders>
              <w:top w:val="single" w:sz="2" w:space="0" w:color="auto"/>
              <w:left w:val="single" w:sz="8" w:space="0" w:color="auto"/>
              <w:bottom w:val="single" w:sz="18" w:space="0" w:color="auto"/>
              <w:right w:val="single" w:sz="8" w:space="0" w:color="auto"/>
            </w:tcBorders>
          </w:tcPr>
          <w:p w14:paraId="5027DDA1" w14:textId="015396E8" w:rsidR="00BA1B3E" w:rsidRPr="00137F74" w:rsidRDefault="00BA1B3E" w:rsidP="00565F36">
            <w:pPr>
              <w:spacing w:before="20" w:after="20"/>
              <w:rPr>
                <w:ins w:id="147" w:author="Author"/>
                <w:b/>
                <w:bCs/>
                <w:sz w:val="20"/>
                <w:szCs w:val="20"/>
              </w:rPr>
            </w:pPr>
            <w:del w:id="148" w:author="Author">
              <w:r w:rsidRPr="00137F74" w:rsidDel="00DA23FF">
                <w:rPr>
                  <w:b/>
                  <w:bCs/>
                  <w:sz w:val="20"/>
                  <w:szCs w:val="20"/>
                </w:rPr>
                <w:delText>09/2024</w:delText>
              </w:r>
            </w:del>
            <w:ins w:id="149" w:author="Author">
              <w:r w:rsidR="00DA23FF" w:rsidRPr="00137F74">
                <w:rPr>
                  <w:b/>
                  <w:bCs/>
                  <w:sz w:val="20"/>
                  <w:szCs w:val="20"/>
                </w:rPr>
                <w:t>Ongoing</w:t>
              </w:r>
            </w:ins>
          </w:p>
          <w:p w14:paraId="67F1B72F" w14:textId="05498FB5" w:rsidR="00DA23FF" w:rsidRPr="00137F74" w:rsidRDefault="00DA23FF" w:rsidP="00565F36">
            <w:pPr>
              <w:spacing w:before="20" w:after="20"/>
              <w:rPr>
                <w:b/>
                <w:bCs/>
                <w:sz w:val="20"/>
                <w:szCs w:val="20"/>
              </w:rPr>
            </w:pPr>
            <w:ins w:id="150" w:author="Author">
              <w:r w:rsidRPr="00137F74">
                <w:rPr>
                  <w:sz w:val="20"/>
                  <w:szCs w:val="20"/>
                </w:rPr>
                <w:t>Continued conversations with key partners to explore opportunities</w:t>
              </w:r>
              <w:r w:rsidR="00FF5D8A" w:rsidRPr="00137F74">
                <w:rPr>
                  <w:sz w:val="20"/>
                  <w:szCs w:val="20"/>
                </w:rPr>
                <w:t>.</w:t>
              </w:r>
            </w:ins>
          </w:p>
        </w:tc>
        <w:tc>
          <w:tcPr>
            <w:tcW w:w="516" w:type="pct"/>
            <w:tcBorders>
              <w:top w:val="single" w:sz="2" w:space="0" w:color="auto"/>
              <w:left w:val="single" w:sz="18" w:space="0" w:color="auto"/>
              <w:bottom w:val="single" w:sz="18" w:space="0" w:color="auto"/>
              <w:right w:val="single" w:sz="8" w:space="0" w:color="auto"/>
            </w:tcBorders>
            <w:vAlign w:val="center"/>
          </w:tcPr>
          <w:p w14:paraId="3F0D67DB" w14:textId="77777777" w:rsidR="00BA1B3E" w:rsidRPr="00137F74" w:rsidRDefault="00BA1B3E" w:rsidP="00565F36">
            <w:pPr>
              <w:spacing w:beforeLines="20" w:before="48" w:afterLines="20" w:after="48"/>
              <w:jc w:val="center"/>
              <w:rPr>
                <w:b/>
                <w:bCs/>
                <w:sz w:val="20"/>
                <w:szCs w:val="20"/>
              </w:rPr>
            </w:pPr>
          </w:p>
        </w:tc>
        <w:tc>
          <w:tcPr>
            <w:tcW w:w="452" w:type="pct"/>
            <w:tcBorders>
              <w:top w:val="single" w:sz="2" w:space="0" w:color="auto"/>
              <w:left w:val="single" w:sz="8" w:space="0" w:color="auto"/>
              <w:bottom w:val="single" w:sz="18" w:space="0" w:color="auto"/>
              <w:right w:val="single" w:sz="8" w:space="0" w:color="auto"/>
            </w:tcBorders>
            <w:vAlign w:val="center"/>
          </w:tcPr>
          <w:p w14:paraId="005617FA" w14:textId="47117021" w:rsidR="00BA1B3E" w:rsidRPr="00137F74" w:rsidRDefault="00BA1B3E" w:rsidP="00565F36">
            <w:pPr>
              <w:spacing w:beforeLines="20" w:before="48" w:afterLines="20" w:after="48"/>
              <w:jc w:val="center"/>
              <w:rPr>
                <w:b/>
                <w:bCs/>
                <w:sz w:val="20"/>
                <w:szCs w:val="20"/>
              </w:rPr>
            </w:pPr>
            <w:r w:rsidRPr="00137F74">
              <w:rPr>
                <w:b/>
                <w:bCs/>
                <w:sz w:val="20"/>
                <w:szCs w:val="20"/>
              </w:rPr>
              <w:t>X</w:t>
            </w:r>
          </w:p>
        </w:tc>
        <w:tc>
          <w:tcPr>
            <w:tcW w:w="319" w:type="pct"/>
            <w:tcBorders>
              <w:top w:val="single" w:sz="2" w:space="0" w:color="auto"/>
              <w:left w:val="single" w:sz="8" w:space="0" w:color="auto"/>
              <w:bottom w:val="single" w:sz="18" w:space="0" w:color="auto"/>
              <w:right w:val="single" w:sz="8" w:space="0" w:color="auto"/>
            </w:tcBorders>
            <w:vAlign w:val="center"/>
          </w:tcPr>
          <w:p w14:paraId="01E27604" w14:textId="77777777" w:rsidR="00BA1B3E" w:rsidRPr="00137F74" w:rsidRDefault="00BA1B3E" w:rsidP="00565F36">
            <w:pPr>
              <w:spacing w:beforeLines="20" w:before="48" w:afterLines="20" w:after="48"/>
              <w:jc w:val="center"/>
              <w:rPr>
                <w:b/>
                <w:bCs/>
                <w:sz w:val="20"/>
                <w:szCs w:val="20"/>
              </w:rPr>
            </w:pPr>
          </w:p>
        </w:tc>
        <w:tc>
          <w:tcPr>
            <w:tcW w:w="516" w:type="pct"/>
            <w:tcBorders>
              <w:top w:val="single" w:sz="2" w:space="0" w:color="auto"/>
              <w:left w:val="single" w:sz="8" w:space="0" w:color="auto"/>
              <w:bottom w:val="single" w:sz="18" w:space="0" w:color="auto"/>
              <w:right w:val="single" w:sz="18" w:space="0" w:color="auto"/>
            </w:tcBorders>
            <w:vAlign w:val="center"/>
          </w:tcPr>
          <w:p w14:paraId="67D620AA" w14:textId="77777777" w:rsidR="00BA1B3E" w:rsidRPr="00137F74" w:rsidRDefault="00BA1B3E" w:rsidP="00565F36">
            <w:pPr>
              <w:spacing w:beforeLines="20" w:before="48" w:afterLines="20" w:after="48"/>
              <w:jc w:val="center"/>
              <w:rPr>
                <w:b/>
                <w:bCs/>
                <w:sz w:val="20"/>
                <w:szCs w:val="20"/>
              </w:rPr>
            </w:pPr>
          </w:p>
        </w:tc>
      </w:tr>
    </w:tbl>
    <w:p w14:paraId="5CB5DF68" w14:textId="4FCB5659" w:rsidR="00CF732C" w:rsidRPr="00CF732C" w:rsidRDefault="00CF732C" w:rsidP="00565F36">
      <w:pPr>
        <w:spacing w:before="20" w:after="20"/>
      </w:pPr>
      <w:r w:rsidRPr="0060000E">
        <w:rPr>
          <w:b/>
          <w:bCs/>
        </w:rPr>
        <w:t xml:space="preserve">Table </w:t>
      </w:r>
      <w:r w:rsidRPr="004C322F">
        <w:rPr>
          <w:b/>
          <w:bCs/>
        </w:rPr>
        <w:t>3</w:t>
      </w:r>
      <w:r w:rsidRPr="0060000E">
        <w:rPr>
          <w:b/>
          <w:bCs/>
        </w:rPr>
        <w:t>.</w:t>
      </w:r>
      <w:r>
        <w:rPr>
          <w:b/>
          <w:bCs/>
        </w:rPr>
        <w:t xml:space="preserve"> </w:t>
      </w:r>
      <w:r w:rsidRPr="00E9317F">
        <w:rPr>
          <w:b/>
          <w:bCs/>
          <w:i/>
          <w:iCs/>
        </w:rPr>
        <w:t>Continued</w:t>
      </w:r>
      <w:r>
        <w:rPr>
          <w:b/>
          <w:bCs/>
          <w:i/>
          <w:iCs/>
        </w:rPr>
        <w:t xml:space="preserve"> next page.</w:t>
      </w:r>
      <w:r>
        <w:br w:type="page"/>
      </w:r>
    </w:p>
    <w:p w14:paraId="0E814F30" w14:textId="718D62B7" w:rsidR="00CF732C" w:rsidRPr="00AB3CDC" w:rsidRDefault="00CF732C" w:rsidP="00BE2072">
      <w:pPr>
        <w:pStyle w:val="Heading1"/>
        <w:numPr>
          <w:ilvl w:val="0"/>
          <w:numId w:val="0"/>
        </w:numPr>
        <w:spacing w:beforeLines="20" w:before="48" w:afterLines="20" w:after="48"/>
        <w:ind w:left="720" w:hanging="720"/>
        <w:rPr>
          <w:u w:val="none"/>
        </w:rPr>
      </w:pPr>
      <w:r w:rsidRPr="00AB3CDC">
        <w:rPr>
          <w:u w:val="none"/>
        </w:rPr>
        <w:lastRenderedPageBreak/>
        <w:t xml:space="preserve">Table 3 (Panel </w:t>
      </w:r>
      <w:r>
        <w:rPr>
          <w:u w:val="none"/>
        </w:rPr>
        <w:t>3</w:t>
      </w:r>
      <w:r w:rsidRPr="00AB3CDC">
        <w:rPr>
          <w:u w:val="none"/>
        </w:rPr>
        <w:t xml:space="preserve"> of 4). Progress Toward 2024 Annual Goals and Objectives to meet RMAC Priorities</w:t>
      </w:r>
      <w:r w:rsidR="009B7EF3">
        <w:rPr>
          <w:u w:val="none"/>
        </w:rPr>
        <w:t xml:space="preserve">, </w:t>
      </w:r>
      <w:r w:rsidR="009B7EF3">
        <w:rPr>
          <w:i/>
          <w:iCs/>
          <w:u w:val="none"/>
        </w:rPr>
        <w:t>continued from previous page</w:t>
      </w:r>
      <w:r w:rsidRPr="00AB3CDC">
        <w:rPr>
          <w:u w:val="none"/>
        </w:rPr>
        <w:t xml:space="preserve">. </w:t>
      </w:r>
    </w:p>
    <w:tbl>
      <w:tblPr>
        <w:tblStyle w:val="TableGrid"/>
        <w:tblpPr w:leftFromText="180" w:rightFromText="180" w:vertAnchor="text" w:tblpY="1"/>
        <w:tblOverlap w:val="never"/>
        <w:tblW w:w="5000" w:type="pct"/>
        <w:tblInd w:w="0" w:type="dxa"/>
        <w:tblLayout w:type="fixed"/>
        <w:tblLook w:val="04A0" w:firstRow="1" w:lastRow="0" w:firstColumn="1" w:lastColumn="0" w:noHBand="0" w:noVBand="1"/>
      </w:tblPr>
      <w:tblGrid>
        <w:gridCol w:w="3306"/>
        <w:gridCol w:w="1441"/>
        <w:gridCol w:w="3510"/>
        <w:gridCol w:w="1333"/>
        <w:gridCol w:w="1167"/>
        <w:gridCol w:w="824"/>
        <w:gridCol w:w="1333"/>
      </w:tblGrid>
      <w:tr w:rsidR="00BA1B3E" w:rsidRPr="00EB1010" w14:paraId="0667496C" w14:textId="77777777" w:rsidTr="00F1645F">
        <w:trPr>
          <w:tblHeader/>
        </w:trPr>
        <w:tc>
          <w:tcPr>
            <w:tcW w:w="3197" w:type="pct"/>
            <w:gridSpan w:val="3"/>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4A490AF4" w14:textId="77777777" w:rsidR="00BA1B3E" w:rsidRPr="00A61858" w:rsidRDefault="00BA1B3E" w:rsidP="00BE2072">
            <w:pPr>
              <w:spacing w:beforeLines="20" w:before="48" w:afterLines="20" w:after="48"/>
              <w:rPr>
                <w:b/>
                <w:bCs/>
              </w:rPr>
            </w:pPr>
            <w:r w:rsidRPr="00A61858">
              <w:rPr>
                <w:b/>
                <w:bCs/>
              </w:rPr>
              <w:t>Goals, Objectives, Leads &amp; Partners, and Estimated Completion Dates</w:t>
            </w:r>
          </w:p>
        </w:tc>
        <w:tc>
          <w:tcPr>
            <w:tcW w:w="1803"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6F3604E9" w14:textId="77777777" w:rsidR="00BA1B3E" w:rsidRPr="00A61858" w:rsidRDefault="00BA1B3E" w:rsidP="00BE2072">
            <w:pPr>
              <w:spacing w:beforeLines="20" w:before="48" w:afterLines="20" w:after="48"/>
              <w:jc w:val="center"/>
              <w:rPr>
                <w:b/>
                <w:bCs/>
              </w:rPr>
            </w:pPr>
            <w:r w:rsidRPr="00A61858">
              <w:rPr>
                <w:b/>
                <w:bCs/>
              </w:rPr>
              <w:t>Objective Relationship to RMAC Priorities</w:t>
            </w:r>
          </w:p>
        </w:tc>
      </w:tr>
      <w:tr w:rsidR="00565F36" w:rsidRPr="004E1498" w14:paraId="076D4D04" w14:textId="77777777" w:rsidTr="00565F36">
        <w:trPr>
          <w:tblHeader/>
        </w:trPr>
        <w:tc>
          <w:tcPr>
            <w:tcW w:w="1280" w:type="pct"/>
            <w:tcBorders>
              <w:top w:val="single" w:sz="18" w:space="0" w:color="auto"/>
              <w:left w:val="single" w:sz="18" w:space="0" w:color="auto"/>
              <w:bottom w:val="single" w:sz="18" w:space="0" w:color="auto"/>
            </w:tcBorders>
            <w:shd w:val="clear" w:color="auto" w:fill="EDEDED" w:themeFill="accent3" w:themeFillTint="33"/>
            <w:vAlign w:val="bottom"/>
          </w:tcPr>
          <w:p w14:paraId="43786191" w14:textId="77777777" w:rsidR="00BA1B3E" w:rsidRPr="00A61858" w:rsidRDefault="00BA1B3E" w:rsidP="00BE2072">
            <w:pPr>
              <w:spacing w:beforeLines="20" w:before="48" w:afterLines="20" w:after="48"/>
              <w:rPr>
                <w:b/>
                <w:bCs/>
                <w:sz w:val="20"/>
                <w:szCs w:val="20"/>
              </w:rPr>
            </w:pPr>
            <w:r w:rsidRPr="00A61858">
              <w:rPr>
                <w:b/>
                <w:bCs/>
                <w:sz w:val="20"/>
                <w:szCs w:val="20"/>
              </w:rPr>
              <w:t>OBJECTIVE</w:t>
            </w:r>
          </w:p>
        </w:tc>
        <w:tc>
          <w:tcPr>
            <w:tcW w:w="558" w:type="pct"/>
            <w:tcBorders>
              <w:top w:val="single" w:sz="18" w:space="0" w:color="auto"/>
              <w:bottom w:val="single" w:sz="18" w:space="0" w:color="auto"/>
            </w:tcBorders>
            <w:shd w:val="clear" w:color="auto" w:fill="EDEDED" w:themeFill="accent3" w:themeFillTint="33"/>
            <w:vAlign w:val="bottom"/>
          </w:tcPr>
          <w:p w14:paraId="7C43CD64" w14:textId="77777777" w:rsidR="00BA1B3E" w:rsidRPr="00A61858" w:rsidRDefault="00BA1B3E" w:rsidP="00BE2072">
            <w:pPr>
              <w:spacing w:beforeLines="20" w:before="48" w:afterLines="20" w:after="48"/>
              <w:rPr>
                <w:b/>
                <w:bCs/>
                <w:sz w:val="20"/>
                <w:szCs w:val="20"/>
              </w:rPr>
            </w:pPr>
            <w:r w:rsidRPr="00A61858">
              <w:rPr>
                <w:b/>
                <w:bCs/>
                <w:sz w:val="20"/>
                <w:szCs w:val="20"/>
              </w:rPr>
              <w:t xml:space="preserve">Lead RMAC Member(s) &amp; </w:t>
            </w:r>
            <w:r w:rsidRPr="00A61858">
              <w:rPr>
                <w:b/>
                <w:bCs/>
                <w:i/>
                <w:iCs/>
                <w:sz w:val="20"/>
                <w:szCs w:val="20"/>
              </w:rPr>
              <w:t>Partners</w:t>
            </w:r>
          </w:p>
        </w:tc>
        <w:tc>
          <w:tcPr>
            <w:tcW w:w="1359" w:type="pct"/>
            <w:tcBorders>
              <w:top w:val="single" w:sz="18" w:space="0" w:color="auto"/>
              <w:bottom w:val="single" w:sz="18" w:space="0" w:color="auto"/>
              <w:right w:val="single" w:sz="2" w:space="0" w:color="auto"/>
            </w:tcBorders>
            <w:shd w:val="clear" w:color="auto" w:fill="EDEDED" w:themeFill="accent3" w:themeFillTint="33"/>
            <w:vAlign w:val="bottom"/>
          </w:tcPr>
          <w:p w14:paraId="502B6DBD" w14:textId="77777777" w:rsidR="00BA1B3E" w:rsidRPr="00A61858" w:rsidRDefault="00BA1B3E" w:rsidP="00BE2072">
            <w:pPr>
              <w:spacing w:beforeLines="20" w:before="48" w:afterLines="20" w:after="48"/>
              <w:rPr>
                <w:b/>
                <w:bCs/>
                <w:sz w:val="20"/>
                <w:szCs w:val="20"/>
              </w:rPr>
            </w:pPr>
            <w:r w:rsidRPr="00A61858">
              <w:rPr>
                <w:b/>
                <w:bCs/>
                <w:sz w:val="20"/>
                <w:szCs w:val="20"/>
              </w:rPr>
              <w:t xml:space="preserve">Objective Attained? </w:t>
            </w:r>
          </w:p>
        </w:tc>
        <w:tc>
          <w:tcPr>
            <w:tcW w:w="516" w:type="pct"/>
            <w:tcBorders>
              <w:top w:val="single" w:sz="18" w:space="0" w:color="auto"/>
              <w:left w:val="single" w:sz="18" w:space="0" w:color="auto"/>
              <w:bottom w:val="single" w:sz="18" w:space="0" w:color="auto"/>
            </w:tcBorders>
            <w:shd w:val="clear" w:color="auto" w:fill="EDEDED" w:themeFill="accent3" w:themeFillTint="33"/>
            <w:vAlign w:val="bottom"/>
          </w:tcPr>
          <w:p w14:paraId="2D1DC19B" w14:textId="77777777" w:rsidR="00BA1B3E" w:rsidRPr="00A61858" w:rsidRDefault="00BA1B3E" w:rsidP="00BE2072">
            <w:pPr>
              <w:spacing w:beforeLines="20" w:before="48" w:afterLines="20" w:after="48"/>
              <w:jc w:val="center"/>
              <w:rPr>
                <w:b/>
                <w:bCs/>
                <w:sz w:val="20"/>
                <w:szCs w:val="20"/>
              </w:rPr>
            </w:pPr>
            <w:r w:rsidRPr="00A61858">
              <w:rPr>
                <w:b/>
                <w:bCs/>
                <w:sz w:val="20"/>
                <w:szCs w:val="20"/>
              </w:rPr>
              <w:t>I - Advisement</w:t>
            </w:r>
          </w:p>
        </w:tc>
        <w:tc>
          <w:tcPr>
            <w:tcW w:w="452" w:type="pct"/>
            <w:tcBorders>
              <w:top w:val="single" w:sz="18" w:space="0" w:color="auto"/>
              <w:bottom w:val="single" w:sz="18" w:space="0" w:color="auto"/>
            </w:tcBorders>
            <w:shd w:val="clear" w:color="auto" w:fill="EDEDED" w:themeFill="accent3" w:themeFillTint="33"/>
            <w:vAlign w:val="bottom"/>
          </w:tcPr>
          <w:p w14:paraId="699917E5" w14:textId="77777777" w:rsidR="00BA1B3E" w:rsidRPr="00A61858" w:rsidRDefault="00BA1B3E" w:rsidP="00BE2072">
            <w:pPr>
              <w:spacing w:beforeLines="20" w:before="48" w:afterLines="20" w:after="48"/>
              <w:jc w:val="center"/>
              <w:rPr>
                <w:b/>
                <w:bCs/>
                <w:sz w:val="20"/>
                <w:szCs w:val="20"/>
              </w:rPr>
            </w:pPr>
            <w:r w:rsidRPr="00A61858">
              <w:rPr>
                <w:b/>
                <w:bCs/>
                <w:sz w:val="20"/>
                <w:szCs w:val="20"/>
              </w:rPr>
              <w:t>II - Education</w:t>
            </w:r>
          </w:p>
        </w:tc>
        <w:tc>
          <w:tcPr>
            <w:tcW w:w="319" w:type="pct"/>
            <w:tcBorders>
              <w:top w:val="single" w:sz="18" w:space="0" w:color="auto"/>
              <w:bottom w:val="single" w:sz="18" w:space="0" w:color="auto"/>
              <w:right w:val="single" w:sz="2" w:space="0" w:color="auto"/>
            </w:tcBorders>
            <w:shd w:val="clear" w:color="auto" w:fill="EDEDED" w:themeFill="accent3" w:themeFillTint="33"/>
            <w:vAlign w:val="bottom"/>
          </w:tcPr>
          <w:p w14:paraId="31369C10" w14:textId="77777777" w:rsidR="00BA1B3E" w:rsidRPr="00A61858" w:rsidRDefault="00BA1B3E" w:rsidP="00BE2072">
            <w:pPr>
              <w:spacing w:beforeLines="20" w:before="48" w:afterLines="20" w:after="48"/>
              <w:jc w:val="center"/>
              <w:rPr>
                <w:b/>
                <w:bCs/>
                <w:sz w:val="20"/>
                <w:szCs w:val="20"/>
              </w:rPr>
            </w:pPr>
            <w:r w:rsidRPr="00A61858">
              <w:rPr>
                <w:b/>
                <w:bCs/>
                <w:sz w:val="20"/>
                <w:szCs w:val="20"/>
              </w:rPr>
              <w:t>III - CDFA</w:t>
            </w:r>
          </w:p>
        </w:tc>
        <w:tc>
          <w:tcPr>
            <w:tcW w:w="516"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170DCC8F" w14:textId="01825E05" w:rsidR="00BA1B3E" w:rsidRPr="00A61858" w:rsidRDefault="00BA1B3E" w:rsidP="00BE2072">
            <w:pPr>
              <w:spacing w:beforeLines="20" w:before="48" w:afterLines="20" w:after="48"/>
              <w:jc w:val="center"/>
              <w:rPr>
                <w:b/>
                <w:bCs/>
                <w:sz w:val="20"/>
                <w:szCs w:val="20"/>
              </w:rPr>
            </w:pPr>
            <w:r w:rsidRPr="00A61858">
              <w:rPr>
                <w:b/>
                <w:bCs/>
                <w:sz w:val="20"/>
                <w:szCs w:val="20"/>
              </w:rPr>
              <w:t>IV -Assessment</w:t>
            </w:r>
          </w:p>
        </w:tc>
      </w:tr>
      <w:tr w:rsidR="00BA1B3E" w:rsidRPr="00EB1010" w14:paraId="5F7C49B6" w14:textId="77777777" w:rsidTr="00F1645F">
        <w:tc>
          <w:tcPr>
            <w:tcW w:w="5000" w:type="pct"/>
            <w:gridSpan w:val="7"/>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07303560" w14:textId="4344B762" w:rsidR="00BA1B3E" w:rsidRPr="00137F74" w:rsidRDefault="00BA1B3E" w:rsidP="00BE2072">
            <w:pPr>
              <w:spacing w:beforeLines="20" w:before="48" w:afterLines="20" w:after="48"/>
              <w:ind w:left="770" w:hanging="770"/>
              <w:rPr>
                <w:b/>
                <w:bCs/>
                <w:i/>
                <w:iCs/>
              </w:rPr>
            </w:pPr>
            <w:r w:rsidRPr="00137F74">
              <w:rPr>
                <w:b/>
                <w:bCs/>
                <w:i/>
                <w:iCs/>
              </w:rPr>
              <w:t xml:space="preserve">GOAL </w:t>
            </w:r>
            <w:r w:rsidR="00E76A74" w:rsidRPr="00137F74">
              <w:rPr>
                <w:b/>
                <w:bCs/>
                <w:i/>
                <w:iCs/>
              </w:rPr>
              <w:t>3</w:t>
            </w:r>
            <w:r w:rsidRPr="00137F74">
              <w:rPr>
                <w:b/>
                <w:bCs/>
                <w:i/>
                <w:iCs/>
              </w:rPr>
              <w:t xml:space="preserve">. </w:t>
            </w:r>
            <w:r w:rsidR="00E35961">
              <w:rPr>
                <w:b/>
                <w:bCs/>
                <w:i/>
                <w:iCs/>
              </w:rPr>
              <w:t xml:space="preserve"> </w:t>
            </w:r>
            <w:r w:rsidR="00E76A74" w:rsidRPr="00137F74">
              <w:rPr>
                <w:b/>
                <w:bCs/>
                <w:i/>
                <w:iCs/>
              </w:rPr>
              <w:t>Develop educational opportunities and outreach for prescribed herbivory, fuel reduction methods integrating prescribed herbivory, and rangeland resource management in general.</w:t>
            </w:r>
          </w:p>
        </w:tc>
      </w:tr>
      <w:tr w:rsidR="00565F36" w:rsidRPr="00A61858" w14:paraId="07E724FA" w14:textId="77777777" w:rsidTr="00565F36">
        <w:trPr>
          <w:trHeight w:val="1415"/>
        </w:trPr>
        <w:tc>
          <w:tcPr>
            <w:tcW w:w="1280" w:type="pct"/>
            <w:tcBorders>
              <w:top w:val="single" w:sz="18" w:space="0" w:color="auto"/>
              <w:left w:val="single" w:sz="18" w:space="0" w:color="auto"/>
              <w:bottom w:val="single" w:sz="2" w:space="0" w:color="auto"/>
              <w:right w:val="single" w:sz="8" w:space="0" w:color="auto"/>
            </w:tcBorders>
          </w:tcPr>
          <w:p w14:paraId="3E24C0E8" w14:textId="7A5A548C" w:rsidR="00BA1B3E" w:rsidRPr="00A61858" w:rsidRDefault="00BA1B3E" w:rsidP="00BE2072">
            <w:pPr>
              <w:spacing w:before="20" w:after="20"/>
              <w:ind w:left="317" w:hanging="317"/>
              <w:rPr>
                <w:sz w:val="20"/>
                <w:szCs w:val="20"/>
              </w:rPr>
            </w:pPr>
            <w:r w:rsidRPr="00A61858">
              <w:rPr>
                <w:sz w:val="20"/>
                <w:szCs w:val="20"/>
              </w:rPr>
              <w:t xml:space="preserve">3a. </w:t>
            </w:r>
            <w:r w:rsidR="00C8246D" w:rsidRPr="00A61858">
              <w:rPr>
                <w:sz w:val="20"/>
                <w:szCs w:val="20"/>
              </w:rPr>
              <w:t xml:space="preserve"> Coordinate with state agencies and major landowners to facilitate an inventory of existing land management plans and a system for periodic reporting of range management activities</w:t>
            </w:r>
            <w:r w:rsidR="00C8246D">
              <w:rPr>
                <w:sz w:val="20"/>
                <w:szCs w:val="20"/>
              </w:rPr>
              <w:t xml:space="preserve">. </w:t>
            </w:r>
          </w:p>
        </w:tc>
        <w:tc>
          <w:tcPr>
            <w:tcW w:w="558" w:type="pct"/>
            <w:tcBorders>
              <w:top w:val="single" w:sz="18" w:space="0" w:color="auto"/>
              <w:left w:val="single" w:sz="8" w:space="0" w:color="auto"/>
              <w:bottom w:val="single" w:sz="2" w:space="0" w:color="auto"/>
              <w:right w:val="single" w:sz="8" w:space="0" w:color="auto"/>
            </w:tcBorders>
          </w:tcPr>
          <w:p w14:paraId="61AA0BA0" w14:textId="77777777" w:rsidR="00BA1B3E" w:rsidRDefault="00BA1B3E" w:rsidP="00A55339">
            <w:pPr>
              <w:pStyle w:val="ListParagraph"/>
              <w:numPr>
                <w:ilvl w:val="0"/>
                <w:numId w:val="54"/>
              </w:numPr>
              <w:spacing w:before="20" w:after="20"/>
              <w:ind w:left="158" w:hanging="158"/>
              <w:rPr>
                <w:sz w:val="20"/>
                <w:szCs w:val="20"/>
              </w:rPr>
            </w:pPr>
            <w:r w:rsidRPr="00A61858">
              <w:rPr>
                <w:sz w:val="20"/>
                <w:szCs w:val="20"/>
              </w:rPr>
              <w:t>Dr. Stephanie Larson</w:t>
            </w:r>
            <w:r w:rsidR="00FD4D3F" w:rsidRPr="00A61858">
              <w:rPr>
                <w:sz w:val="20"/>
                <w:szCs w:val="20"/>
              </w:rPr>
              <w:t xml:space="preserve">, </w:t>
            </w:r>
            <w:r w:rsidRPr="00A61858">
              <w:rPr>
                <w:sz w:val="20"/>
                <w:szCs w:val="20"/>
              </w:rPr>
              <w:t>Dr. Marc Horney</w:t>
            </w:r>
          </w:p>
          <w:p w14:paraId="1EF213ED" w14:textId="64C5A4C2" w:rsidR="00814A7D" w:rsidRPr="00A61858" w:rsidRDefault="00C8246D" w:rsidP="00A55339">
            <w:pPr>
              <w:pStyle w:val="ListParagraph"/>
              <w:numPr>
                <w:ilvl w:val="0"/>
                <w:numId w:val="54"/>
              </w:numPr>
              <w:spacing w:before="20" w:after="20"/>
              <w:ind w:left="158" w:hanging="158"/>
              <w:rPr>
                <w:sz w:val="20"/>
                <w:szCs w:val="20"/>
              </w:rPr>
            </w:pPr>
            <w:r>
              <w:rPr>
                <w:i/>
                <w:iCs/>
                <w:sz w:val="20"/>
                <w:szCs w:val="20"/>
              </w:rPr>
              <w:t>Various state agencies</w:t>
            </w:r>
          </w:p>
        </w:tc>
        <w:tc>
          <w:tcPr>
            <w:tcW w:w="1359" w:type="pct"/>
            <w:tcBorders>
              <w:top w:val="single" w:sz="18" w:space="0" w:color="auto"/>
              <w:left w:val="single" w:sz="8" w:space="0" w:color="auto"/>
              <w:bottom w:val="single" w:sz="2" w:space="0" w:color="auto"/>
              <w:right w:val="single" w:sz="8" w:space="0" w:color="auto"/>
            </w:tcBorders>
          </w:tcPr>
          <w:p w14:paraId="5C35D0C7" w14:textId="77777777" w:rsidR="00BA1B3E" w:rsidRPr="00A61858" w:rsidRDefault="00BA1B3E" w:rsidP="00601514">
            <w:pPr>
              <w:spacing w:before="20" w:after="20"/>
              <w:rPr>
                <w:ins w:id="151" w:author="Author"/>
                <w:b/>
                <w:bCs/>
                <w:sz w:val="20"/>
                <w:szCs w:val="20"/>
              </w:rPr>
            </w:pPr>
            <w:r w:rsidRPr="00A61858">
              <w:rPr>
                <w:b/>
                <w:bCs/>
                <w:sz w:val="20"/>
                <w:szCs w:val="20"/>
              </w:rPr>
              <w:t>Ongoing</w:t>
            </w:r>
          </w:p>
          <w:p w14:paraId="47F32DC9" w14:textId="68B8CE36" w:rsidR="00DA23FF" w:rsidRPr="00A61858" w:rsidRDefault="00DA23FF" w:rsidP="00601514">
            <w:pPr>
              <w:spacing w:before="20" w:after="20"/>
              <w:rPr>
                <w:sz w:val="20"/>
                <w:szCs w:val="20"/>
              </w:rPr>
            </w:pPr>
            <w:ins w:id="152" w:author="Author">
              <w:r w:rsidRPr="00A61858">
                <w:rPr>
                  <w:sz w:val="20"/>
                  <w:szCs w:val="20"/>
                </w:rPr>
                <w:t xml:space="preserve">Board </w:t>
              </w:r>
              <w:r w:rsidR="00392E44" w:rsidRPr="00A61858">
                <w:rPr>
                  <w:sz w:val="20"/>
                  <w:szCs w:val="20"/>
                </w:rPr>
                <w:t xml:space="preserve">provided list of current resources to </w:t>
              </w:r>
              <w:r w:rsidRPr="00A61858">
                <w:rPr>
                  <w:sz w:val="20"/>
                  <w:szCs w:val="20"/>
                </w:rPr>
                <w:t>Chair and Vice Chair</w:t>
              </w:r>
              <w:r w:rsidR="00392E44" w:rsidRPr="00A61858">
                <w:rPr>
                  <w:sz w:val="20"/>
                  <w:szCs w:val="20"/>
                </w:rPr>
                <w:t xml:space="preserve">; RMAC members to provide additional data </w:t>
              </w:r>
              <w:r w:rsidRPr="00A61858">
                <w:rPr>
                  <w:sz w:val="20"/>
                  <w:szCs w:val="20"/>
                </w:rPr>
                <w:t>to</w:t>
              </w:r>
              <w:r w:rsidR="00392E44" w:rsidRPr="00A61858">
                <w:rPr>
                  <w:sz w:val="20"/>
                  <w:szCs w:val="20"/>
                </w:rPr>
                <w:t xml:space="preserve"> further </w:t>
              </w:r>
              <w:r w:rsidRPr="00A61858">
                <w:rPr>
                  <w:sz w:val="20"/>
                  <w:szCs w:val="20"/>
                </w:rPr>
                <w:t>develop inventory</w:t>
              </w:r>
              <w:r w:rsidR="00392E44" w:rsidRPr="00A61858">
                <w:rPr>
                  <w:sz w:val="20"/>
                  <w:szCs w:val="20"/>
                </w:rPr>
                <w:t xml:space="preserve"> in 2025</w:t>
              </w:r>
              <w:r w:rsidR="00FF5D8A" w:rsidRPr="00A61858">
                <w:rPr>
                  <w:sz w:val="20"/>
                  <w:szCs w:val="20"/>
                </w:rPr>
                <w:t>.</w:t>
              </w:r>
              <w:r w:rsidR="00392E44" w:rsidRPr="00A61858">
                <w:rPr>
                  <w:sz w:val="20"/>
                  <w:szCs w:val="20"/>
                </w:rPr>
                <w:t xml:space="preserve"> </w:t>
              </w:r>
            </w:ins>
          </w:p>
        </w:tc>
        <w:tc>
          <w:tcPr>
            <w:tcW w:w="516" w:type="pct"/>
            <w:tcBorders>
              <w:top w:val="single" w:sz="18" w:space="0" w:color="auto"/>
              <w:left w:val="single" w:sz="18" w:space="0" w:color="auto"/>
              <w:bottom w:val="single" w:sz="2" w:space="0" w:color="auto"/>
              <w:right w:val="single" w:sz="8" w:space="0" w:color="auto"/>
            </w:tcBorders>
            <w:vAlign w:val="center"/>
          </w:tcPr>
          <w:p w14:paraId="573044D2" w14:textId="3AE9AC8B" w:rsidR="00BA1B3E" w:rsidRPr="00A61858" w:rsidRDefault="00BA1B3E" w:rsidP="00BE2072">
            <w:pPr>
              <w:jc w:val="center"/>
              <w:rPr>
                <w:b/>
                <w:bCs/>
                <w:sz w:val="20"/>
                <w:szCs w:val="20"/>
              </w:rPr>
            </w:pPr>
            <w:r w:rsidRPr="00A61858">
              <w:rPr>
                <w:b/>
                <w:bCs/>
                <w:sz w:val="20"/>
                <w:szCs w:val="20"/>
              </w:rPr>
              <w:t>X</w:t>
            </w:r>
          </w:p>
        </w:tc>
        <w:tc>
          <w:tcPr>
            <w:tcW w:w="452" w:type="pct"/>
            <w:tcBorders>
              <w:top w:val="single" w:sz="18" w:space="0" w:color="auto"/>
              <w:left w:val="single" w:sz="8" w:space="0" w:color="auto"/>
              <w:bottom w:val="single" w:sz="2" w:space="0" w:color="auto"/>
              <w:right w:val="single" w:sz="8" w:space="0" w:color="auto"/>
            </w:tcBorders>
            <w:vAlign w:val="center"/>
          </w:tcPr>
          <w:p w14:paraId="71CD0D18" w14:textId="318D3055" w:rsidR="00BA1B3E" w:rsidRPr="00A61858" w:rsidRDefault="00BA1B3E" w:rsidP="00BE2072">
            <w:pPr>
              <w:jc w:val="center"/>
              <w:rPr>
                <w:b/>
                <w:bCs/>
                <w:sz w:val="20"/>
                <w:szCs w:val="20"/>
              </w:rPr>
            </w:pPr>
          </w:p>
        </w:tc>
        <w:tc>
          <w:tcPr>
            <w:tcW w:w="319" w:type="pct"/>
            <w:tcBorders>
              <w:top w:val="single" w:sz="18" w:space="0" w:color="auto"/>
              <w:left w:val="single" w:sz="8" w:space="0" w:color="auto"/>
              <w:bottom w:val="single" w:sz="2" w:space="0" w:color="auto"/>
              <w:right w:val="single" w:sz="8" w:space="0" w:color="auto"/>
            </w:tcBorders>
            <w:vAlign w:val="center"/>
          </w:tcPr>
          <w:p w14:paraId="627C45A2" w14:textId="77777777" w:rsidR="00BA1B3E" w:rsidRPr="00A61858" w:rsidRDefault="00BA1B3E" w:rsidP="00BE2072">
            <w:pPr>
              <w:jc w:val="center"/>
              <w:rPr>
                <w:b/>
                <w:bCs/>
                <w:sz w:val="20"/>
                <w:szCs w:val="20"/>
              </w:rPr>
            </w:pPr>
          </w:p>
        </w:tc>
        <w:tc>
          <w:tcPr>
            <w:tcW w:w="516" w:type="pct"/>
            <w:tcBorders>
              <w:top w:val="single" w:sz="18" w:space="0" w:color="auto"/>
              <w:left w:val="single" w:sz="8" w:space="0" w:color="auto"/>
              <w:bottom w:val="single" w:sz="2" w:space="0" w:color="auto"/>
              <w:right w:val="single" w:sz="18" w:space="0" w:color="auto"/>
            </w:tcBorders>
            <w:vAlign w:val="center"/>
          </w:tcPr>
          <w:p w14:paraId="548831B1" w14:textId="1083EC92" w:rsidR="00BA1B3E" w:rsidRPr="00A61858" w:rsidRDefault="00BA1B3E" w:rsidP="00BE2072">
            <w:pPr>
              <w:jc w:val="center"/>
              <w:rPr>
                <w:b/>
                <w:bCs/>
                <w:sz w:val="20"/>
                <w:szCs w:val="20"/>
              </w:rPr>
            </w:pPr>
            <w:r w:rsidRPr="00A61858">
              <w:rPr>
                <w:b/>
                <w:bCs/>
                <w:sz w:val="20"/>
                <w:szCs w:val="20"/>
              </w:rPr>
              <w:t>X</w:t>
            </w:r>
          </w:p>
        </w:tc>
      </w:tr>
      <w:tr w:rsidR="00565F36" w:rsidRPr="00A61858" w14:paraId="06337EAF" w14:textId="77777777" w:rsidTr="00565F36">
        <w:trPr>
          <w:trHeight w:val="641"/>
        </w:trPr>
        <w:tc>
          <w:tcPr>
            <w:tcW w:w="1280" w:type="pct"/>
            <w:tcBorders>
              <w:top w:val="single" w:sz="2" w:space="0" w:color="auto"/>
              <w:left w:val="single" w:sz="18" w:space="0" w:color="auto"/>
              <w:bottom w:val="single" w:sz="2" w:space="0" w:color="auto"/>
              <w:right w:val="single" w:sz="8" w:space="0" w:color="auto"/>
            </w:tcBorders>
          </w:tcPr>
          <w:p w14:paraId="49823DD9" w14:textId="0BBD4F81" w:rsidR="00BA1B3E" w:rsidRPr="00A61858" w:rsidRDefault="00BA1B3E" w:rsidP="00BE2072">
            <w:pPr>
              <w:spacing w:before="20" w:after="20"/>
              <w:ind w:left="317" w:hanging="317"/>
              <w:rPr>
                <w:sz w:val="20"/>
                <w:szCs w:val="20"/>
              </w:rPr>
            </w:pPr>
            <w:r w:rsidRPr="00A61858">
              <w:rPr>
                <w:sz w:val="20"/>
                <w:szCs w:val="20"/>
              </w:rPr>
              <w:t>3b. Conduct and promote a collaborative annual educational workshop series on livestock impacts on native plant and animal species.</w:t>
            </w:r>
          </w:p>
        </w:tc>
        <w:tc>
          <w:tcPr>
            <w:tcW w:w="558" w:type="pct"/>
            <w:tcBorders>
              <w:top w:val="single" w:sz="2" w:space="0" w:color="auto"/>
              <w:left w:val="single" w:sz="8" w:space="0" w:color="auto"/>
              <w:bottom w:val="single" w:sz="2" w:space="0" w:color="auto"/>
              <w:right w:val="single" w:sz="8" w:space="0" w:color="auto"/>
            </w:tcBorders>
          </w:tcPr>
          <w:p w14:paraId="01F1DFEE" w14:textId="5530177D" w:rsidR="00BA1B3E" w:rsidRPr="00A61858" w:rsidRDefault="00BA1B3E" w:rsidP="00A55339">
            <w:pPr>
              <w:pStyle w:val="ListParagraph"/>
              <w:numPr>
                <w:ilvl w:val="0"/>
                <w:numId w:val="55"/>
              </w:numPr>
              <w:spacing w:before="20" w:after="20"/>
              <w:ind w:left="158" w:hanging="158"/>
              <w:rPr>
                <w:sz w:val="20"/>
                <w:szCs w:val="20"/>
              </w:rPr>
            </w:pPr>
            <w:r w:rsidRPr="00A61858">
              <w:rPr>
                <w:sz w:val="20"/>
                <w:szCs w:val="20"/>
              </w:rPr>
              <w:t>Dr. Stephanie Larson</w:t>
            </w:r>
            <w:r w:rsidR="00FD4D3F" w:rsidRPr="00A61858">
              <w:rPr>
                <w:sz w:val="20"/>
                <w:szCs w:val="20"/>
              </w:rPr>
              <w:t xml:space="preserve">, </w:t>
            </w:r>
            <w:r w:rsidRPr="00A61858">
              <w:rPr>
                <w:sz w:val="20"/>
                <w:szCs w:val="20"/>
              </w:rPr>
              <w:t>Bart Cremers</w:t>
            </w:r>
          </w:p>
        </w:tc>
        <w:tc>
          <w:tcPr>
            <w:tcW w:w="1359" w:type="pct"/>
            <w:tcBorders>
              <w:top w:val="single" w:sz="2" w:space="0" w:color="auto"/>
              <w:left w:val="single" w:sz="8" w:space="0" w:color="auto"/>
              <w:bottom w:val="single" w:sz="2" w:space="0" w:color="auto"/>
              <w:right w:val="single" w:sz="8" w:space="0" w:color="auto"/>
            </w:tcBorders>
          </w:tcPr>
          <w:p w14:paraId="257B37E4" w14:textId="7C8D7E00" w:rsidR="00BA1B3E" w:rsidRPr="00A61858" w:rsidRDefault="00DA23FF" w:rsidP="00601514">
            <w:pPr>
              <w:spacing w:before="20" w:after="20"/>
              <w:rPr>
                <w:ins w:id="153" w:author="Author"/>
                <w:b/>
                <w:bCs/>
                <w:sz w:val="20"/>
                <w:szCs w:val="20"/>
              </w:rPr>
            </w:pPr>
            <w:ins w:id="154" w:author="Author">
              <w:r w:rsidRPr="00A61858">
                <w:rPr>
                  <w:b/>
                  <w:bCs/>
                  <w:sz w:val="20"/>
                  <w:szCs w:val="20"/>
                </w:rPr>
                <w:t xml:space="preserve">Completed </w:t>
              </w:r>
              <w:r w:rsidR="00E35961">
                <w:rPr>
                  <w:b/>
                  <w:bCs/>
                  <w:sz w:val="20"/>
                  <w:szCs w:val="20"/>
                </w:rPr>
                <w:t>10/2024</w:t>
              </w:r>
            </w:ins>
            <w:del w:id="155" w:author="Author">
              <w:r w:rsidR="00BA1B3E" w:rsidRPr="00E4282A" w:rsidDel="00DA23FF">
                <w:rPr>
                  <w:b/>
                  <w:bCs/>
                  <w:sz w:val="20"/>
                  <w:szCs w:val="20"/>
                  <w:rPrChange w:id="156" w:author="Author">
                    <w:rPr>
                      <w:sz w:val="20"/>
                      <w:szCs w:val="20"/>
                    </w:rPr>
                  </w:rPrChange>
                </w:rPr>
                <w:delText>Ongoing</w:delText>
              </w:r>
            </w:del>
          </w:p>
          <w:p w14:paraId="37285CBE" w14:textId="7EC00CDA" w:rsidR="00DA23FF" w:rsidRPr="00A61858" w:rsidRDefault="00DA23FF" w:rsidP="00601514">
            <w:pPr>
              <w:spacing w:before="20" w:after="20"/>
              <w:rPr>
                <w:sz w:val="20"/>
                <w:szCs w:val="20"/>
              </w:rPr>
            </w:pPr>
            <w:ins w:id="157" w:author="Author">
              <w:r w:rsidRPr="00A61858">
                <w:rPr>
                  <w:sz w:val="20"/>
                  <w:szCs w:val="20"/>
                </w:rPr>
                <w:t>Field workshop conducted 10/2024</w:t>
              </w:r>
              <w:r w:rsidR="00FF5D8A" w:rsidRPr="00A61858">
                <w:rPr>
                  <w:sz w:val="20"/>
                  <w:szCs w:val="20"/>
                </w:rPr>
                <w:t>.</w:t>
              </w:r>
            </w:ins>
          </w:p>
        </w:tc>
        <w:tc>
          <w:tcPr>
            <w:tcW w:w="516" w:type="pct"/>
            <w:tcBorders>
              <w:top w:val="single" w:sz="2" w:space="0" w:color="auto"/>
              <w:left w:val="single" w:sz="18" w:space="0" w:color="auto"/>
              <w:bottom w:val="single" w:sz="2" w:space="0" w:color="auto"/>
              <w:right w:val="single" w:sz="8" w:space="0" w:color="auto"/>
            </w:tcBorders>
            <w:vAlign w:val="center"/>
          </w:tcPr>
          <w:p w14:paraId="227AB01B" w14:textId="1A36E2FA" w:rsidR="00BA1B3E" w:rsidRPr="00A61858" w:rsidRDefault="00BA1B3E" w:rsidP="00BE2072">
            <w:pPr>
              <w:jc w:val="center"/>
              <w:rPr>
                <w:b/>
                <w:bCs/>
                <w:sz w:val="20"/>
                <w:szCs w:val="20"/>
              </w:rPr>
            </w:pPr>
            <w:r w:rsidRPr="00A61858">
              <w:rPr>
                <w:b/>
                <w:bCs/>
                <w:sz w:val="20"/>
                <w:szCs w:val="20"/>
              </w:rPr>
              <w:t>X</w:t>
            </w:r>
          </w:p>
        </w:tc>
        <w:tc>
          <w:tcPr>
            <w:tcW w:w="452" w:type="pct"/>
            <w:tcBorders>
              <w:top w:val="single" w:sz="2" w:space="0" w:color="auto"/>
              <w:left w:val="single" w:sz="8" w:space="0" w:color="auto"/>
              <w:bottom w:val="single" w:sz="2" w:space="0" w:color="auto"/>
              <w:right w:val="single" w:sz="8" w:space="0" w:color="auto"/>
            </w:tcBorders>
            <w:vAlign w:val="center"/>
          </w:tcPr>
          <w:p w14:paraId="57C2C670" w14:textId="46AE5887" w:rsidR="00BA1B3E" w:rsidRPr="00A61858" w:rsidRDefault="00BA1B3E" w:rsidP="00BE2072">
            <w:pPr>
              <w:jc w:val="center"/>
              <w:rPr>
                <w:b/>
                <w:bCs/>
                <w:sz w:val="20"/>
                <w:szCs w:val="20"/>
              </w:rPr>
            </w:pPr>
            <w:r w:rsidRPr="00A61858">
              <w:rPr>
                <w:b/>
                <w:bCs/>
                <w:sz w:val="20"/>
                <w:szCs w:val="20"/>
              </w:rPr>
              <w:t>X</w:t>
            </w:r>
          </w:p>
        </w:tc>
        <w:tc>
          <w:tcPr>
            <w:tcW w:w="319" w:type="pct"/>
            <w:tcBorders>
              <w:top w:val="single" w:sz="2" w:space="0" w:color="auto"/>
              <w:left w:val="single" w:sz="8" w:space="0" w:color="auto"/>
              <w:bottom w:val="single" w:sz="2" w:space="0" w:color="auto"/>
              <w:right w:val="single" w:sz="8" w:space="0" w:color="auto"/>
            </w:tcBorders>
            <w:vAlign w:val="center"/>
          </w:tcPr>
          <w:p w14:paraId="66438D3A" w14:textId="77777777" w:rsidR="00BA1B3E" w:rsidRPr="00A61858" w:rsidRDefault="00BA1B3E" w:rsidP="00BE2072">
            <w:pPr>
              <w:jc w:val="center"/>
              <w:rPr>
                <w:b/>
                <w:bCs/>
                <w:sz w:val="20"/>
                <w:szCs w:val="20"/>
              </w:rPr>
            </w:pPr>
          </w:p>
        </w:tc>
        <w:tc>
          <w:tcPr>
            <w:tcW w:w="516" w:type="pct"/>
            <w:tcBorders>
              <w:top w:val="single" w:sz="2" w:space="0" w:color="auto"/>
              <w:left w:val="single" w:sz="8" w:space="0" w:color="auto"/>
              <w:bottom w:val="single" w:sz="2" w:space="0" w:color="auto"/>
              <w:right w:val="single" w:sz="18" w:space="0" w:color="auto"/>
            </w:tcBorders>
            <w:vAlign w:val="center"/>
          </w:tcPr>
          <w:p w14:paraId="488DE268" w14:textId="3C0BF706" w:rsidR="00BA1B3E" w:rsidRPr="00A61858" w:rsidRDefault="00BA1B3E" w:rsidP="00BE2072">
            <w:pPr>
              <w:jc w:val="center"/>
              <w:rPr>
                <w:b/>
                <w:bCs/>
                <w:sz w:val="20"/>
                <w:szCs w:val="20"/>
              </w:rPr>
            </w:pPr>
            <w:r w:rsidRPr="00A61858">
              <w:rPr>
                <w:b/>
                <w:bCs/>
                <w:sz w:val="20"/>
                <w:szCs w:val="20"/>
              </w:rPr>
              <w:t>X</w:t>
            </w:r>
          </w:p>
        </w:tc>
      </w:tr>
      <w:tr w:rsidR="00565F36" w:rsidRPr="00A61858" w14:paraId="48AC4051" w14:textId="77777777" w:rsidTr="00565F36">
        <w:trPr>
          <w:trHeight w:val="173"/>
        </w:trPr>
        <w:tc>
          <w:tcPr>
            <w:tcW w:w="1280" w:type="pct"/>
            <w:tcBorders>
              <w:top w:val="single" w:sz="2" w:space="0" w:color="auto"/>
              <w:left w:val="single" w:sz="18" w:space="0" w:color="auto"/>
              <w:bottom w:val="single" w:sz="18" w:space="0" w:color="auto"/>
              <w:right w:val="single" w:sz="8" w:space="0" w:color="auto"/>
            </w:tcBorders>
          </w:tcPr>
          <w:p w14:paraId="008FBD52" w14:textId="3F37CA60" w:rsidR="00BA1B3E" w:rsidRPr="00A61858" w:rsidRDefault="00BA1B3E" w:rsidP="00BE2072">
            <w:pPr>
              <w:spacing w:before="20" w:after="20"/>
              <w:ind w:left="317" w:hanging="317"/>
              <w:rPr>
                <w:sz w:val="20"/>
                <w:szCs w:val="20"/>
              </w:rPr>
            </w:pPr>
            <w:r w:rsidRPr="00A61858">
              <w:rPr>
                <w:sz w:val="20"/>
                <w:szCs w:val="20"/>
              </w:rPr>
              <w:t>3c. Develop or approve informational publications and technical guidance for public/agency use.</w:t>
            </w:r>
          </w:p>
        </w:tc>
        <w:tc>
          <w:tcPr>
            <w:tcW w:w="558" w:type="pct"/>
            <w:tcBorders>
              <w:top w:val="single" w:sz="2" w:space="0" w:color="auto"/>
              <w:left w:val="single" w:sz="8" w:space="0" w:color="auto"/>
              <w:bottom w:val="single" w:sz="18" w:space="0" w:color="auto"/>
              <w:right w:val="single" w:sz="8" w:space="0" w:color="auto"/>
            </w:tcBorders>
          </w:tcPr>
          <w:p w14:paraId="0FAA35A3" w14:textId="39285BAF" w:rsidR="00BA1B3E" w:rsidRPr="00A61858" w:rsidRDefault="00BA1B3E" w:rsidP="00A55339">
            <w:pPr>
              <w:pStyle w:val="ListParagraph"/>
              <w:numPr>
                <w:ilvl w:val="0"/>
                <w:numId w:val="51"/>
              </w:numPr>
              <w:spacing w:before="20" w:after="20"/>
              <w:ind w:left="158" w:hanging="158"/>
              <w:rPr>
                <w:sz w:val="20"/>
                <w:szCs w:val="20"/>
              </w:rPr>
            </w:pPr>
            <w:r w:rsidRPr="00A61858">
              <w:rPr>
                <w:sz w:val="20"/>
                <w:szCs w:val="20"/>
              </w:rPr>
              <w:t>Cole Bush</w:t>
            </w:r>
            <w:r w:rsidR="00FD4D3F" w:rsidRPr="00A61858">
              <w:rPr>
                <w:sz w:val="20"/>
                <w:szCs w:val="20"/>
              </w:rPr>
              <w:t xml:space="preserve">, </w:t>
            </w:r>
            <w:r w:rsidRPr="00A61858">
              <w:rPr>
                <w:sz w:val="20"/>
                <w:szCs w:val="20"/>
              </w:rPr>
              <w:t>Bart Cremers</w:t>
            </w:r>
            <w:r w:rsidR="00FD4D3F" w:rsidRPr="00A61858">
              <w:rPr>
                <w:sz w:val="20"/>
                <w:szCs w:val="20"/>
              </w:rPr>
              <w:t xml:space="preserve">, </w:t>
            </w:r>
            <w:r w:rsidRPr="00A61858">
              <w:rPr>
                <w:sz w:val="20"/>
                <w:szCs w:val="20"/>
              </w:rPr>
              <w:t>Jeremy Walker</w:t>
            </w:r>
          </w:p>
          <w:p w14:paraId="106BDA23" w14:textId="0FD87626" w:rsidR="00BA1B3E" w:rsidRPr="00A61858" w:rsidRDefault="00BA1B3E" w:rsidP="00A55339">
            <w:pPr>
              <w:pStyle w:val="ListParagraph"/>
              <w:numPr>
                <w:ilvl w:val="0"/>
                <w:numId w:val="55"/>
              </w:numPr>
              <w:spacing w:before="20" w:after="20"/>
              <w:ind w:left="158" w:hanging="158"/>
              <w:rPr>
                <w:i/>
                <w:iCs/>
                <w:sz w:val="20"/>
                <w:szCs w:val="20"/>
              </w:rPr>
            </w:pPr>
            <w:r w:rsidRPr="00A61858">
              <w:rPr>
                <w:i/>
                <w:iCs/>
                <w:sz w:val="20"/>
                <w:szCs w:val="20"/>
              </w:rPr>
              <w:t>CWGA TGC</w:t>
            </w:r>
          </w:p>
        </w:tc>
        <w:tc>
          <w:tcPr>
            <w:tcW w:w="1359" w:type="pct"/>
            <w:tcBorders>
              <w:top w:val="single" w:sz="2" w:space="0" w:color="auto"/>
              <w:left w:val="single" w:sz="8" w:space="0" w:color="auto"/>
              <w:bottom w:val="single" w:sz="18" w:space="0" w:color="auto"/>
              <w:right w:val="single" w:sz="8" w:space="0" w:color="auto"/>
            </w:tcBorders>
          </w:tcPr>
          <w:p w14:paraId="11CE2B73" w14:textId="77777777" w:rsidR="00BA1B3E" w:rsidRPr="00A61858" w:rsidRDefault="00BA1B3E" w:rsidP="00601514">
            <w:pPr>
              <w:spacing w:before="20" w:after="20"/>
              <w:rPr>
                <w:ins w:id="158" w:author="Author"/>
                <w:b/>
                <w:bCs/>
                <w:sz w:val="20"/>
                <w:szCs w:val="20"/>
              </w:rPr>
            </w:pPr>
            <w:r w:rsidRPr="00A61858">
              <w:rPr>
                <w:b/>
                <w:bCs/>
                <w:sz w:val="20"/>
                <w:szCs w:val="20"/>
              </w:rPr>
              <w:t>Ongoing</w:t>
            </w:r>
          </w:p>
          <w:p w14:paraId="25C288BA" w14:textId="11BCC852" w:rsidR="00DA23FF" w:rsidRPr="00A61858" w:rsidRDefault="00DA23FF" w:rsidP="00601514">
            <w:pPr>
              <w:spacing w:before="20" w:after="20"/>
              <w:rPr>
                <w:ins w:id="159" w:author="Author"/>
                <w:sz w:val="20"/>
                <w:szCs w:val="20"/>
              </w:rPr>
            </w:pPr>
            <w:ins w:id="160" w:author="Author">
              <w:r w:rsidRPr="00A61858">
                <w:rPr>
                  <w:sz w:val="20"/>
                  <w:szCs w:val="20"/>
                </w:rPr>
                <w:t xml:space="preserve">Prescribed Herbivory White Paper Update draft </w:t>
              </w:r>
              <w:r w:rsidR="00565F36">
                <w:rPr>
                  <w:sz w:val="20"/>
                  <w:szCs w:val="20"/>
                </w:rPr>
                <w:t xml:space="preserve">presentation </w:t>
              </w:r>
              <w:r w:rsidRPr="00A61858">
                <w:rPr>
                  <w:sz w:val="20"/>
                  <w:szCs w:val="20"/>
                </w:rPr>
                <w:t xml:space="preserve">in </w:t>
              </w:r>
              <w:r w:rsidR="00565F36">
                <w:rPr>
                  <w:sz w:val="20"/>
                  <w:szCs w:val="20"/>
                </w:rPr>
                <w:t xml:space="preserve">early </w:t>
              </w:r>
              <w:r w:rsidRPr="00A61858">
                <w:rPr>
                  <w:sz w:val="20"/>
                  <w:szCs w:val="20"/>
                </w:rPr>
                <w:t>2025.</w:t>
              </w:r>
            </w:ins>
          </w:p>
          <w:p w14:paraId="337AB7CE" w14:textId="77777777" w:rsidR="00565F36" w:rsidRDefault="00DA23FF" w:rsidP="00601514">
            <w:pPr>
              <w:spacing w:before="20" w:after="20"/>
              <w:rPr>
                <w:ins w:id="161" w:author="Author"/>
                <w:sz w:val="20"/>
                <w:szCs w:val="20"/>
              </w:rPr>
            </w:pPr>
            <w:ins w:id="162" w:author="Author">
              <w:r w:rsidRPr="00A61858">
                <w:rPr>
                  <w:sz w:val="20"/>
                  <w:szCs w:val="20"/>
                </w:rPr>
                <w:t>Technical Guid</w:t>
              </w:r>
              <w:r w:rsidR="00565F36">
                <w:rPr>
                  <w:sz w:val="20"/>
                  <w:szCs w:val="20"/>
                </w:rPr>
                <w:t>e</w:t>
              </w:r>
              <w:r w:rsidRPr="00A61858">
                <w:rPr>
                  <w:sz w:val="20"/>
                  <w:szCs w:val="20"/>
                </w:rPr>
                <w:t xml:space="preserve"> to be developed in 2025. </w:t>
              </w:r>
            </w:ins>
          </w:p>
          <w:p w14:paraId="149C350D" w14:textId="1E58106C" w:rsidR="00DA23FF" w:rsidRPr="00A61858" w:rsidRDefault="00DA23FF" w:rsidP="00601514">
            <w:pPr>
              <w:spacing w:before="20" w:after="20"/>
              <w:rPr>
                <w:sz w:val="20"/>
                <w:szCs w:val="20"/>
              </w:rPr>
            </w:pPr>
            <w:ins w:id="163" w:author="Author">
              <w:r w:rsidRPr="00A61858">
                <w:rPr>
                  <w:sz w:val="20"/>
                  <w:szCs w:val="20"/>
                </w:rPr>
                <w:t>Prescribed Herbivory Infographic to be finalized and published.</w:t>
              </w:r>
            </w:ins>
          </w:p>
        </w:tc>
        <w:tc>
          <w:tcPr>
            <w:tcW w:w="516" w:type="pct"/>
            <w:tcBorders>
              <w:top w:val="single" w:sz="2" w:space="0" w:color="auto"/>
              <w:left w:val="single" w:sz="18" w:space="0" w:color="auto"/>
              <w:bottom w:val="single" w:sz="18" w:space="0" w:color="auto"/>
              <w:right w:val="single" w:sz="8" w:space="0" w:color="auto"/>
            </w:tcBorders>
            <w:vAlign w:val="center"/>
          </w:tcPr>
          <w:p w14:paraId="47AC0060" w14:textId="06FDF391" w:rsidR="00BA1B3E" w:rsidRPr="00A61858" w:rsidRDefault="00BA1B3E" w:rsidP="00BE2072">
            <w:pPr>
              <w:jc w:val="center"/>
              <w:rPr>
                <w:b/>
                <w:bCs/>
                <w:sz w:val="20"/>
                <w:szCs w:val="20"/>
              </w:rPr>
            </w:pPr>
            <w:r w:rsidRPr="00A61858">
              <w:rPr>
                <w:b/>
                <w:bCs/>
                <w:sz w:val="20"/>
                <w:szCs w:val="20"/>
              </w:rPr>
              <w:t>X</w:t>
            </w:r>
          </w:p>
        </w:tc>
        <w:tc>
          <w:tcPr>
            <w:tcW w:w="452" w:type="pct"/>
            <w:tcBorders>
              <w:top w:val="single" w:sz="2" w:space="0" w:color="auto"/>
              <w:left w:val="single" w:sz="8" w:space="0" w:color="auto"/>
              <w:bottom w:val="single" w:sz="18" w:space="0" w:color="auto"/>
              <w:right w:val="single" w:sz="8" w:space="0" w:color="auto"/>
            </w:tcBorders>
            <w:vAlign w:val="center"/>
          </w:tcPr>
          <w:p w14:paraId="2C9735BF" w14:textId="59576EFA" w:rsidR="00BA1B3E" w:rsidRPr="00A61858" w:rsidRDefault="00BA1B3E" w:rsidP="00BE2072">
            <w:pPr>
              <w:jc w:val="center"/>
              <w:rPr>
                <w:b/>
                <w:bCs/>
                <w:sz w:val="20"/>
                <w:szCs w:val="20"/>
              </w:rPr>
            </w:pPr>
            <w:r w:rsidRPr="00A61858">
              <w:rPr>
                <w:b/>
                <w:bCs/>
                <w:sz w:val="20"/>
                <w:szCs w:val="20"/>
              </w:rPr>
              <w:t>X</w:t>
            </w:r>
          </w:p>
        </w:tc>
        <w:tc>
          <w:tcPr>
            <w:tcW w:w="319" w:type="pct"/>
            <w:tcBorders>
              <w:top w:val="single" w:sz="2" w:space="0" w:color="auto"/>
              <w:left w:val="single" w:sz="8" w:space="0" w:color="auto"/>
              <w:bottom w:val="single" w:sz="18" w:space="0" w:color="auto"/>
              <w:right w:val="single" w:sz="8" w:space="0" w:color="auto"/>
            </w:tcBorders>
            <w:vAlign w:val="center"/>
          </w:tcPr>
          <w:p w14:paraId="3FF5B62E" w14:textId="77777777" w:rsidR="00BA1B3E" w:rsidRPr="00A61858" w:rsidRDefault="00BA1B3E" w:rsidP="00BE2072">
            <w:pPr>
              <w:jc w:val="center"/>
              <w:rPr>
                <w:b/>
                <w:bCs/>
                <w:sz w:val="20"/>
                <w:szCs w:val="20"/>
              </w:rPr>
            </w:pPr>
          </w:p>
        </w:tc>
        <w:tc>
          <w:tcPr>
            <w:tcW w:w="516" w:type="pct"/>
            <w:tcBorders>
              <w:top w:val="single" w:sz="2" w:space="0" w:color="auto"/>
              <w:left w:val="single" w:sz="8" w:space="0" w:color="auto"/>
              <w:bottom w:val="single" w:sz="18" w:space="0" w:color="auto"/>
              <w:right w:val="single" w:sz="18" w:space="0" w:color="auto"/>
            </w:tcBorders>
            <w:vAlign w:val="center"/>
          </w:tcPr>
          <w:p w14:paraId="505ADBBA" w14:textId="0A4956FF" w:rsidR="00BA1B3E" w:rsidRPr="00A61858" w:rsidRDefault="00BA1B3E" w:rsidP="00BE2072">
            <w:pPr>
              <w:jc w:val="center"/>
              <w:rPr>
                <w:b/>
                <w:bCs/>
                <w:sz w:val="20"/>
                <w:szCs w:val="20"/>
              </w:rPr>
            </w:pPr>
            <w:r w:rsidRPr="00A61858">
              <w:rPr>
                <w:b/>
                <w:bCs/>
                <w:sz w:val="20"/>
                <w:szCs w:val="20"/>
              </w:rPr>
              <w:t>X</w:t>
            </w:r>
          </w:p>
        </w:tc>
      </w:tr>
    </w:tbl>
    <w:p w14:paraId="0D432EE6" w14:textId="322ED238" w:rsidR="00F1315D" w:rsidRDefault="00137F74" w:rsidP="00BE2072">
      <w:pPr>
        <w:spacing w:before="20" w:after="20"/>
      </w:pPr>
      <w:r w:rsidRPr="0060000E">
        <w:rPr>
          <w:b/>
          <w:bCs/>
        </w:rPr>
        <w:t xml:space="preserve">Table </w:t>
      </w:r>
      <w:r w:rsidRPr="004C322F">
        <w:rPr>
          <w:b/>
          <w:bCs/>
        </w:rPr>
        <w:t>3</w:t>
      </w:r>
      <w:r w:rsidRPr="0060000E">
        <w:rPr>
          <w:b/>
          <w:bCs/>
        </w:rPr>
        <w:t>.</w:t>
      </w:r>
      <w:r>
        <w:rPr>
          <w:b/>
          <w:bCs/>
        </w:rPr>
        <w:t xml:space="preserve"> </w:t>
      </w:r>
      <w:r w:rsidRPr="00E9317F">
        <w:rPr>
          <w:b/>
          <w:bCs/>
          <w:i/>
          <w:iCs/>
        </w:rPr>
        <w:t>Continued</w:t>
      </w:r>
      <w:r>
        <w:rPr>
          <w:b/>
          <w:bCs/>
          <w:i/>
          <w:iCs/>
        </w:rPr>
        <w:t xml:space="preserve"> next page.</w:t>
      </w:r>
      <w:r w:rsidR="00F1315D">
        <w:br w:type="page"/>
      </w:r>
    </w:p>
    <w:p w14:paraId="23B5BFBD" w14:textId="6ECF61A3" w:rsidR="00F1315D" w:rsidRPr="006E115D" w:rsidRDefault="00CF732C" w:rsidP="00BE2072">
      <w:pPr>
        <w:pStyle w:val="Heading1"/>
        <w:numPr>
          <w:ilvl w:val="0"/>
          <w:numId w:val="0"/>
        </w:numPr>
        <w:spacing w:beforeLines="20" w:before="48" w:afterLines="20" w:after="48"/>
        <w:ind w:left="720" w:hanging="720"/>
        <w:rPr>
          <w:i/>
          <w:iCs/>
        </w:rPr>
      </w:pPr>
      <w:r w:rsidRPr="00AB3CDC">
        <w:rPr>
          <w:u w:val="none"/>
        </w:rPr>
        <w:lastRenderedPageBreak/>
        <w:t xml:space="preserve">Table 3 (Panel </w:t>
      </w:r>
      <w:r>
        <w:rPr>
          <w:u w:val="none"/>
        </w:rPr>
        <w:t>4</w:t>
      </w:r>
      <w:r w:rsidRPr="00AB3CDC">
        <w:rPr>
          <w:u w:val="none"/>
        </w:rPr>
        <w:t xml:space="preserve"> of 4). Progress Toward 2024 Annual Goals and Objectives to meet RMAC Priorities</w:t>
      </w:r>
      <w:r w:rsidR="009B7EF3">
        <w:rPr>
          <w:u w:val="none"/>
        </w:rPr>
        <w:t xml:space="preserve">, </w:t>
      </w:r>
      <w:r w:rsidR="009B7EF3">
        <w:rPr>
          <w:i/>
          <w:iCs/>
          <w:u w:val="none"/>
        </w:rPr>
        <w:t>continued from previous page</w:t>
      </w:r>
      <w:r w:rsidRPr="00AB3CDC">
        <w:rPr>
          <w:u w:val="none"/>
        </w:rPr>
        <w:t>.</w:t>
      </w:r>
    </w:p>
    <w:tbl>
      <w:tblPr>
        <w:tblStyle w:val="TableGrid"/>
        <w:tblpPr w:leftFromText="180" w:rightFromText="180" w:vertAnchor="text" w:tblpY="1"/>
        <w:tblOverlap w:val="never"/>
        <w:tblW w:w="5000" w:type="pct"/>
        <w:tblInd w:w="0" w:type="dxa"/>
        <w:tblLayout w:type="fixed"/>
        <w:tblLook w:val="04A0" w:firstRow="1" w:lastRow="0" w:firstColumn="1" w:lastColumn="0" w:noHBand="0" w:noVBand="1"/>
      </w:tblPr>
      <w:tblGrid>
        <w:gridCol w:w="3014"/>
        <w:gridCol w:w="3081"/>
        <w:gridCol w:w="2162"/>
        <w:gridCol w:w="1333"/>
        <w:gridCol w:w="1167"/>
        <w:gridCol w:w="824"/>
        <w:gridCol w:w="1333"/>
      </w:tblGrid>
      <w:tr w:rsidR="00F1315D" w:rsidRPr="00EB1010" w14:paraId="4243E6FD" w14:textId="77777777" w:rsidTr="00F1645F">
        <w:trPr>
          <w:tblHeader/>
        </w:trPr>
        <w:tc>
          <w:tcPr>
            <w:tcW w:w="3197" w:type="pct"/>
            <w:gridSpan w:val="3"/>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0E897A86" w14:textId="77777777" w:rsidR="00F1315D" w:rsidRPr="00A61858" w:rsidRDefault="00F1315D" w:rsidP="00BE2072">
            <w:pPr>
              <w:spacing w:beforeLines="20" w:before="48" w:afterLines="20" w:after="48"/>
              <w:rPr>
                <w:b/>
                <w:bCs/>
              </w:rPr>
            </w:pPr>
            <w:r w:rsidRPr="00A61858">
              <w:rPr>
                <w:b/>
                <w:bCs/>
              </w:rPr>
              <w:t>Goals, Objectives, Leads &amp; Partners, and Estimated Completion Dates</w:t>
            </w:r>
          </w:p>
        </w:tc>
        <w:tc>
          <w:tcPr>
            <w:tcW w:w="1803"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4B2E1762" w14:textId="77777777" w:rsidR="00F1315D" w:rsidRPr="00A61858" w:rsidRDefault="00F1315D" w:rsidP="00BE2072">
            <w:pPr>
              <w:spacing w:beforeLines="20" w:before="48" w:afterLines="20" w:after="48"/>
              <w:jc w:val="center"/>
              <w:rPr>
                <w:b/>
                <w:bCs/>
              </w:rPr>
            </w:pPr>
            <w:r w:rsidRPr="00A61858">
              <w:rPr>
                <w:b/>
                <w:bCs/>
              </w:rPr>
              <w:t>Objective Relationship to RMAC Priorities</w:t>
            </w:r>
          </w:p>
        </w:tc>
      </w:tr>
      <w:tr w:rsidR="00F1315D" w:rsidRPr="004E1498" w14:paraId="3A1C4C9E" w14:textId="77777777" w:rsidTr="00F1645F">
        <w:trPr>
          <w:tblHeader/>
        </w:trPr>
        <w:tc>
          <w:tcPr>
            <w:tcW w:w="1167" w:type="pct"/>
            <w:tcBorders>
              <w:top w:val="single" w:sz="18" w:space="0" w:color="auto"/>
              <w:left w:val="single" w:sz="18" w:space="0" w:color="auto"/>
              <w:bottom w:val="single" w:sz="18" w:space="0" w:color="auto"/>
            </w:tcBorders>
            <w:shd w:val="clear" w:color="auto" w:fill="EDEDED" w:themeFill="accent3" w:themeFillTint="33"/>
            <w:vAlign w:val="bottom"/>
          </w:tcPr>
          <w:p w14:paraId="42015053" w14:textId="77777777" w:rsidR="00F1315D" w:rsidRPr="00137F74" w:rsidRDefault="00F1315D" w:rsidP="00BE2072">
            <w:pPr>
              <w:spacing w:beforeLines="20" w:before="48" w:afterLines="20" w:after="48"/>
              <w:rPr>
                <w:b/>
                <w:bCs/>
                <w:sz w:val="20"/>
                <w:szCs w:val="20"/>
              </w:rPr>
            </w:pPr>
            <w:r w:rsidRPr="00137F74">
              <w:rPr>
                <w:b/>
                <w:bCs/>
                <w:sz w:val="20"/>
                <w:szCs w:val="20"/>
              </w:rPr>
              <w:t>OBJECTIVE</w:t>
            </w:r>
          </w:p>
        </w:tc>
        <w:tc>
          <w:tcPr>
            <w:tcW w:w="1193" w:type="pct"/>
            <w:tcBorders>
              <w:top w:val="single" w:sz="18" w:space="0" w:color="auto"/>
              <w:bottom w:val="single" w:sz="18" w:space="0" w:color="auto"/>
            </w:tcBorders>
            <w:shd w:val="clear" w:color="auto" w:fill="EDEDED" w:themeFill="accent3" w:themeFillTint="33"/>
            <w:vAlign w:val="bottom"/>
          </w:tcPr>
          <w:p w14:paraId="477366E1" w14:textId="77777777" w:rsidR="00F1315D" w:rsidRPr="00137F74" w:rsidRDefault="00F1315D" w:rsidP="00BE2072">
            <w:pPr>
              <w:spacing w:beforeLines="20" w:before="48" w:afterLines="20" w:after="48"/>
              <w:rPr>
                <w:b/>
                <w:bCs/>
                <w:sz w:val="20"/>
                <w:szCs w:val="20"/>
              </w:rPr>
            </w:pPr>
            <w:r w:rsidRPr="00137F74">
              <w:rPr>
                <w:b/>
                <w:bCs/>
                <w:sz w:val="20"/>
                <w:szCs w:val="20"/>
              </w:rPr>
              <w:t xml:space="preserve">Lead RMAC Member(s) &amp; </w:t>
            </w:r>
            <w:r w:rsidRPr="00137F74">
              <w:rPr>
                <w:b/>
                <w:bCs/>
                <w:i/>
                <w:iCs/>
                <w:sz w:val="20"/>
                <w:szCs w:val="20"/>
              </w:rPr>
              <w:t>Partners</w:t>
            </w:r>
          </w:p>
        </w:tc>
        <w:tc>
          <w:tcPr>
            <w:tcW w:w="837" w:type="pct"/>
            <w:tcBorders>
              <w:top w:val="single" w:sz="18" w:space="0" w:color="auto"/>
              <w:bottom w:val="single" w:sz="18" w:space="0" w:color="auto"/>
              <w:right w:val="single" w:sz="2" w:space="0" w:color="auto"/>
            </w:tcBorders>
            <w:shd w:val="clear" w:color="auto" w:fill="EDEDED" w:themeFill="accent3" w:themeFillTint="33"/>
            <w:vAlign w:val="bottom"/>
          </w:tcPr>
          <w:p w14:paraId="313EA0B4" w14:textId="77777777" w:rsidR="00F1315D" w:rsidRPr="00137F74" w:rsidRDefault="00F1315D" w:rsidP="00BE2072">
            <w:pPr>
              <w:spacing w:beforeLines="20" w:before="48" w:afterLines="20" w:after="48"/>
              <w:rPr>
                <w:b/>
                <w:bCs/>
                <w:sz w:val="20"/>
                <w:szCs w:val="20"/>
              </w:rPr>
            </w:pPr>
            <w:r w:rsidRPr="00137F74">
              <w:rPr>
                <w:b/>
                <w:bCs/>
                <w:sz w:val="20"/>
                <w:szCs w:val="20"/>
              </w:rPr>
              <w:t xml:space="preserve">Objective Attained? </w:t>
            </w:r>
          </w:p>
        </w:tc>
        <w:tc>
          <w:tcPr>
            <w:tcW w:w="516" w:type="pct"/>
            <w:tcBorders>
              <w:top w:val="single" w:sz="18" w:space="0" w:color="auto"/>
              <w:left w:val="single" w:sz="18" w:space="0" w:color="auto"/>
              <w:bottom w:val="single" w:sz="18" w:space="0" w:color="auto"/>
            </w:tcBorders>
            <w:shd w:val="clear" w:color="auto" w:fill="EDEDED" w:themeFill="accent3" w:themeFillTint="33"/>
            <w:vAlign w:val="bottom"/>
          </w:tcPr>
          <w:p w14:paraId="4AA7E07F" w14:textId="77777777" w:rsidR="00F1315D" w:rsidRPr="00137F74" w:rsidRDefault="00F1315D" w:rsidP="00BE2072">
            <w:pPr>
              <w:spacing w:beforeLines="20" w:before="48" w:afterLines="20" w:after="48"/>
              <w:jc w:val="center"/>
              <w:rPr>
                <w:b/>
                <w:bCs/>
                <w:sz w:val="20"/>
                <w:szCs w:val="20"/>
              </w:rPr>
            </w:pPr>
            <w:r w:rsidRPr="00137F74">
              <w:rPr>
                <w:b/>
                <w:bCs/>
                <w:sz w:val="20"/>
                <w:szCs w:val="20"/>
              </w:rPr>
              <w:t>I - Advisement</w:t>
            </w:r>
          </w:p>
        </w:tc>
        <w:tc>
          <w:tcPr>
            <w:tcW w:w="452" w:type="pct"/>
            <w:tcBorders>
              <w:top w:val="single" w:sz="18" w:space="0" w:color="auto"/>
              <w:bottom w:val="single" w:sz="18" w:space="0" w:color="auto"/>
            </w:tcBorders>
            <w:shd w:val="clear" w:color="auto" w:fill="EDEDED" w:themeFill="accent3" w:themeFillTint="33"/>
            <w:vAlign w:val="bottom"/>
          </w:tcPr>
          <w:p w14:paraId="255C5070" w14:textId="77777777" w:rsidR="00F1315D" w:rsidRPr="00137F74" w:rsidRDefault="00F1315D" w:rsidP="00BE2072">
            <w:pPr>
              <w:spacing w:beforeLines="20" w:before="48" w:afterLines="20" w:after="48"/>
              <w:jc w:val="center"/>
              <w:rPr>
                <w:b/>
                <w:bCs/>
                <w:sz w:val="20"/>
                <w:szCs w:val="20"/>
              </w:rPr>
            </w:pPr>
            <w:r w:rsidRPr="00137F74">
              <w:rPr>
                <w:b/>
                <w:bCs/>
                <w:sz w:val="20"/>
                <w:szCs w:val="20"/>
              </w:rPr>
              <w:t>II - Education</w:t>
            </w:r>
          </w:p>
        </w:tc>
        <w:tc>
          <w:tcPr>
            <w:tcW w:w="319" w:type="pct"/>
            <w:tcBorders>
              <w:top w:val="single" w:sz="18" w:space="0" w:color="auto"/>
              <w:bottom w:val="single" w:sz="18" w:space="0" w:color="auto"/>
              <w:right w:val="single" w:sz="2" w:space="0" w:color="auto"/>
            </w:tcBorders>
            <w:shd w:val="clear" w:color="auto" w:fill="EDEDED" w:themeFill="accent3" w:themeFillTint="33"/>
            <w:vAlign w:val="bottom"/>
          </w:tcPr>
          <w:p w14:paraId="6186AC88" w14:textId="77777777" w:rsidR="00F1315D" w:rsidRPr="00137F74" w:rsidRDefault="00F1315D" w:rsidP="00BE2072">
            <w:pPr>
              <w:spacing w:beforeLines="20" w:before="48" w:afterLines="20" w:after="48"/>
              <w:jc w:val="center"/>
              <w:rPr>
                <w:b/>
                <w:bCs/>
                <w:sz w:val="20"/>
                <w:szCs w:val="20"/>
              </w:rPr>
            </w:pPr>
            <w:r w:rsidRPr="00137F74">
              <w:rPr>
                <w:b/>
                <w:bCs/>
                <w:sz w:val="20"/>
                <w:szCs w:val="20"/>
              </w:rPr>
              <w:t>III - CDFA</w:t>
            </w:r>
          </w:p>
        </w:tc>
        <w:tc>
          <w:tcPr>
            <w:tcW w:w="516"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0695C111" w14:textId="50E9134F" w:rsidR="00F1315D" w:rsidRPr="00137F74" w:rsidRDefault="00F1315D" w:rsidP="00BE2072">
            <w:pPr>
              <w:spacing w:beforeLines="20" w:before="48" w:afterLines="20" w:after="48"/>
              <w:jc w:val="center"/>
              <w:rPr>
                <w:b/>
                <w:bCs/>
                <w:sz w:val="20"/>
                <w:szCs w:val="20"/>
              </w:rPr>
            </w:pPr>
            <w:r w:rsidRPr="00137F74">
              <w:rPr>
                <w:b/>
                <w:bCs/>
                <w:sz w:val="20"/>
                <w:szCs w:val="20"/>
              </w:rPr>
              <w:t>IV -Assessment</w:t>
            </w:r>
          </w:p>
        </w:tc>
      </w:tr>
      <w:tr w:rsidR="00F1315D" w:rsidRPr="00EB1010" w14:paraId="1B3D1265" w14:textId="77777777" w:rsidTr="00F1645F">
        <w:tc>
          <w:tcPr>
            <w:tcW w:w="5000" w:type="pct"/>
            <w:gridSpan w:val="7"/>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6AB42003" w14:textId="31B38321" w:rsidR="00F1315D" w:rsidRPr="00137F74" w:rsidRDefault="00F1315D" w:rsidP="00BE2072">
            <w:pPr>
              <w:spacing w:beforeLines="20" w:before="48" w:afterLines="20" w:after="48"/>
              <w:ind w:left="763" w:hanging="763"/>
              <w:rPr>
                <w:b/>
                <w:bCs/>
                <w:i/>
              </w:rPr>
            </w:pPr>
            <w:r w:rsidRPr="00137F74">
              <w:rPr>
                <w:b/>
                <w:bCs/>
                <w:i/>
              </w:rPr>
              <w:t xml:space="preserve">GOAL 4. </w:t>
            </w:r>
            <w:r w:rsidR="00E35961">
              <w:rPr>
                <w:b/>
                <w:bCs/>
                <w:i/>
              </w:rPr>
              <w:t xml:space="preserve"> </w:t>
            </w:r>
            <w:r w:rsidRPr="00137F74">
              <w:rPr>
                <w:b/>
                <w:bCs/>
                <w:i/>
              </w:rPr>
              <w:t>Increase collaborations with advised and related agencies, Native American tribes, and other administrative bodies, and solicit and prioritize current synergistic California rangeland resource priorities.</w:t>
            </w:r>
          </w:p>
        </w:tc>
      </w:tr>
      <w:tr w:rsidR="00F1315D" w:rsidRPr="004E1498" w14:paraId="70877FF8" w14:textId="77777777" w:rsidTr="004C322F">
        <w:trPr>
          <w:trHeight w:val="1415"/>
        </w:trPr>
        <w:tc>
          <w:tcPr>
            <w:tcW w:w="1167" w:type="pct"/>
            <w:tcBorders>
              <w:top w:val="single" w:sz="18" w:space="0" w:color="auto"/>
              <w:left w:val="single" w:sz="18" w:space="0" w:color="auto"/>
              <w:bottom w:val="single" w:sz="2" w:space="0" w:color="auto"/>
              <w:right w:val="single" w:sz="8" w:space="0" w:color="auto"/>
            </w:tcBorders>
          </w:tcPr>
          <w:p w14:paraId="10F77779" w14:textId="352B0DFD" w:rsidR="00F1315D" w:rsidRPr="00A61858" w:rsidRDefault="00F1315D" w:rsidP="00BE2072">
            <w:pPr>
              <w:spacing w:before="20" w:after="20"/>
              <w:ind w:left="317" w:hanging="317"/>
              <w:rPr>
                <w:sz w:val="20"/>
                <w:szCs w:val="20"/>
              </w:rPr>
            </w:pPr>
            <w:r w:rsidRPr="00A61858">
              <w:rPr>
                <w:sz w:val="20"/>
                <w:szCs w:val="20"/>
              </w:rPr>
              <w:t xml:space="preserve">4a. Regularly solicit requests for investigations of rangeland management topics and extend invitations for periodic public reports on activities and issues. </w:t>
            </w:r>
          </w:p>
        </w:tc>
        <w:tc>
          <w:tcPr>
            <w:tcW w:w="1193" w:type="pct"/>
            <w:tcBorders>
              <w:top w:val="single" w:sz="18" w:space="0" w:color="auto"/>
              <w:left w:val="single" w:sz="8" w:space="0" w:color="auto"/>
              <w:bottom w:val="single" w:sz="2" w:space="0" w:color="auto"/>
              <w:right w:val="single" w:sz="8" w:space="0" w:color="auto"/>
            </w:tcBorders>
          </w:tcPr>
          <w:p w14:paraId="48F22DB0" w14:textId="77777777" w:rsidR="00F1315D" w:rsidRPr="00A61858" w:rsidRDefault="00F1315D" w:rsidP="00E35961">
            <w:pPr>
              <w:pStyle w:val="ListParagraph"/>
              <w:numPr>
                <w:ilvl w:val="0"/>
                <w:numId w:val="55"/>
              </w:numPr>
              <w:spacing w:before="20" w:after="20"/>
              <w:ind w:left="158" w:hanging="158"/>
              <w:rPr>
                <w:sz w:val="20"/>
                <w:szCs w:val="20"/>
              </w:rPr>
            </w:pPr>
            <w:r w:rsidRPr="00A61858">
              <w:rPr>
                <w:sz w:val="20"/>
                <w:szCs w:val="20"/>
              </w:rPr>
              <w:t>RMAC members</w:t>
            </w:r>
            <w:r w:rsidRPr="00A61858" w:rsidDel="00E26C5D">
              <w:rPr>
                <w:sz w:val="20"/>
                <w:szCs w:val="20"/>
              </w:rPr>
              <w:t xml:space="preserve"> </w:t>
            </w:r>
          </w:p>
          <w:p w14:paraId="374A2381" w14:textId="477ECE45" w:rsidR="00F1315D" w:rsidRPr="00A61858" w:rsidRDefault="00F1315D" w:rsidP="00A55339">
            <w:pPr>
              <w:pStyle w:val="ListParagraph"/>
              <w:numPr>
                <w:ilvl w:val="0"/>
                <w:numId w:val="55"/>
              </w:numPr>
              <w:spacing w:before="20" w:after="20"/>
              <w:ind w:left="158" w:hanging="158"/>
              <w:rPr>
                <w:i/>
                <w:iCs/>
                <w:sz w:val="20"/>
                <w:szCs w:val="20"/>
              </w:rPr>
            </w:pPr>
            <w:r w:rsidRPr="00A61858">
              <w:rPr>
                <w:i/>
                <w:iCs/>
                <w:sz w:val="20"/>
                <w:szCs w:val="20"/>
              </w:rPr>
              <w:t>Advised agencies (CDFA, CalEPA, CNRA</w:t>
            </w:r>
            <w:r w:rsidR="00FD4D3F" w:rsidRPr="00A61858">
              <w:rPr>
                <w:i/>
                <w:iCs/>
                <w:sz w:val="20"/>
                <w:szCs w:val="20"/>
              </w:rPr>
              <w:t>, Board</w:t>
            </w:r>
            <w:r w:rsidRPr="00A61858">
              <w:rPr>
                <w:i/>
                <w:iCs/>
                <w:sz w:val="20"/>
                <w:szCs w:val="20"/>
              </w:rPr>
              <w:t>)</w:t>
            </w:r>
          </w:p>
        </w:tc>
        <w:tc>
          <w:tcPr>
            <w:tcW w:w="837" w:type="pct"/>
            <w:tcBorders>
              <w:top w:val="single" w:sz="18" w:space="0" w:color="auto"/>
              <w:left w:val="single" w:sz="8" w:space="0" w:color="auto"/>
              <w:bottom w:val="single" w:sz="2" w:space="0" w:color="auto"/>
              <w:right w:val="single" w:sz="8" w:space="0" w:color="auto"/>
            </w:tcBorders>
          </w:tcPr>
          <w:p w14:paraId="2F793939" w14:textId="77777777" w:rsidR="00FF5D8A" w:rsidRPr="00A61858" w:rsidRDefault="00F1315D" w:rsidP="00BE2072">
            <w:pPr>
              <w:spacing w:before="20" w:after="20"/>
              <w:rPr>
                <w:ins w:id="164" w:author="Author"/>
                <w:b/>
                <w:bCs/>
                <w:sz w:val="20"/>
                <w:szCs w:val="20"/>
              </w:rPr>
            </w:pPr>
            <w:del w:id="165" w:author="Author">
              <w:r w:rsidRPr="00A61858" w:rsidDel="00DA23FF">
                <w:rPr>
                  <w:b/>
                  <w:bCs/>
                  <w:sz w:val="20"/>
                  <w:szCs w:val="20"/>
                </w:rPr>
                <w:delText>Ongoing</w:delText>
              </w:r>
            </w:del>
            <w:ins w:id="166" w:author="Author">
              <w:r w:rsidR="00DA23FF" w:rsidRPr="00A61858">
                <w:rPr>
                  <w:b/>
                  <w:bCs/>
                  <w:sz w:val="20"/>
                  <w:szCs w:val="20"/>
                </w:rPr>
                <w:t>Completed</w:t>
              </w:r>
            </w:ins>
          </w:p>
          <w:p w14:paraId="3240CE07" w14:textId="5DF055ED" w:rsidR="00F1315D" w:rsidRPr="00A61858" w:rsidRDefault="00FF5D8A" w:rsidP="00BE2072">
            <w:pPr>
              <w:spacing w:before="20" w:after="20"/>
              <w:rPr>
                <w:b/>
                <w:bCs/>
                <w:sz w:val="20"/>
                <w:szCs w:val="20"/>
              </w:rPr>
            </w:pPr>
            <w:ins w:id="167" w:author="Author">
              <w:r w:rsidRPr="00A61858">
                <w:rPr>
                  <w:sz w:val="20"/>
                  <w:szCs w:val="20"/>
                </w:rPr>
                <w:t xml:space="preserve">Experts invited to RMAC members to present on topics of stakeholder interest and/or rangeland resource issue concern. </w:t>
              </w:r>
              <w:r w:rsidR="00DA23FF" w:rsidRPr="00A61858">
                <w:rPr>
                  <w:b/>
                  <w:bCs/>
                  <w:sz w:val="20"/>
                  <w:szCs w:val="20"/>
                </w:rPr>
                <w:t xml:space="preserve"> </w:t>
              </w:r>
            </w:ins>
          </w:p>
        </w:tc>
        <w:tc>
          <w:tcPr>
            <w:tcW w:w="516" w:type="pct"/>
            <w:tcBorders>
              <w:top w:val="single" w:sz="18" w:space="0" w:color="auto"/>
              <w:left w:val="single" w:sz="18" w:space="0" w:color="auto"/>
              <w:bottom w:val="single" w:sz="2" w:space="0" w:color="auto"/>
              <w:right w:val="single" w:sz="8" w:space="0" w:color="auto"/>
            </w:tcBorders>
            <w:vAlign w:val="center"/>
          </w:tcPr>
          <w:p w14:paraId="7B2CA4ED" w14:textId="77777777" w:rsidR="00F1315D" w:rsidRPr="00A61858" w:rsidRDefault="00F1315D" w:rsidP="00BE2072">
            <w:pPr>
              <w:jc w:val="center"/>
              <w:rPr>
                <w:b/>
                <w:bCs/>
                <w:sz w:val="20"/>
                <w:szCs w:val="20"/>
              </w:rPr>
            </w:pPr>
            <w:r w:rsidRPr="00A61858">
              <w:rPr>
                <w:b/>
                <w:bCs/>
                <w:sz w:val="20"/>
                <w:szCs w:val="20"/>
              </w:rPr>
              <w:t>X</w:t>
            </w:r>
          </w:p>
        </w:tc>
        <w:tc>
          <w:tcPr>
            <w:tcW w:w="452" w:type="pct"/>
            <w:tcBorders>
              <w:top w:val="single" w:sz="18" w:space="0" w:color="auto"/>
              <w:left w:val="single" w:sz="8" w:space="0" w:color="auto"/>
              <w:bottom w:val="single" w:sz="2" w:space="0" w:color="auto"/>
              <w:right w:val="single" w:sz="8" w:space="0" w:color="auto"/>
            </w:tcBorders>
            <w:vAlign w:val="center"/>
          </w:tcPr>
          <w:p w14:paraId="7AC015C0" w14:textId="77777777" w:rsidR="00F1315D" w:rsidRPr="00A61858" w:rsidRDefault="00F1315D" w:rsidP="00BE2072">
            <w:pPr>
              <w:jc w:val="center"/>
              <w:rPr>
                <w:b/>
                <w:bCs/>
                <w:sz w:val="20"/>
                <w:szCs w:val="20"/>
              </w:rPr>
            </w:pPr>
          </w:p>
        </w:tc>
        <w:tc>
          <w:tcPr>
            <w:tcW w:w="319" w:type="pct"/>
            <w:tcBorders>
              <w:top w:val="single" w:sz="18" w:space="0" w:color="auto"/>
              <w:left w:val="single" w:sz="8" w:space="0" w:color="auto"/>
              <w:bottom w:val="single" w:sz="2" w:space="0" w:color="auto"/>
              <w:right w:val="single" w:sz="8" w:space="0" w:color="auto"/>
            </w:tcBorders>
            <w:vAlign w:val="center"/>
          </w:tcPr>
          <w:p w14:paraId="360F581E" w14:textId="77777777" w:rsidR="00F1315D" w:rsidRPr="00A61858" w:rsidRDefault="00F1315D" w:rsidP="00BE2072">
            <w:pPr>
              <w:jc w:val="center"/>
              <w:rPr>
                <w:b/>
                <w:bCs/>
                <w:sz w:val="20"/>
                <w:szCs w:val="20"/>
              </w:rPr>
            </w:pPr>
          </w:p>
        </w:tc>
        <w:tc>
          <w:tcPr>
            <w:tcW w:w="516" w:type="pct"/>
            <w:tcBorders>
              <w:top w:val="single" w:sz="18" w:space="0" w:color="auto"/>
              <w:left w:val="single" w:sz="8" w:space="0" w:color="auto"/>
              <w:bottom w:val="single" w:sz="2" w:space="0" w:color="auto"/>
              <w:right w:val="single" w:sz="18" w:space="0" w:color="auto"/>
            </w:tcBorders>
            <w:vAlign w:val="center"/>
          </w:tcPr>
          <w:p w14:paraId="05B449FF" w14:textId="77777777" w:rsidR="00F1315D" w:rsidRPr="00A61858" w:rsidRDefault="00F1315D" w:rsidP="00BE2072">
            <w:pPr>
              <w:jc w:val="center"/>
              <w:rPr>
                <w:b/>
                <w:bCs/>
                <w:sz w:val="20"/>
                <w:szCs w:val="20"/>
              </w:rPr>
            </w:pPr>
            <w:r w:rsidRPr="00A61858">
              <w:rPr>
                <w:b/>
                <w:bCs/>
                <w:sz w:val="20"/>
                <w:szCs w:val="20"/>
              </w:rPr>
              <w:t>X</w:t>
            </w:r>
          </w:p>
        </w:tc>
      </w:tr>
      <w:tr w:rsidR="00F1315D" w:rsidRPr="004E1498" w14:paraId="535E84EA" w14:textId="77777777" w:rsidTr="004C322F">
        <w:trPr>
          <w:trHeight w:val="1432"/>
        </w:trPr>
        <w:tc>
          <w:tcPr>
            <w:tcW w:w="1167" w:type="pct"/>
            <w:tcBorders>
              <w:top w:val="single" w:sz="2" w:space="0" w:color="auto"/>
              <w:left w:val="single" w:sz="18" w:space="0" w:color="auto"/>
              <w:bottom w:val="single" w:sz="18" w:space="0" w:color="auto"/>
              <w:right w:val="single" w:sz="8" w:space="0" w:color="auto"/>
            </w:tcBorders>
          </w:tcPr>
          <w:p w14:paraId="1945401D" w14:textId="76659E02" w:rsidR="00F1315D" w:rsidRPr="00A61858" w:rsidRDefault="00F1315D" w:rsidP="00BE2072">
            <w:pPr>
              <w:spacing w:before="20" w:after="20"/>
              <w:ind w:left="317" w:hanging="317"/>
              <w:rPr>
                <w:sz w:val="20"/>
                <w:szCs w:val="20"/>
              </w:rPr>
            </w:pPr>
            <w:r w:rsidRPr="00A61858">
              <w:rPr>
                <w:sz w:val="20"/>
                <w:szCs w:val="20"/>
              </w:rPr>
              <w:t xml:space="preserve">4b. Where appropriate, initiate proof-of-concept projects or small-scale collaborative investigations utilizing CDFA mandates under the FAC </w:t>
            </w:r>
            <w:r w:rsidR="00FD4D3F" w:rsidRPr="00A61858">
              <w:rPr>
                <w:sz w:val="20"/>
                <w:szCs w:val="20"/>
              </w:rPr>
              <w:t xml:space="preserve">§ </w:t>
            </w:r>
            <w:r w:rsidRPr="00A61858">
              <w:rPr>
                <w:sz w:val="20"/>
                <w:szCs w:val="20"/>
              </w:rPr>
              <w:t>7271 and 7273</w:t>
            </w:r>
          </w:p>
        </w:tc>
        <w:tc>
          <w:tcPr>
            <w:tcW w:w="1193" w:type="pct"/>
            <w:tcBorders>
              <w:top w:val="single" w:sz="2" w:space="0" w:color="auto"/>
              <w:left w:val="single" w:sz="8" w:space="0" w:color="auto"/>
              <w:bottom w:val="single" w:sz="18" w:space="0" w:color="auto"/>
              <w:right w:val="single" w:sz="8" w:space="0" w:color="auto"/>
            </w:tcBorders>
          </w:tcPr>
          <w:p w14:paraId="49FC471D" w14:textId="4A434336" w:rsidR="00E900B6" w:rsidRPr="00A61858" w:rsidRDefault="00E900B6" w:rsidP="00BE2072">
            <w:pPr>
              <w:pStyle w:val="ListParagraph"/>
              <w:numPr>
                <w:ilvl w:val="0"/>
                <w:numId w:val="54"/>
              </w:numPr>
              <w:spacing w:before="20" w:after="20"/>
              <w:ind w:left="158" w:hanging="158"/>
              <w:rPr>
                <w:sz w:val="20"/>
                <w:szCs w:val="20"/>
              </w:rPr>
            </w:pPr>
            <w:r w:rsidRPr="00A61858">
              <w:rPr>
                <w:sz w:val="20"/>
                <w:szCs w:val="20"/>
              </w:rPr>
              <w:t>Joel Kramer</w:t>
            </w:r>
          </w:p>
          <w:p w14:paraId="685E6449" w14:textId="4B81C507" w:rsidR="00F1315D" w:rsidRPr="00A61858" w:rsidRDefault="00F1315D" w:rsidP="00BE2072">
            <w:pPr>
              <w:pStyle w:val="ListParagraph"/>
              <w:numPr>
                <w:ilvl w:val="0"/>
                <w:numId w:val="54"/>
              </w:numPr>
              <w:spacing w:before="20" w:after="20"/>
              <w:ind w:left="158" w:hanging="158"/>
              <w:rPr>
                <w:i/>
                <w:iCs/>
                <w:sz w:val="20"/>
                <w:szCs w:val="20"/>
              </w:rPr>
            </w:pPr>
            <w:r w:rsidRPr="00A61858">
              <w:rPr>
                <w:i/>
                <w:iCs/>
                <w:sz w:val="20"/>
                <w:szCs w:val="20"/>
              </w:rPr>
              <w:t>CDFA</w:t>
            </w:r>
            <w:r w:rsidR="00137F74" w:rsidRPr="00A61858">
              <w:rPr>
                <w:i/>
                <w:iCs/>
                <w:sz w:val="20"/>
                <w:szCs w:val="20"/>
              </w:rPr>
              <w:t xml:space="preserve">, </w:t>
            </w:r>
            <w:r w:rsidRPr="00A61858">
              <w:rPr>
                <w:i/>
                <w:iCs/>
                <w:sz w:val="20"/>
                <w:szCs w:val="20"/>
              </w:rPr>
              <w:t>RCDs</w:t>
            </w:r>
          </w:p>
        </w:tc>
        <w:tc>
          <w:tcPr>
            <w:tcW w:w="837" w:type="pct"/>
            <w:tcBorders>
              <w:top w:val="single" w:sz="2" w:space="0" w:color="auto"/>
              <w:left w:val="single" w:sz="8" w:space="0" w:color="auto"/>
              <w:bottom w:val="single" w:sz="18" w:space="0" w:color="auto"/>
              <w:right w:val="single" w:sz="8" w:space="0" w:color="auto"/>
            </w:tcBorders>
          </w:tcPr>
          <w:p w14:paraId="28054790" w14:textId="77777777" w:rsidR="00F1315D" w:rsidRPr="00A61858" w:rsidRDefault="00F1315D" w:rsidP="00BE2072">
            <w:pPr>
              <w:spacing w:before="20" w:after="20"/>
              <w:rPr>
                <w:ins w:id="168" w:author="Author"/>
                <w:b/>
                <w:bCs/>
                <w:sz w:val="20"/>
                <w:szCs w:val="20"/>
              </w:rPr>
            </w:pPr>
            <w:r w:rsidRPr="00A61858">
              <w:rPr>
                <w:b/>
                <w:bCs/>
                <w:sz w:val="20"/>
                <w:szCs w:val="20"/>
              </w:rPr>
              <w:t>Ongoing</w:t>
            </w:r>
          </w:p>
          <w:p w14:paraId="083A3D02" w14:textId="0A3D9513" w:rsidR="00FF5D8A" w:rsidRPr="00A61858" w:rsidRDefault="00FF5D8A" w:rsidP="00BE2072">
            <w:pPr>
              <w:spacing w:before="20" w:after="20"/>
              <w:rPr>
                <w:sz w:val="20"/>
                <w:szCs w:val="20"/>
              </w:rPr>
            </w:pPr>
            <w:ins w:id="169" w:author="Author">
              <w:r w:rsidRPr="00A61858">
                <w:rPr>
                  <w:sz w:val="20"/>
                  <w:szCs w:val="20"/>
                </w:rPr>
                <w:t xml:space="preserve">RMAC Members exploring opportunities for demonstration projects. </w:t>
              </w:r>
            </w:ins>
          </w:p>
        </w:tc>
        <w:tc>
          <w:tcPr>
            <w:tcW w:w="516" w:type="pct"/>
            <w:tcBorders>
              <w:top w:val="single" w:sz="2" w:space="0" w:color="auto"/>
              <w:left w:val="single" w:sz="18" w:space="0" w:color="auto"/>
              <w:bottom w:val="single" w:sz="18" w:space="0" w:color="auto"/>
              <w:right w:val="single" w:sz="8" w:space="0" w:color="auto"/>
            </w:tcBorders>
            <w:vAlign w:val="center"/>
          </w:tcPr>
          <w:p w14:paraId="3D432C33" w14:textId="77777777" w:rsidR="00F1315D" w:rsidRPr="00A61858" w:rsidRDefault="00F1315D" w:rsidP="00BE2072">
            <w:pPr>
              <w:jc w:val="center"/>
              <w:rPr>
                <w:b/>
                <w:bCs/>
                <w:sz w:val="20"/>
                <w:szCs w:val="20"/>
              </w:rPr>
            </w:pPr>
            <w:r w:rsidRPr="00A61858">
              <w:rPr>
                <w:b/>
                <w:bCs/>
                <w:sz w:val="20"/>
                <w:szCs w:val="20"/>
              </w:rPr>
              <w:t>X</w:t>
            </w:r>
          </w:p>
        </w:tc>
        <w:tc>
          <w:tcPr>
            <w:tcW w:w="452" w:type="pct"/>
            <w:tcBorders>
              <w:top w:val="single" w:sz="2" w:space="0" w:color="auto"/>
              <w:left w:val="single" w:sz="8" w:space="0" w:color="auto"/>
              <w:bottom w:val="single" w:sz="18" w:space="0" w:color="auto"/>
              <w:right w:val="single" w:sz="8" w:space="0" w:color="auto"/>
            </w:tcBorders>
            <w:vAlign w:val="center"/>
          </w:tcPr>
          <w:p w14:paraId="55037C63" w14:textId="77777777" w:rsidR="00F1315D" w:rsidRPr="00A61858" w:rsidRDefault="00F1315D" w:rsidP="00BE2072">
            <w:pPr>
              <w:jc w:val="center"/>
              <w:rPr>
                <w:b/>
                <w:bCs/>
                <w:sz w:val="20"/>
                <w:szCs w:val="20"/>
              </w:rPr>
            </w:pPr>
            <w:r w:rsidRPr="00A61858">
              <w:rPr>
                <w:b/>
                <w:bCs/>
                <w:sz w:val="20"/>
                <w:szCs w:val="20"/>
              </w:rPr>
              <w:t>X</w:t>
            </w:r>
          </w:p>
        </w:tc>
        <w:tc>
          <w:tcPr>
            <w:tcW w:w="319" w:type="pct"/>
            <w:tcBorders>
              <w:top w:val="single" w:sz="2" w:space="0" w:color="auto"/>
              <w:left w:val="single" w:sz="8" w:space="0" w:color="auto"/>
              <w:bottom w:val="single" w:sz="18" w:space="0" w:color="auto"/>
              <w:right w:val="single" w:sz="8" w:space="0" w:color="auto"/>
            </w:tcBorders>
            <w:vAlign w:val="center"/>
          </w:tcPr>
          <w:p w14:paraId="01C7D655" w14:textId="77777777" w:rsidR="00F1315D" w:rsidRPr="00A61858" w:rsidRDefault="00F1315D" w:rsidP="00BE2072">
            <w:pPr>
              <w:jc w:val="center"/>
              <w:rPr>
                <w:b/>
                <w:bCs/>
                <w:sz w:val="20"/>
                <w:szCs w:val="20"/>
              </w:rPr>
            </w:pPr>
          </w:p>
        </w:tc>
        <w:tc>
          <w:tcPr>
            <w:tcW w:w="516" w:type="pct"/>
            <w:tcBorders>
              <w:top w:val="single" w:sz="2" w:space="0" w:color="auto"/>
              <w:left w:val="single" w:sz="8" w:space="0" w:color="auto"/>
              <w:bottom w:val="single" w:sz="18" w:space="0" w:color="auto"/>
              <w:right w:val="single" w:sz="18" w:space="0" w:color="auto"/>
            </w:tcBorders>
            <w:vAlign w:val="center"/>
          </w:tcPr>
          <w:p w14:paraId="6A7631B9" w14:textId="77777777" w:rsidR="00F1315D" w:rsidRPr="00A61858" w:rsidRDefault="00F1315D" w:rsidP="00BE2072">
            <w:pPr>
              <w:jc w:val="center"/>
              <w:rPr>
                <w:b/>
                <w:bCs/>
                <w:sz w:val="20"/>
                <w:szCs w:val="20"/>
              </w:rPr>
            </w:pPr>
            <w:r w:rsidRPr="00A61858">
              <w:rPr>
                <w:b/>
                <w:bCs/>
                <w:sz w:val="20"/>
                <w:szCs w:val="20"/>
              </w:rPr>
              <w:t>X</w:t>
            </w:r>
          </w:p>
        </w:tc>
      </w:tr>
    </w:tbl>
    <w:p w14:paraId="090BEBEE" w14:textId="25373E01" w:rsidR="00F46DF8" w:rsidRPr="00A61858" w:rsidRDefault="001968FE" w:rsidP="00BE2072">
      <w:pPr>
        <w:ind w:left="403" w:hanging="403"/>
        <w:rPr>
          <w:ins w:id="170" w:author="Author"/>
          <w:sz w:val="20"/>
          <w:szCs w:val="20"/>
        </w:rPr>
        <w:sectPr w:rsidR="00F46DF8" w:rsidRPr="00A61858" w:rsidSect="00CC42B9">
          <w:headerReference w:type="even" r:id="rId43"/>
          <w:headerReference w:type="default" r:id="rId44"/>
          <w:footerReference w:type="default" r:id="rId45"/>
          <w:headerReference w:type="first" r:id="rId46"/>
          <w:pgSz w:w="15840" w:h="12240" w:orient="landscape" w:code="1"/>
          <w:pgMar w:top="1440" w:right="1440" w:bottom="1440" w:left="1440" w:header="720" w:footer="720" w:gutter="0"/>
          <w:cols w:space="720"/>
          <w:docGrid w:linePitch="360"/>
        </w:sectPr>
      </w:pPr>
      <w:r w:rsidRPr="00A61858">
        <w:rPr>
          <w:b/>
          <w:bCs/>
          <w:sz w:val="20"/>
          <w:szCs w:val="20"/>
        </w:rPr>
        <w:t xml:space="preserve">Key: </w:t>
      </w:r>
      <w:r w:rsidRPr="00A61858">
        <w:rPr>
          <w:sz w:val="20"/>
          <w:szCs w:val="20"/>
        </w:rPr>
        <w:t xml:space="preserve">CalEPA = CA Environmental Protection Agency; </w:t>
      </w:r>
      <w:ins w:id="171" w:author="Author">
        <w:r w:rsidR="00FD4D3F" w:rsidRPr="00A61858">
          <w:rPr>
            <w:sz w:val="20"/>
            <w:szCs w:val="20"/>
          </w:rPr>
          <w:t xml:space="preserve">Board = Board of Forestry &amp; Fire Protection; </w:t>
        </w:r>
      </w:ins>
      <w:r w:rsidRPr="00A61858">
        <w:rPr>
          <w:sz w:val="20"/>
          <w:szCs w:val="20"/>
        </w:rPr>
        <w:t xml:space="preserve">CAL FIRE = Department of Forestry </w:t>
      </w:r>
      <w:del w:id="172" w:author="Author">
        <w:r w:rsidRPr="00A61858" w:rsidDel="00FD4D3F">
          <w:rPr>
            <w:sz w:val="20"/>
            <w:szCs w:val="20"/>
          </w:rPr>
          <w:delText xml:space="preserve">and </w:delText>
        </w:r>
      </w:del>
      <w:ins w:id="173" w:author="Author">
        <w:r w:rsidR="00FD4D3F" w:rsidRPr="00A61858">
          <w:rPr>
            <w:sz w:val="20"/>
            <w:szCs w:val="20"/>
          </w:rPr>
          <w:t xml:space="preserve">&amp; </w:t>
        </w:r>
      </w:ins>
      <w:r w:rsidRPr="00A61858">
        <w:rPr>
          <w:sz w:val="20"/>
          <w:szCs w:val="20"/>
        </w:rPr>
        <w:t xml:space="preserve">Fire Protection; Cal-Pac SRM = CA Pacific Section of the Society for Range Management; CDFW = CA Department of Fish &amp; Wildlife; CLFA = CA Licensed Foresters Association; CNRA = CA Natural Resources Agency; CDFA = CA Department of Food &amp; Agriculture; CRM = Certified Rangeland Manager; CWGA </w:t>
      </w:r>
      <w:r w:rsidR="00B418DC" w:rsidRPr="00A61858">
        <w:rPr>
          <w:sz w:val="20"/>
          <w:szCs w:val="20"/>
        </w:rPr>
        <w:t xml:space="preserve">TGC </w:t>
      </w:r>
      <w:r w:rsidRPr="00A61858">
        <w:rPr>
          <w:sz w:val="20"/>
          <w:szCs w:val="20"/>
        </w:rPr>
        <w:t>= CA Wool Growers Association</w:t>
      </w:r>
      <w:r w:rsidR="00B418DC" w:rsidRPr="00A61858">
        <w:rPr>
          <w:sz w:val="20"/>
          <w:szCs w:val="20"/>
        </w:rPr>
        <w:t xml:space="preserve"> - Targeted Grazing Committee</w:t>
      </w:r>
      <w:r w:rsidRPr="00A61858">
        <w:rPr>
          <w:sz w:val="20"/>
          <w:szCs w:val="20"/>
        </w:rPr>
        <w:t>; DGS = CA Department of General Services; FAC = Food and Agriculture Code; RCD = Resource Conservation District; RPF = Registered Professional Forester; RMAC = Rangeland Management Advisory Committee; RPF = Registered Professional Forester; SLGLLM = State Lands Grazing License &amp; Land Management, a subcommittee of the RMAC.</w:t>
      </w:r>
    </w:p>
    <w:p w14:paraId="65B84612" w14:textId="3DF36CC8" w:rsidR="00D9174A" w:rsidRDefault="00D9174A" w:rsidP="00A55339">
      <w:ins w:id="174" w:author="Author">
        <w:r>
          <w:lastRenderedPageBreak/>
          <w:t xml:space="preserve">In 2025, </w:t>
        </w:r>
        <w:r w:rsidR="00413C6C">
          <w:t>t</w:t>
        </w:r>
        <w:r>
          <w:t xml:space="preserve">he </w:t>
        </w:r>
        <w:r w:rsidR="00B47604">
          <w:t xml:space="preserve">RMAC’s </w:t>
        </w:r>
        <w:r>
          <w:t xml:space="preserve">overarching </w:t>
        </w:r>
        <w:r w:rsidR="00413C6C">
          <w:t>p</w:t>
        </w:r>
        <w:r>
          <w:t xml:space="preserve">riorities </w:t>
        </w:r>
        <w:r w:rsidR="00413C6C">
          <w:t>(</w:t>
        </w:r>
        <w:r w:rsidR="00413C6C" w:rsidRPr="000A3F9B">
          <w:rPr>
            <w:b/>
            <w:bCs/>
          </w:rPr>
          <w:t>Priorities I through IV</w:t>
        </w:r>
        <w:r w:rsidR="00413C6C">
          <w:t xml:space="preserve">, see </w:t>
        </w:r>
        <w:r w:rsidR="00413C6C" w:rsidRPr="0000320E">
          <w:rPr>
            <w:b/>
            <w:bCs/>
          </w:rPr>
          <w:fldChar w:fldCharType="begin"/>
        </w:r>
        <w:r w:rsidR="00413C6C" w:rsidRPr="0000320E">
          <w:rPr>
            <w:b/>
            <w:bCs/>
          </w:rPr>
          <w:instrText xml:space="preserve"> REF _Ref188134641 \h </w:instrText>
        </w:r>
      </w:ins>
      <w:r w:rsidR="00413C6C">
        <w:rPr>
          <w:b/>
          <w:bCs/>
        </w:rPr>
        <w:instrText xml:space="preserve"> \* MERGEFORMAT </w:instrText>
      </w:r>
      <w:r w:rsidR="00413C6C" w:rsidRPr="0000320E">
        <w:rPr>
          <w:b/>
          <w:bCs/>
        </w:rPr>
      </w:r>
      <w:r w:rsidR="00413C6C" w:rsidRPr="0000320E">
        <w:rPr>
          <w:b/>
          <w:bCs/>
        </w:rPr>
        <w:fldChar w:fldCharType="separate"/>
      </w:r>
      <w:ins w:id="175" w:author="Author">
        <w:r w:rsidR="00413C6C" w:rsidRPr="00413C6C">
          <w:rPr>
            <w:b/>
            <w:bCs/>
          </w:rPr>
          <w:t xml:space="preserve">Table </w:t>
        </w:r>
        <w:r w:rsidR="00413C6C" w:rsidRPr="00413C6C">
          <w:rPr>
            <w:b/>
            <w:bCs/>
            <w:noProof/>
          </w:rPr>
          <w:t>2</w:t>
        </w:r>
        <w:r w:rsidR="00413C6C" w:rsidRPr="0000320E">
          <w:rPr>
            <w:b/>
            <w:bCs/>
          </w:rPr>
          <w:fldChar w:fldCharType="end"/>
        </w:r>
        <w:r w:rsidR="00413C6C">
          <w:t xml:space="preserve">) </w:t>
        </w:r>
        <w:r>
          <w:t>remained the same, but Goals</w:t>
        </w:r>
      </w:ins>
      <w:r>
        <w:t xml:space="preserve"> 1 and 3 were combined due to the inherent relationship between the development and dissemination of guidance around livestock grazing and rangeland resource management. As such, the Objectives were also shuffled and revised to reflect this restructuring</w:t>
      </w:r>
      <w:r w:rsidR="00413C6C">
        <w:t xml:space="preserve"> (see </w:t>
      </w:r>
      <w:r w:rsidR="00092087">
        <w:rPr>
          <w:b/>
          <w:bCs/>
        </w:rPr>
        <w:fldChar w:fldCharType="begin"/>
      </w:r>
      <w:r w:rsidR="00092087">
        <w:instrText xml:space="preserve"> REF _Ref188438150 \h </w:instrText>
      </w:r>
      <w:r w:rsidR="00092087">
        <w:rPr>
          <w:b/>
          <w:bCs/>
        </w:rPr>
      </w:r>
      <w:r w:rsidR="00092087">
        <w:rPr>
          <w:b/>
          <w:bCs/>
        </w:rPr>
        <w:fldChar w:fldCharType="separate"/>
      </w:r>
      <w:r w:rsidR="00092087" w:rsidRPr="00ED436D">
        <w:rPr>
          <w:b/>
          <w:bCs/>
        </w:rPr>
        <w:t xml:space="preserve">Table </w:t>
      </w:r>
      <w:r w:rsidR="00092087" w:rsidRPr="00ED436D">
        <w:rPr>
          <w:b/>
          <w:bCs/>
          <w:noProof/>
        </w:rPr>
        <w:t>4</w:t>
      </w:r>
      <w:r w:rsidR="00092087">
        <w:rPr>
          <w:b/>
          <w:bCs/>
        </w:rPr>
        <w:fldChar w:fldCharType="end"/>
      </w:r>
      <w:r w:rsidR="00413C6C">
        <w:t>), along with considerations around changes in the RMAC’s priorities, member ability to meet objectives, and the foreseeable severe limitation in staffing (15% of one full-time Senior Environmental Scientist), resources (none), and budget (limited travel funding)</w:t>
      </w:r>
      <w:r>
        <w:t xml:space="preserve">.  </w:t>
      </w:r>
    </w:p>
    <w:p w14:paraId="7A9DE345" w14:textId="4C3343AE" w:rsidR="00D9174A" w:rsidRDefault="00D9174A" w:rsidP="00EE69FD">
      <w:pPr>
        <w:pStyle w:val="Heading2"/>
      </w:pPr>
      <w:r>
        <w:t>2025 RMAC Goals and Purpose</w:t>
      </w:r>
    </w:p>
    <w:p w14:paraId="1624C26F" w14:textId="7A8DF213" w:rsidR="00D9174A" w:rsidRPr="00084F52" w:rsidRDefault="00D9174A" w:rsidP="00EE69FD">
      <w:pPr>
        <w:pStyle w:val="Heading3"/>
      </w:pPr>
      <w:r>
        <w:t xml:space="preserve">GOAL </w:t>
      </w:r>
      <w:r w:rsidRPr="00084F52">
        <w:t xml:space="preserve">1: </w:t>
      </w:r>
      <w:r>
        <w:t>Develop and p</w:t>
      </w:r>
      <w:r w:rsidRPr="00084F52">
        <w:t xml:space="preserve">romote appropriate </w:t>
      </w:r>
      <w:r w:rsidR="003A7925">
        <w:t xml:space="preserve">rangeland resource management </w:t>
      </w:r>
      <w:r>
        <w:t xml:space="preserve">guidance </w:t>
      </w:r>
      <w:r w:rsidR="003A7925">
        <w:t xml:space="preserve">to support </w:t>
      </w:r>
      <w:r w:rsidRPr="00084F52">
        <w:t xml:space="preserve">fuels management and </w:t>
      </w:r>
      <w:r w:rsidR="003A7925">
        <w:t xml:space="preserve">other </w:t>
      </w:r>
      <w:r w:rsidRPr="00084F52">
        <w:t>ecosystem services.</w:t>
      </w:r>
    </w:p>
    <w:p w14:paraId="1B43D340" w14:textId="174FCCEC" w:rsidR="00D9174A" w:rsidRDefault="00D9174A" w:rsidP="00EE69FD">
      <w:commentRangeStart w:id="176"/>
      <w:commentRangeStart w:id="177"/>
      <w:r w:rsidRPr="00D519BB">
        <w:rPr>
          <w:b/>
          <w:bCs/>
        </w:rPr>
        <w:t xml:space="preserve">Purpose: </w:t>
      </w:r>
      <w:r w:rsidR="00C517A3">
        <w:t xml:space="preserve">Prescribed </w:t>
      </w:r>
      <w:r w:rsidR="002C123E">
        <w:t xml:space="preserve">grazing </w:t>
      </w:r>
      <w:r w:rsidR="00C517A3">
        <w:t xml:space="preserve">is a valuable tool for vegetation management but can be complex and difficult to manage for multiple outcomes and successful outcomes may require high levels of expertise. </w:t>
      </w:r>
      <w:r w:rsidR="002C123E">
        <w:t xml:space="preserve">There is a need to further support </w:t>
      </w:r>
      <w:r>
        <w:t xml:space="preserve">prescribed grazing </w:t>
      </w:r>
      <w:r w:rsidR="002C123E">
        <w:t xml:space="preserve">as </w:t>
      </w:r>
      <w:r>
        <w:t>a practical option for state land management agencies</w:t>
      </w:r>
      <w:r w:rsidR="002C123E">
        <w:t xml:space="preserve">, </w:t>
      </w:r>
      <w:r>
        <w:t>where appropriate and suitable for accomplishing ecological, environmental, and cultural objectives</w:t>
      </w:r>
      <w:ins w:id="178" w:author="Author">
        <w:r w:rsidR="00DB6B7A">
          <w:t>—especially where complementary to State goals and targets</w:t>
        </w:r>
      </w:ins>
      <w:del w:id="179" w:author="Author">
        <w:r w:rsidDel="00DB6B7A">
          <w:delText xml:space="preserve"> </w:delText>
        </w:r>
      </w:del>
      <w:ins w:id="180" w:author="Author">
        <w:r w:rsidR="00DB6B7A">
          <w:t>–</w:t>
        </w:r>
      </w:ins>
      <w:r>
        <w:t>and</w:t>
      </w:r>
      <w:ins w:id="181" w:author="Author">
        <w:r w:rsidR="00DB6B7A">
          <w:t xml:space="preserve"> </w:t>
        </w:r>
      </w:ins>
      <w:del w:id="182" w:author="Author">
        <w:r w:rsidDel="00DB6B7A">
          <w:delText xml:space="preserve"> </w:delText>
        </w:r>
      </w:del>
      <w:r>
        <w:t xml:space="preserve">can be managed to produce results consistent with requirements of environmental regulatory agencies. To </w:t>
      </w:r>
      <w:r w:rsidR="002C123E">
        <w:t>address this</w:t>
      </w:r>
      <w:r>
        <w:t xml:space="preserve">, the RMAC may develop and/or promote </w:t>
      </w:r>
      <w:r w:rsidRPr="00D339EF">
        <w:t xml:space="preserve">appropriate guidance for grazing </w:t>
      </w:r>
      <w:r>
        <w:t xml:space="preserve">before and </w:t>
      </w:r>
      <w:r w:rsidRPr="00D339EF">
        <w:t xml:space="preserve">following wildfire on California </w:t>
      </w:r>
      <w:r>
        <w:t>range</w:t>
      </w:r>
      <w:r w:rsidRPr="00D339EF">
        <w:t>lands</w:t>
      </w:r>
      <w:r>
        <w:t xml:space="preserve">. </w:t>
      </w:r>
      <w:r w:rsidR="002C123E">
        <w:t xml:space="preserve">The combined expertise of the RMAC members and stakeholders is a valuable resource that the RMAC can leverage to support the dissemination of </w:t>
      </w:r>
      <w:r w:rsidR="0044112D">
        <w:t xml:space="preserve">practicable, data-driven </w:t>
      </w:r>
      <w:r w:rsidR="002C123E">
        <w:t xml:space="preserve">information to assist land managers in the proper application </w:t>
      </w:r>
      <w:r w:rsidR="0044112D">
        <w:t xml:space="preserve">best </w:t>
      </w:r>
      <w:r w:rsidR="002C123E">
        <w:t>management</w:t>
      </w:r>
      <w:r w:rsidR="0044112D">
        <w:t xml:space="preserve"> practices</w:t>
      </w:r>
      <w:r w:rsidR="002C123E">
        <w:t xml:space="preserve">. </w:t>
      </w:r>
      <w:r w:rsidR="004F5EF4">
        <w:t>The RMAC will also m</w:t>
      </w:r>
      <w:r>
        <w:t xml:space="preserve">onitor livestock policies required by state lands managers for consistency with the best available science identified by UCCE/UC ANR and other state efforts to mitigate the effects of climate change (e.g., </w:t>
      </w:r>
      <w:ins w:id="183" w:author="Author">
        <w:r w:rsidR="00FF4BC4" w:rsidRPr="00FF4BC4">
          <w:rPr>
            <w:b/>
            <w:bCs/>
          </w:rPr>
          <w:t>California’s</w:t>
        </w:r>
        <w:r w:rsidR="00FF4BC4">
          <w:t xml:space="preserve"> </w:t>
        </w:r>
      </w:ins>
      <w:r w:rsidRPr="0000320E">
        <w:rPr>
          <w:b/>
          <w:bCs/>
        </w:rPr>
        <w:fldChar w:fldCharType="begin"/>
      </w:r>
      <w:r w:rsidRPr="0000320E">
        <w:rPr>
          <w:b/>
          <w:bCs/>
        </w:rPr>
        <w:instrText>HYPERLINK "https://resources.ca.gov/initiatives/expanding-nature-based-solutions"</w:instrText>
      </w:r>
      <w:r w:rsidRPr="0000320E">
        <w:rPr>
          <w:b/>
          <w:bCs/>
        </w:rPr>
      </w:r>
      <w:r w:rsidRPr="0000320E">
        <w:rPr>
          <w:b/>
          <w:bCs/>
        </w:rPr>
        <w:fldChar w:fldCharType="separate"/>
      </w:r>
      <w:r w:rsidRPr="00ED436D">
        <w:rPr>
          <w:rStyle w:val="Hyperlink"/>
          <w:b/>
          <w:bCs/>
        </w:rPr>
        <w:t>Natural and Working Lands Climate Smart Strategy</w:t>
      </w:r>
      <w:r w:rsidRPr="0000320E">
        <w:rPr>
          <w:b/>
          <w:bCs/>
        </w:rPr>
        <w:fldChar w:fldCharType="end"/>
      </w:r>
      <w:r>
        <w:rPr>
          <w:rStyle w:val="FootnoteReference"/>
        </w:rPr>
        <w:footnoteReference w:id="16"/>
      </w:r>
      <w:r>
        <w:t xml:space="preserve">). Grazing is a fuel reduction method in the </w:t>
      </w:r>
      <w:r w:rsidR="003A7925" w:rsidRPr="0000320E">
        <w:rPr>
          <w:b/>
          <w:bCs/>
        </w:rPr>
        <w:fldChar w:fldCharType="begin"/>
      </w:r>
      <w:r w:rsidR="003A7925" w:rsidRPr="0000320E">
        <w:rPr>
          <w:b/>
          <w:bCs/>
        </w:rPr>
        <w:instrText>HYPERLINK "https://wildfiretaskforce.org/wp-content/uploads/2022/04/californiawildfireandforestresilienceactionplan.pdf"</w:instrText>
      </w:r>
      <w:r w:rsidR="003A7925" w:rsidRPr="0000320E">
        <w:rPr>
          <w:b/>
          <w:bCs/>
        </w:rPr>
      </w:r>
      <w:r w:rsidR="003A7925" w:rsidRPr="0000320E">
        <w:rPr>
          <w:b/>
          <w:bCs/>
        </w:rPr>
        <w:fldChar w:fldCharType="separate"/>
      </w:r>
      <w:r w:rsidR="003A7925" w:rsidRPr="00ED436D">
        <w:rPr>
          <w:rStyle w:val="Hyperlink"/>
          <w:b/>
          <w:bCs/>
        </w:rPr>
        <w:t>State's Wildfire and Forest Resilience Action Plan</w:t>
      </w:r>
      <w:r w:rsidR="003A7925" w:rsidRPr="0000320E">
        <w:rPr>
          <w:b/>
          <w:bCs/>
        </w:rPr>
        <w:fldChar w:fldCharType="end"/>
      </w:r>
      <w:r>
        <w:t>,</w:t>
      </w:r>
      <w:r w:rsidR="003A7925">
        <w:rPr>
          <w:rStyle w:val="FootnoteReference"/>
        </w:rPr>
        <w:footnoteReference w:id="17"/>
      </w:r>
      <w:r>
        <w:t xml:space="preserve"> but few professionals in the state have the necessary experience to develop feasible grazing plans for this purpose. This </w:t>
      </w:r>
      <w:r w:rsidR="0044112D">
        <w:t>G</w:t>
      </w:r>
      <w:r>
        <w:t xml:space="preserve">oal dovetails </w:t>
      </w:r>
      <w:r w:rsidR="00C517A3">
        <w:t xml:space="preserve">with </w:t>
      </w:r>
      <w:r>
        <w:t xml:space="preserve">new mandates in SB 675 related to prescribed grazing guidance at the local, regional, and state levels. </w:t>
      </w:r>
      <w:r w:rsidR="00C517A3">
        <w:t xml:space="preserve">These efforts will also provide guidance and resources to support improved range management practices at a broader scale across the livestock industry, will support the provisioning of ecosystem services, and support resilient, communities. </w:t>
      </w:r>
      <w:ins w:id="188" w:author="Author">
        <w:r w:rsidR="00DB6B7A">
          <w:t xml:space="preserve">These efforts will also support California’s Nature-Based Solutions Climate Targets, which include ambitious, science-driven targets for activities related to rangeland management. For example, the targets call for 33.5 million acres of forests, shrublands and chaparral, and grasslands managed to reduce wildfire risk, including prescribed herbivory, by 2045. Additionally, the targets call for 1 million acres of grasslands restoration by 2045, which includes </w:t>
        </w:r>
        <w:r w:rsidR="00DB6B7A" w:rsidRPr="00800A34">
          <w:t xml:space="preserve">prescribed grazing in line with </w:t>
        </w:r>
        <w:r w:rsidR="00DB6B7A">
          <w:t>California’s</w:t>
        </w:r>
        <w:r w:rsidR="00DB6B7A" w:rsidRPr="00800A34">
          <w:t xml:space="preserve"> Climate Smart</w:t>
        </w:r>
        <w:r w:rsidR="00DB6B7A">
          <w:t xml:space="preserve"> Lands</w:t>
        </w:r>
        <w:r w:rsidR="00DB6B7A" w:rsidRPr="00800A34">
          <w:t xml:space="preserve"> Strategy</w:t>
        </w:r>
        <w:r w:rsidR="00DB6B7A">
          <w:t>.</w:t>
        </w:r>
        <w:commentRangeEnd w:id="176"/>
        <w:r w:rsidR="00DB6B7A">
          <w:rPr>
            <w:rStyle w:val="CommentReference"/>
          </w:rPr>
          <w:commentReference w:id="176"/>
        </w:r>
        <w:commentRangeEnd w:id="177"/>
        <w:r w:rsidR="00FF4BC4">
          <w:rPr>
            <w:rStyle w:val="CommentReference"/>
          </w:rPr>
          <w:commentReference w:id="177"/>
        </w:r>
      </w:ins>
    </w:p>
    <w:p w14:paraId="4AEC0228" w14:textId="77777777" w:rsidR="00C517A3" w:rsidRPr="007A6B25" w:rsidRDefault="00C517A3" w:rsidP="00EE69FD">
      <w:pPr>
        <w:pStyle w:val="Heading3"/>
      </w:pPr>
      <w:r>
        <w:t>GOAL 2</w:t>
      </w:r>
      <w:r w:rsidRPr="007A6B25">
        <w:t xml:space="preserve">: </w:t>
      </w:r>
      <w:r>
        <w:t>Support outreach, education, and workforce development to build rangeland management expertise in the State.</w:t>
      </w:r>
    </w:p>
    <w:p w14:paraId="5B1B8C13" w14:textId="27F58160" w:rsidR="00C517A3" w:rsidRPr="007A6B25" w:rsidRDefault="00C517A3" w:rsidP="00EE69FD">
      <w:r w:rsidRPr="005A1BA2">
        <w:rPr>
          <w:b/>
          <w:bCs/>
        </w:rPr>
        <w:t>Purpose:</w:t>
      </w:r>
      <w:r w:rsidRPr="007A6B25">
        <w:t xml:space="preserve"> </w:t>
      </w:r>
      <w:r>
        <w:t xml:space="preserve">There are </w:t>
      </w:r>
      <w:del w:id="189" w:author="Author">
        <w:r w:rsidDel="00D211BF">
          <w:delText xml:space="preserve">less than 80 </w:delText>
        </w:r>
      </w:del>
      <w:ins w:id="190" w:author="Author">
        <w:r w:rsidR="00D211BF">
          <w:t xml:space="preserve">77 </w:t>
        </w:r>
      </w:ins>
      <w:r>
        <w:t>registered CRMs left in the State, with approximately 25%</w:t>
      </w:r>
      <w:del w:id="191" w:author="Author">
        <w:r w:rsidDel="00D211BF">
          <w:delText xml:space="preserve"> of them </w:delText>
        </w:r>
      </w:del>
      <w:ins w:id="192" w:author="Author">
        <w:r w:rsidR="00D211BF">
          <w:t xml:space="preserve"> </w:t>
        </w:r>
      </w:ins>
      <w:r>
        <w:t xml:space="preserve">working as rangeland managers. RMAC needs to promote leveraging that expertise where appropriate or required, including within CAL FIRE for developing burn plans and conducting prescribed burning in rangelands, mixed range-forest systems, and shrublands. There is a need to integrate and coordinate Registered Professional Foresters (RPFs) with Certified Rangeland Managers (CRMs) for the purpose of </w:t>
      </w:r>
      <w:r>
        <w:lastRenderedPageBreak/>
        <w:t xml:space="preserve">developing effective fuels management treatments from their different but complementary professional backgrounds, for example, via combined training programs with both RPFs and CRMs to develop burn plans integrated with other fuel treatment activities, including prescribed grazing. Moreover, state-wide training and demonstrations in methods of reducing fine fuels using grazing is necessary to implement this practice at scale. Educational efforts should include recommendations for evaluating and mitigating site-specific </w:t>
      </w:r>
      <w:r w:rsidRPr="00DC03A4">
        <w:t xml:space="preserve">rangeland resource management </w:t>
      </w:r>
      <w:r>
        <w:t xml:space="preserve">and grazing treatment impacts on wildlife habitats, water quality, and fuel bed characteristics, and could include </w:t>
      </w:r>
      <w:r w:rsidRPr="00DC03A4">
        <w:t>training</w:t>
      </w:r>
      <w:r>
        <w:t>s</w:t>
      </w:r>
      <w:r w:rsidRPr="00DC03A4">
        <w:t xml:space="preserve"> on develop</w:t>
      </w:r>
      <w:r>
        <w:t>ing</w:t>
      </w:r>
      <w:r w:rsidRPr="00DC03A4">
        <w:t xml:space="preserve"> carbon farm plans for grazing lands to increase soil health and forage production while assisting the state with meeting its climate goals on </w:t>
      </w:r>
      <w:r>
        <w:t>n</w:t>
      </w:r>
      <w:r w:rsidRPr="00DC03A4">
        <w:t xml:space="preserve">atural and </w:t>
      </w:r>
      <w:r>
        <w:t>w</w:t>
      </w:r>
      <w:r w:rsidRPr="00DC03A4">
        <w:t>orking lands.</w:t>
      </w:r>
    </w:p>
    <w:p w14:paraId="0FD45C5C" w14:textId="77777777" w:rsidR="00705E00" w:rsidRPr="00060555" w:rsidRDefault="00705E00" w:rsidP="005A1BA2">
      <w:pPr>
        <w:pStyle w:val="Heading3"/>
      </w:pPr>
      <w:r>
        <w:t>GOAL 3</w:t>
      </w:r>
      <w:r w:rsidRPr="00060555">
        <w:t xml:space="preserve">: </w:t>
      </w:r>
      <w:r>
        <w:t>C</w:t>
      </w:r>
      <w:r w:rsidRPr="00060555">
        <w:t>ollaborat</w:t>
      </w:r>
      <w:r>
        <w:t>e</w:t>
      </w:r>
      <w:r w:rsidRPr="00060555">
        <w:t xml:space="preserve"> with </w:t>
      </w:r>
      <w:r>
        <w:t xml:space="preserve">advised and </w:t>
      </w:r>
      <w:r w:rsidRPr="00060555">
        <w:t>related agencies, Native American tribes, and other administrative bodies</w:t>
      </w:r>
      <w:r>
        <w:t xml:space="preserve"> to </w:t>
      </w:r>
      <w:r w:rsidRPr="00060555">
        <w:t>prioritize rangeland management research priorities</w:t>
      </w:r>
      <w:r>
        <w:t xml:space="preserve"> and utilize networks to monitor and promote planning to address concerns</w:t>
      </w:r>
      <w:r w:rsidRPr="00060555">
        <w:t>.</w:t>
      </w:r>
    </w:p>
    <w:p w14:paraId="596FD75B" w14:textId="67A449D6" w:rsidR="00F46DF8" w:rsidRDefault="00C517A3" w:rsidP="005A1BA2">
      <w:pPr>
        <w:rPr>
          <w:sz w:val="24"/>
          <w:szCs w:val="24"/>
        </w:rPr>
      </w:pPr>
      <w:r w:rsidRPr="00705E00">
        <w:rPr>
          <w:b/>
          <w:bCs/>
        </w:rPr>
        <w:t>Purpose:</w:t>
      </w:r>
      <w:r w:rsidRPr="00C97E1B">
        <w:t xml:space="preserve"> </w:t>
      </w:r>
      <w:r>
        <w:t xml:space="preserve">Rangelands support a diverse suite of ecosystem services and serve a diverse citizenry. To encourage a diverse set of voices are included in consideration of rangeland management in California, the RMAC will broaden connections and interactions with organizations involved in large-scale management of rangelands in California that have not historically or recently been part of its formal stakeholders. Circulate and elevate practical needs for rangeland management research from land managers and agency staff to research organizations in California with the technical skill and capacity to properly </w:t>
      </w:r>
      <w:r w:rsidRPr="00C14AB7">
        <w:t>investigate them.</w:t>
      </w:r>
      <w:r>
        <w:t xml:space="preserve"> </w:t>
      </w:r>
      <w:r w:rsidRPr="00C14AB7">
        <w:t>Monitor regulatory initiatives on surface water pollution</w:t>
      </w:r>
      <w:r>
        <w:t xml:space="preserve">, </w:t>
      </w:r>
      <w:r w:rsidRPr="00C14AB7">
        <w:t>ground water management</w:t>
      </w:r>
      <w:r>
        <w:t>, soil health, and soil carbon sequestration</w:t>
      </w:r>
      <w:r w:rsidRPr="00C14AB7">
        <w:t>. Remain in position to provide constructive feedback to agencies on the scientific merit and practicality of regulatory efforts meant to protect water quality and sustain its availability and affordability.</w:t>
      </w:r>
      <w:r>
        <w:t xml:space="preserve"> </w:t>
      </w:r>
      <w:r w:rsidR="00F46DF8">
        <w:br w:type="page"/>
      </w:r>
    </w:p>
    <w:p w14:paraId="117AE8EB" w14:textId="77777777" w:rsidR="00F46DF8" w:rsidRDefault="00F46DF8">
      <w:pPr>
        <w:pStyle w:val="Heading1"/>
        <w:sectPr w:rsidR="00F46DF8" w:rsidSect="00E4282A">
          <w:headerReference w:type="default" r:id="rId47"/>
          <w:footerReference w:type="default" r:id="rId48"/>
          <w:pgSz w:w="12240" w:h="15840" w:orient="portrait" w:code="1"/>
          <w:pgMar w:top="1440" w:right="1440" w:bottom="1440" w:left="1440" w:header="720" w:footer="720" w:gutter="0"/>
          <w:cols w:space="720"/>
          <w:docGrid w:linePitch="360"/>
          <w:sectPrChange w:id="193" w:author="Author">
            <w:sectPr w:rsidR="00F46DF8" w:rsidSect="00E4282A">
              <w:pgSz w:w="15840" w:h="12240" w:orient="landscape"/>
              <w:pgMar w:top="1440" w:right="1440" w:bottom="1440" w:left="1440" w:header="720" w:footer="720" w:gutter="0"/>
            </w:sectPr>
          </w:sectPrChange>
        </w:sectPr>
        <w:pPrChange w:id="194" w:author="Author">
          <w:pPr>
            <w:pStyle w:val="Heading1"/>
            <w:numPr>
              <w:numId w:val="0"/>
            </w:numPr>
            <w:spacing w:before="0" w:after="0"/>
            <w:ind w:left="0" w:firstLine="0"/>
          </w:pPr>
        </w:pPrChange>
      </w:pPr>
    </w:p>
    <w:p w14:paraId="3316C967" w14:textId="67330A65" w:rsidR="00092087" w:rsidRPr="005A1BA2" w:rsidRDefault="00092087" w:rsidP="005A1BA2">
      <w:pPr>
        <w:pStyle w:val="Heading1"/>
        <w:numPr>
          <w:ilvl w:val="0"/>
          <w:numId w:val="0"/>
        </w:numPr>
        <w:spacing w:beforeLines="20" w:before="48" w:afterLines="20" w:after="48"/>
        <w:rPr>
          <w:u w:val="none"/>
        </w:rPr>
      </w:pPr>
      <w:bookmarkStart w:id="195" w:name="_Ref188438150"/>
      <w:r w:rsidRPr="005A1BA2">
        <w:rPr>
          <w:u w:val="none"/>
        </w:rPr>
        <w:lastRenderedPageBreak/>
        <w:t xml:space="preserve">Table </w:t>
      </w:r>
      <w:r w:rsidRPr="005A1BA2">
        <w:rPr>
          <w:u w:val="none"/>
        </w:rPr>
        <w:fldChar w:fldCharType="begin"/>
      </w:r>
      <w:r w:rsidRPr="005A1BA2">
        <w:rPr>
          <w:u w:val="none"/>
        </w:rPr>
        <w:instrText xml:space="preserve"> SEQ Table \* ARABIC </w:instrText>
      </w:r>
      <w:r w:rsidRPr="005A1BA2">
        <w:rPr>
          <w:u w:val="none"/>
        </w:rPr>
        <w:fldChar w:fldCharType="separate"/>
      </w:r>
      <w:r w:rsidRPr="005A1BA2">
        <w:rPr>
          <w:noProof/>
          <w:u w:val="none"/>
        </w:rPr>
        <w:t>4</w:t>
      </w:r>
      <w:r w:rsidRPr="005A1BA2">
        <w:rPr>
          <w:u w:val="none"/>
        </w:rPr>
        <w:fldChar w:fldCharType="end"/>
      </w:r>
      <w:bookmarkEnd w:id="195"/>
      <w:r w:rsidRPr="005A1BA2">
        <w:rPr>
          <w:u w:val="none"/>
        </w:rPr>
        <w:t xml:space="preserve"> (Panel 1 of </w:t>
      </w:r>
      <w:r w:rsidR="00D211BF">
        <w:rPr>
          <w:u w:val="none"/>
        </w:rPr>
        <w:t>5</w:t>
      </w:r>
      <w:r w:rsidRPr="005A1BA2">
        <w:rPr>
          <w:u w:val="none"/>
        </w:rPr>
        <w:t>). 2025 Annual Goals and Objectives to meet RMAC Priorities.</w:t>
      </w:r>
    </w:p>
    <w:tbl>
      <w:tblPr>
        <w:tblStyle w:val="TableGrid"/>
        <w:tblW w:w="5009" w:type="pct"/>
        <w:tblInd w:w="0" w:type="dxa"/>
        <w:tblLayout w:type="fixed"/>
        <w:tblLook w:val="04A0" w:firstRow="1" w:lastRow="0" w:firstColumn="1" w:lastColumn="0" w:noHBand="0" w:noVBand="1"/>
      </w:tblPr>
      <w:tblGrid>
        <w:gridCol w:w="2497"/>
        <w:gridCol w:w="1622"/>
        <w:gridCol w:w="3418"/>
        <w:gridCol w:w="1172"/>
        <w:gridCol w:w="1260"/>
        <w:gridCol w:w="1079"/>
        <w:gridCol w:w="719"/>
        <w:gridCol w:w="1170"/>
      </w:tblGrid>
      <w:tr w:rsidR="00601514" w:rsidRPr="004F7E70" w14:paraId="2A27FD62" w14:textId="77777777" w:rsidTr="005A1BA2">
        <w:trPr>
          <w:tblHeader/>
        </w:trPr>
        <w:tc>
          <w:tcPr>
            <w:tcW w:w="3366"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493F47A1" w14:textId="02B4A844" w:rsidR="00965C5A" w:rsidRPr="005A1BA2" w:rsidRDefault="00965C5A" w:rsidP="005A1BA2">
            <w:pPr>
              <w:spacing w:beforeLines="20" w:before="48" w:afterLines="20" w:after="48"/>
              <w:rPr>
                <w:b/>
                <w:bCs/>
              </w:rPr>
            </w:pPr>
            <w:r w:rsidRPr="005A1BA2">
              <w:rPr>
                <w:b/>
                <w:bCs/>
              </w:rPr>
              <w:t>Goals, Objectives, Le</w:t>
            </w:r>
            <w:r w:rsidR="00632FE8">
              <w:rPr>
                <w:b/>
                <w:bCs/>
              </w:rPr>
              <w:t xml:space="preserve"> </w:t>
            </w:r>
            <w:r w:rsidRPr="005A1BA2">
              <w:rPr>
                <w:b/>
                <w:bCs/>
              </w:rPr>
              <w:t>ads &amp; Partners, and Estimated Completion Dates</w:t>
            </w:r>
          </w:p>
        </w:tc>
        <w:tc>
          <w:tcPr>
            <w:tcW w:w="1634"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1BABD570" w14:textId="77777777" w:rsidR="00965C5A" w:rsidRPr="005A1BA2" w:rsidRDefault="00965C5A" w:rsidP="005A1BA2">
            <w:pPr>
              <w:spacing w:beforeLines="20" w:before="48" w:afterLines="20" w:after="48"/>
              <w:jc w:val="center"/>
              <w:rPr>
                <w:b/>
                <w:bCs/>
              </w:rPr>
            </w:pPr>
            <w:r w:rsidRPr="005A1BA2">
              <w:rPr>
                <w:b/>
                <w:bCs/>
              </w:rPr>
              <w:t>Objective Relationship to RMAC Priorities</w:t>
            </w:r>
          </w:p>
        </w:tc>
      </w:tr>
      <w:tr w:rsidR="00601514" w:rsidRPr="004E1498" w14:paraId="75323C6C" w14:textId="77777777" w:rsidTr="005A1BA2">
        <w:trPr>
          <w:tblHeader/>
        </w:trPr>
        <w:tc>
          <w:tcPr>
            <w:tcW w:w="965" w:type="pct"/>
            <w:tcBorders>
              <w:top w:val="single" w:sz="18" w:space="0" w:color="auto"/>
              <w:left w:val="single" w:sz="18" w:space="0" w:color="auto"/>
              <w:bottom w:val="single" w:sz="18" w:space="0" w:color="auto"/>
            </w:tcBorders>
            <w:shd w:val="clear" w:color="auto" w:fill="EDEDED" w:themeFill="accent3" w:themeFillTint="33"/>
            <w:vAlign w:val="bottom"/>
          </w:tcPr>
          <w:p w14:paraId="5B306E51" w14:textId="62FE3257" w:rsidR="00443772" w:rsidRPr="005A1BA2" w:rsidRDefault="004F7E70" w:rsidP="005A1BA2">
            <w:pPr>
              <w:spacing w:beforeLines="20" w:before="48" w:afterLines="20" w:after="48"/>
              <w:rPr>
                <w:b/>
                <w:bCs/>
                <w:sz w:val="20"/>
                <w:szCs w:val="20"/>
              </w:rPr>
            </w:pPr>
            <w:r>
              <w:rPr>
                <w:b/>
                <w:bCs/>
                <w:sz w:val="20"/>
                <w:szCs w:val="20"/>
              </w:rPr>
              <w:t>OBJECTIVE</w:t>
            </w:r>
          </w:p>
        </w:tc>
        <w:tc>
          <w:tcPr>
            <w:tcW w:w="627" w:type="pct"/>
            <w:tcBorders>
              <w:top w:val="single" w:sz="18" w:space="0" w:color="auto"/>
              <w:bottom w:val="single" w:sz="18" w:space="0" w:color="auto"/>
            </w:tcBorders>
            <w:shd w:val="clear" w:color="auto" w:fill="EDEDED" w:themeFill="accent3" w:themeFillTint="33"/>
            <w:vAlign w:val="bottom"/>
          </w:tcPr>
          <w:p w14:paraId="6C0511D5" w14:textId="496319A9" w:rsidR="00443772" w:rsidRPr="005A1BA2" w:rsidRDefault="00443772" w:rsidP="005A1BA2">
            <w:pPr>
              <w:spacing w:beforeLines="20" w:before="48" w:afterLines="20" w:after="48"/>
              <w:rPr>
                <w:b/>
                <w:bCs/>
                <w:sz w:val="20"/>
                <w:szCs w:val="20"/>
              </w:rPr>
            </w:pPr>
            <w:r w:rsidRPr="005A1BA2">
              <w:rPr>
                <w:b/>
                <w:bCs/>
                <w:sz w:val="20"/>
                <w:szCs w:val="20"/>
              </w:rPr>
              <w:t xml:space="preserve">Lead RMAC Member(s) &amp; </w:t>
            </w:r>
            <w:r w:rsidR="00364467" w:rsidRPr="005A1BA2">
              <w:rPr>
                <w:b/>
                <w:bCs/>
                <w:i/>
                <w:iCs/>
                <w:sz w:val="20"/>
                <w:szCs w:val="20"/>
              </w:rPr>
              <w:t>Partners</w:t>
            </w:r>
          </w:p>
        </w:tc>
        <w:tc>
          <w:tcPr>
            <w:tcW w:w="1321" w:type="pct"/>
            <w:tcBorders>
              <w:top w:val="single" w:sz="18" w:space="0" w:color="auto"/>
              <w:bottom w:val="single" w:sz="18" w:space="0" w:color="auto"/>
            </w:tcBorders>
            <w:shd w:val="clear" w:color="auto" w:fill="EDEDED" w:themeFill="accent3" w:themeFillTint="33"/>
            <w:vAlign w:val="bottom"/>
          </w:tcPr>
          <w:p w14:paraId="198A149D" w14:textId="77777777" w:rsidR="00443772" w:rsidRPr="005A1BA2" w:rsidRDefault="00443772" w:rsidP="005A1BA2">
            <w:pPr>
              <w:spacing w:beforeLines="20" w:before="48" w:afterLines="20" w:after="48"/>
              <w:rPr>
                <w:b/>
                <w:bCs/>
                <w:sz w:val="20"/>
                <w:szCs w:val="20"/>
              </w:rPr>
            </w:pPr>
            <w:r w:rsidRPr="005A1BA2">
              <w:rPr>
                <w:b/>
                <w:bCs/>
                <w:sz w:val="20"/>
                <w:szCs w:val="20"/>
              </w:rPr>
              <w:t>Status</w:t>
            </w:r>
          </w:p>
        </w:tc>
        <w:tc>
          <w:tcPr>
            <w:tcW w:w="453" w:type="pct"/>
            <w:tcBorders>
              <w:top w:val="single" w:sz="18" w:space="0" w:color="auto"/>
              <w:bottom w:val="single" w:sz="18" w:space="0" w:color="auto"/>
              <w:right w:val="single" w:sz="2" w:space="0" w:color="auto"/>
            </w:tcBorders>
            <w:shd w:val="clear" w:color="auto" w:fill="EDEDED" w:themeFill="accent3" w:themeFillTint="33"/>
            <w:vAlign w:val="bottom"/>
          </w:tcPr>
          <w:p w14:paraId="614584CE" w14:textId="43C69378" w:rsidR="00443772" w:rsidRPr="005A1BA2" w:rsidRDefault="00443772" w:rsidP="005A1BA2">
            <w:pPr>
              <w:spacing w:beforeLines="20" w:before="48" w:afterLines="20" w:after="48"/>
              <w:rPr>
                <w:b/>
                <w:bCs/>
                <w:sz w:val="20"/>
                <w:szCs w:val="20"/>
              </w:rPr>
            </w:pPr>
            <w:r w:rsidRPr="005A1BA2">
              <w:rPr>
                <w:b/>
                <w:bCs/>
                <w:sz w:val="20"/>
                <w:szCs w:val="20"/>
              </w:rPr>
              <w:t>Estimated Completion</w:t>
            </w:r>
          </w:p>
        </w:tc>
        <w:tc>
          <w:tcPr>
            <w:tcW w:w="487" w:type="pct"/>
            <w:tcBorders>
              <w:top w:val="single" w:sz="18" w:space="0" w:color="auto"/>
              <w:left w:val="single" w:sz="18" w:space="0" w:color="auto"/>
              <w:bottom w:val="single" w:sz="18" w:space="0" w:color="auto"/>
            </w:tcBorders>
            <w:shd w:val="clear" w:color="auto" w:fill="EDEDED" w:themeFill="accent3" w:themeFillTint="33"/>
            <w:vAlign w:val="bottom"/>
          </w:tcPr>
          <w:p w14:paraId="4304AE66" w14:textId="482E2A35" w:rsidR="00443772" w:rsidRPr="005A1BA2" w:rsidRDefault="00443772" w:rsidP="005A1BA2">
            <w:pPr>
              <w:spacing w:beforeLines="20" w:before="48" w:afterLines="20" w:after="48"/>
              <w:jc w:val="center"/>
              <w:rPr>
                <w:b/>
                <w:bCs/>
                <w:sz w:val="20"/>
                <w:szCs w:val="20"/>
              </w:rPr>
            </w:pPr>
            <w:r w:rsidRPr="005A1BA2">
              <w:rPr>
                <w:b/>
                <w:bCs/>
                <w:sz w:val="20"/>
                <w:szCs w:val="20"/>
              </w:rPr>
              <w:t>I - Advisement</w:t>
            </w:r>
          </w:p>
        </w:tc>
        <w:tc>
          <w:tcPr>
            <w:tcW w:w="417" w:type="pct"/>
            <w:tcBorders>
              <w:top w:val="single" w:sz="18" w:space="0" w:color="auto"/>
              <w:bottom w:val="single" w:sz="18" w:space="0" w:color="auto"/>
            </w:tcBorders>
            <w:shd w:val="clear" w:color="auto" w:fill="EDEDED" w:themeFill="accent3" w:themeFillTint="33"/>
            <w:vAlign w:val="bottom"/>
          </w:tcPr>
          <w:p w14:paraId="25A3578C" w14:textId="20334595" w:rsidR="00443772" w:rsidRPr="005A1BA2" w:rsidRDefault="00443772" w:rsidP="005A1BA2">
            <w:pPr>
              <w:spacing w:beforeLines="20" w:before="48" w:afterLines="20" w:after="48"/>
              <w:jc w:val="center"/>
              <w:rPr>
                <w:b/>
                <w:bCs/>
                <w:sz w:val="20"/>
                <w:szCs w:val="20"/>
              </w:rPr>
            </w:pPr>
            <w:r w:rsidRPr="005A1BA2">
              <w:rPr>
                <w:b/>
                <w:bCs/>
                <w:sz w:val="20"/>
                <w:szCs w:val="20"/>
              </w:rPr>
              <w:t>II - Education</w:t>
            </w:r>
          </w:p>
        </w:tc>
        <w:tc>
          <w:tcPr>
            <w:tcW w:w="278" w:type="pct"/>
            <w:tcBorders>
              <w:top w:val="single" w:sz="18" w:space="0" w:color="auto"/>
              <w:bottom w:val="single" w:sz="18" w:space="0" w:color="auto"/>
              <w:right w:val="single" w:sz="2" w:space="0" w:color="auto"/>
            </w:tcBorders>
            <w:shd w:val="clear" w:color="auto" w:fill="EDEDED" w:themeFill="accent3" w:themeFillTint="33"/>
            <w:vAlign w:val="bottom"/>
          </w:tcPr>
          <w:p w14:paraId="06625D32" w14:textId="49BA65B8" w:rsidR="00443772" w:rsidRPr="005A1BA2" w:rsidRDefault="00443772" w:rsidP="005A1BA2">
            <w:pPr>
              <w:spacing w:beforeLines="20" w:before="48" w:afterLines="20" w:after="48"/>
              <w:jc w:val="center"/>
              <w:rPr>
                <w:b/>
                <w:bCs/>
                <w:sz w:val="20"/>
                <w:szCs w:val="20"/>
              </w:rPr>
            </w:pPr>
            <w:r w:rsidRPr="005A1BA2">
              <w:rPr>
                <w:b/>
                <w:bCs/>
                <w:sz w:val="20"/>
                <w:szCs w:val="20"/>
              </w:rPr>
              <w:t>III - CDFA</w:t>
            </w:r>
          </w:p>
        </w:tc>
        <w:tc>
          <w:tcPr>
            <w:tcW w:w="452"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069DF7A6" w14:textId="59966A25" w:rsidR="00443772" w:rsidRPr="005A1BA2" w:rsidRDefault="00443772" w:rsidP="005A1BA2">
            <w:pPr>
              <w:spacing w:beforeLines="20" w:before="48" w:afterLines="20" w:after="48"/>
              <w:jc w:val="center"/>
              <w:rPr>
                <w:b/>
                <w:bCs/>
                <w:sz w:val="20"/>
                <w:szCs w:val="20"/>
              </w:rPr>
            </w:pPr>
            <w:r w:rsidRPr="005A1BA2">
              <w:rPr>
                <w:b/>
                <w:bCs/>
                <w:sz w:val="20"/>
                <w:szCs w:val="20"/>
              </w:rPr>
              <w:t>IV -Assessment</w:t>
            </w:r>
          </w:p>
        </w:tc>
      </w:tr>
      <w:tr w:rsidR="00965C5A" w:rsidRPr="00EB1010" w14:paraId="2452B8C5" w14:textId="77777777" w:rsidTr="005A1BA2">
        <w:tc>
          <w:tcPr>
            <w:tcW w:w="5000" w:type="pct"/>
            <w:gridSpan w:val="8"/>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2344E004" w14:textId="6B2A9FFD" w:rsidR="00965C5A" w:rsidRPr="005A1BA2" w:rsidRDefault="00965C5A" w:rsidP="005A1BA2">
            <w:pPr>
              <w:spacing w:before="20" w:after="20"/>
              <w:ind w:left="763" w:hanging="763"/>
              <w:rPr>
                <w:b/>
                <w:bCs/>
                <w:i/>
                <w:iCs/>
              </w:rPr>
            </w:pPr>
            <w:commentRangeStart w:id="196"/>
            <w:r w:rsidRPr="005A1BA2">
              <w:rPr>
                <w:b/>
                <w:bCs/>
                <w:i/>
                <w:iCs/>
              </w:rPr>
              <w:t xml:space="preserve">GOAL 1. </w:t>
            </w:r>
            <w:ins w:id="197" w:author="Author">
              <w:r w:rsidR="003A7925" w:rsidRPr="005A1BA2">
                <w:rPr>
                  <w:b/>
                  <w:bCs/>
                  <w:i/>
                  <w:iCs/>
                </w:rPr>
                <w:t xml:space="preserve">Develop and </w:t>
              </w:r>
            </w:ins>
            <w:del w:id="198" w:author="Author">
              <w:r w:rsidRPr="005A1BA2" w:rsidDel="003A7925">
                <w:rPr>
                  <w:b/>
                  <w:bCs/>
                  <w:i/>
                  <w:iCs/>
                </w:rPr>
                <w:delText xml:space="preserve">Promote </w:delText>
              </w:r>
            </w:del>
            <w:ins w:id="199" w:author="Author">
              <w:r w:rsidR="003A7925" w:rsidRPr="005A1BA2">
                <w:rPr>
                  <w:b/>
                  <w:bCs/>
                  <w:i/>
                  <w:iCs/>
                </w:rPr>
                <w:t xml:space="preserve">promote </w:t>
              </w:r>
            </w:ins>
            <w:r w:rsidRPr="005A1BA2">
              <w:rPr>
                <w:b/>
                <w:bCs/>
                <w:i/>
                <w:iCs/>
              </w:rPr>
              <w:t xml:space="preserve">appropriate </w:t>
            </w:r>
            <w:ins w:id="200" w:author="Author">
              <w:r w:rsidR="003A7925" w:rsidRPr="005A1BA2">
                <w:rPr>
                  <w:b/>
                  <w:bCs/>
                  <w:i/>
                  <w:iCs/>
                </w:rPr>
                <w:t xml:space="preserve">rangeland resource management </w:t>
              </w:r>
            </w:ins>
            <w:del w:id="201" w:author="Author">
              <w:r w:rsidRPr="005A1BA2" w:rsidDel="003A7925">
                <w:rPr>
                  <w:b/>
                  <w:bCs/>
                  <w:i/>
                  <w:iCs/>
                </w:rPr>
                <w:delText xml:space="preserve">prescribed grazing </w:delText>
              </w:r>
            </w:del>
            <w:ins w:id="202" w:author="Author">
              <w:r w:rsidR="003A7925" w:rsidRPr="005A1BA2">
                <w:rPr>
                  <w:b/>
                  <w:bCs/>
                  <w:i/>
                  <w:iCs/>
                </w:rPr>
                <w:t xml:space="preserve">guidance </w:t>
              </w:r>
            </w:ins>
            <w:del w:id="203" w:author="Author">
              <w:r w:rsidRPr="005A1BA2" w:rsidDel="003A7925">
                <w:rPr>
                  <w:b/>
                  <w:bCs/>
                  <w:i/>
                  <w:iCs/>
                </w:rPr>
                <w:delText xml:space="preserve">practices for </w:delText>
              </w:r>
            </w:del>
            <w:ins w:id="204" w:author="Author">
              <w:r w:rsidR="003A7925" w:rsidRPr="005A1BA2">
                <w:rPr>
                  <w:b/>
                  <w:bCs/>
                  <w:i/>
                  <w:iCs/>
                </w:rPr>
                <w:t xml:space="preserve">to support </w:t>
              </w:r>
            </w:ins>
            <w:r w:rsidRPr="005A1BA2">
              <w:rPr>
                <w:b/>
                <w:bCs/>
                <w:i/>
                <w:iCs/>
              </w:rPr>
              <w:t>fuels management</w:t>
            </w:r>
            <w:ins w:id="205" w:author="Author">
              <w:r w:rsidR="003A7925" w:rsidRPr="005A1BA2">
                <w:rPr>
                  <w:b/>
                  <w:bCs/>
                  <w:i/>
                  <w:iCs/>
                </w:rPr>
                <w:t xml:space="preserve"> </w:t>
              </w:r>
            </w:ins>
            <w:del w:id="206" w:author="Author">
              <w:r w:rsidRPr="005A1BA2" w:rsidDel="003A7925">
                <w:rPr>
                  <w:b/>
                  <w:bCs/>
                  <w:i/>
                  <w:iCs/>
                </w:rPr>
                <w:delText xml:space="preserve">, soil health, riparian restoration, biodiversity protection and enhancement, </w:delText>
              </w:r>
            </w:del>
            <w:r w:rsidRPr="005A1BA2">
              <w:rPr>
                <w:b/>
                <w:bCs/>
                <w:i/>
                <w:iCs/>
              </w:rPr>
              <w:t xml:space="preserve">and </w:t>
            </w:r>
            <w:del w:id="207" w:author="Author">
              <w:r w:rsidRPr="005A1BA2" w:rsidDel="003A7925">
                <w:rPr>
                  <w:b/>
                  <w:bCs/>
                  <w:i/>
                  <w:iCs/>
                </w:rPr>
                <w:delText xml:space="preserve">other </w:delText>
              </w:r>
            </w:del>
            <w:ins w:id="208" w:author="Author">
              <w:r w:rsidR="003A7925" w:rsidRPr="005A1BA2">
                <w:rPr>
                  <w:b/>
                  <w:bCs/>
                  <w:i/>
                  <w:iCs/>
                </w:rPr>
                <w:t xml:space="preserve">other </w:t>
              </w:r>
            </w:ins>
            <w:r w:rsidRPr="005A1BA2">
              <w:rPr>
                <w:b/>
                <w:bCs/>
                <w:i/>
                <w:iCs/>
              </w:rPr>
              <w:t>ecosystem services.</w:t>
            </w:r>
            <w:commentRangeEnd w:id="196"/>
            <w:r w:rsidR="00710574" w:rsidRPr="005A1BA2">
              <w:rPr>
                <w:rStyle w:val="CommentReference"/>
                <w:b/>
                <w:bCs/>
                <w:i/>
                <w:iCs/>
              </w:rPr>
              <w:commentReference w:id="196"/>
            </w:r>
          </w:p>
        </w:tc>
      </w:tr>
      <w:tr w:rsidR="00601514" w:rsidRPr="00E35961" w14:paraId="4618997A" w14:textId="77777777" w:rsidTr="005A1BA2">
        <w:trPr>
          <w:trHeight w:val="2349"/>
        </w:trPr>
        <w:tc>
          <w:tcPr>
            <w:tcW w:w="965" w:type="pct"/>
            <w:tcBorders>
              <w:top w:val="single" w:sz="18" w:space="0" w:color="auto"/>
              <w:left w:val="single" w:sz="18" w:space="0" w:color="auto"/>
              <w:bottom w:val="single" w:sz="8" w:space="0" w:color="auto"/>
              <w:right w:val="single" w:sz="8" w:space="0" w:color="auto"/>
            </w:tcBorders>
          </w:tcPr>
          <w:p w14:paraId="148723B4" w14:textId="3FB450F3" w:rsidR="00965C5A" w:rsidRPr="005A1BA2" w:rsidRDefault="00965C5A" w:rsidP="005A1BA2">
            <w:pPr>
              <w:spacing w:before="20" w:after="20"/>
              <w:ind w:left="317" w:hanging="317"/>
              <w:rPr>
                <w:sz w:val="20"/>
                <w:szCs w:val="20"/>
              </w:rPr>
            </w:pPr>
            <w:r w:rsidRPr="005A1BA2">
              <w:rPr>
                <w:sz w:val="20"/>
                <w:szCs w:val="20"/>
              </w:rPr>
              <w:t xml:space="preserve">1a. </w:t>
            </w:r>
            <w:r w:rsidR="00443772" w:rsidRPr="005A1BA2">
              <w:rPr>
                <w:sz w:val="20"/>
                <w:szCs w:val="20"/>
              </w:rPr>
              <w:t xml:space="preserve">Finalize and disseminate </w:t>
            </w:r>
            <w:r w:rsidR="006C03F5" w:rsidRPr="005A1BA2">
              <w:rPr>
                <w:sz w:val="20"/>
                <w:szCs w:val="20"/>
              </w:rPr>
              <w:t xml:space="preserve">DGS-approved </w:t>
            </w:r>
            <w:r w:rsidRPr="005A1BA2">
              <w:rPr>
                <w:sz w:val="20"/>
                <w:szCs w:val="20"/>
              </w:rPr>
              <w:t>standard template(s)/form(s) with accompanying guidance document for constructing grazing agreements and grazing management plans for use by state agencies.</w:t>
            </w:r>
            <w:r w:rsidR="00443772" w:rsidRPr="005A1BA2">
              <w:rPr>
                <w:sz w:val="20"/>
                <w:szCs w:val="20"/>
              </w:rPr>
              <w:t xml:space="preserve"> </w:t>
            </w:r>
          </w:p>
        </w:tc>
        <w:tc>
          <w:tcPr>
            <w:tcW w:w="627" w:type="pct"/>
            <w:tcBorders>
              <w:top w:val="single" w:sz="18" w:space="0" w:color="auto"/>
              <w:left w:val="single" w:sz="8" w:space="0" w:color="auto"/>
              <w:bottom w:val="single" w:sz="8" w:space="0" w:color="auto"/>
              <w:right w:val="single" w:sz="8" w:space="0" w:color="auto"/>
            </w:tcBorders>
          </w:tcPr>
          <w:p w14:paraId="5C280C49" w14:textId="6E42C06D" w:rsidR="00965C5A" w:rsidRPr="00E35961" w:rsidRDefault="00965C5A" w:rsidP="005A1BA2">
            <w:pPr>
              <w:pStyle w:val="ListParagraph"/>
              <w:numPr>
                <w:ilvl w:val="0"/>
                <w:numId w:val="50"/>
              </w:numPr>
              <w:spacing w:before="20" w:after="20"/>
              <w:ind w:left="158" w:hanging="158"/>
              <w:rPr>
                <w:rStyle w:val="cf01"/>
                <w:rFonts w:asciiTheme="minorHAnsi" w:hAnsiTheme="minorHAnsi" w:cstheme="minorHAnsi"/>
                <w:sz w:val="20"/>
                <w:szCs w:val="20"/>
              </w:rPr>
            </w:pPr>
            <w:r w:rsidRPr="00E35961">
              <w:rPr>
                <w:rStyle w:val="cf01"/>
                <w:rFonts w:asciiTheme="minorHAnsi" w:hAnsiTheme="minorHAnsi" w:cstheme="minorHAnsi"/>
                <w:sz w:val="20"/>
                <w:szCs w:val="20"/>
              </w:rPr>
              <w:t>Bart Cremers</w:t>
            </w:r>
            <w:r w:rsidR="009D0F47" w:rsidRPr="00E35961">
              <w:rPr>
                <w:rStyle w:val="cf01"/>
                <w:rFonts w:asciiTheme="minorHAnsi" w:hAnsiTheme="minorHAnsi" w:cstheme="minorHAnsi"/>
                <w:sz w:val="20"/>
                <w:szCs w:val="20"/>
              </w:rPr>
              <w:t>,</w:t>
            </w:r>
            <w:r w:rsidR="009D0F47" w:rsidRPr="005A1BA2">
              <w:rPr>
                <w:rStyle w:val="cf01"/>
                <w:rFonts w:asciiTheme="minorHAnsi" w:hAnsiTheme="minorHAnsi" w:cstheme="minorHAnsi"/>
                <w:sz w:val="20"/>
                <w:szCs w:val="20"/>
              </w:rPr>
              <w:t xml:space="preserve"> </w:t>
            </w:r>
            <w:r w:rsidR="00E361A4" w:rsidRPr="00E35961">
              <w:rPr>
                <w:rStyle w:val="cf01"/>
                <w:rFonts w:asciiTheme="minorHAnsi" w:hAnsiTheme="minorHAnsi" w:cstheme="minorHAnsi"/>
                <w:sz w:val="20"/>
                <w:szCs w:val="20"/>
              </w:rPr>
              <w:t>L</w:t>
            </w:r>
            <w:r w:rsidR="00E361A4" w:rsidRPr="005A1BA2">
              <w:rPr>
                <w:rStyle w:val="cf01"/>
                <w:rFonts w:asciiTheme="minorHAnsi" w:hAnsiTheme="minorHAnsi" w:cstheme="minorHAnsi"/>
                <w:sz w:val="20"/>
                <w:szCs w:val="20"/>
              </w:rPr>
              <w:t>ance Criley</w:t>
            </w:r>
            <w:r w:rsidR="009D0F47" w:rsidRPr="00E35961">
              <w:rPr>
                <w:rStyle w:val="cf01"/>
                <w:rFonts w:asciiTheme="minorHAnsi" w:hAnsiTheme="minorHAnsi" w:cstheme="minorHAnsi"/>
                <w:sz w:val="20"/>
                <w:szCs w:val="20"/>
              </w:rPr>
              <w:t>,</w:t>
            </w:r>
            <w:r w:rsidR="009D0F47" w:rsidRPr="005A1BA2">
              <w:rPr>
                <w:rStyle w:val="cf01"/>
                <w:rFonts w:asciiTheme="minorHAnsi" w:hAnsiTheme="minorHAnsi" w:cstheme="minorHAnsi"/>
                <w:sz w:val="20"/>
                <w:szCs w:val="20"/>
              </w:rPr>
              <w:t xml:space="preserve"> </w:t>
            </w:r>
            <w:r w:rsidR="00E361A4" w:rsidRPr="005A1BA2">
              <w:rPr>
                <w:rStyle w:val="cf01"/>
                <w:rFonts w:asciiTheme="minorHAnsi" w:hAnsiTheme="minorHAnsi" w:cstheme="minorHAnsi"/>
                <w:sz w:val="20"/>
                <w:szCs w:val="20"/>
              </w:rPr>
              <w:t>Cole Bush</w:t>
            </w:r>
            <w:r w:rsidR="009D0F47" w:rsidRPr="00E35961">
              <w:rPr>
                <w:rStyle w:val="cf01"/>
                <w:rFonts w:asciiTheme="minorHAnsi" w:hAnsiTheme="minorHAnsi" w:cstheme="minorHAnsi"/>
                <w:sz w:val="20"/>
                <w:szCs w:val="20"/>
              </w:rPr>
              <w:t>,</w:t>
            </w:r>
            <w:r w:rsidR="009D0F47" w:rsidRPr="005A1BA2">
              <w:rPr>
                <w:rStyle w:val="cf01"/>
                <w:rFonts w:asciiTheme="minorHAnsi" w:hAnsiTheme="minorHAnsi" w:cstheme="minorHAnsi"/>
                <w:sz w:val="20"/>
                <w:szCs w:val="20"/>
              </w:rPr>
              <w:t xml:space="preserve"> </w:t>
            </w:r>
            <w:r w:rsidRPr="00E35961">
              <w:rPr>
                <w:rStyle w:val="cf01"/>
                <w:rFonts w:asciiTheme="minorHAnsi" w:hAnsiTheme="minorHAnsi" w:cstheme="minorHAnsi"/>
                <w:sz w:val="20"/>
                <w:szCs w:val="20"/>
              </w:rPr>
              <w:t xml:space="preserve">Rich Ross </w:t>
            </w:r>
          </w:p>
          <w:p w14:paraId="79342AD0" w14:textId="77777777" w:rsidR="0040085C" w:rsidRPr="005A1BA2" w:rsidRDefault="0040085C" w:rsidP="005A1BA2">
            <w:pPr>
              <w:pStyle w:val="ListParagraph"/>
              <w:numPr>
                <w:ilvl w:val="0"/>
                <w:numId w:val="50"/>
              </w:numPr>
              <w:spacing w:before="20" w:after="20"/>
              <w:ind w:left="158" w:hanging="158"/>
              <w:rPr>
                <w:sz w:val="20"/>
                <w:szCs w:val="20"/>
              </w:rPr>
            </w:pPr>
            <w:r w:rsidRPr="005A1BA2">
              <w:rPr>
                <w:sz w:val="20"/>
                <w:szCs w:val="20"/>
              </w:rPr>
              <w:t xml:space="preserve">SLGLLM </w:t>
            </w:r>
          </w:p>
          <w:p w14:paraId="28B026D5" w14:textId="11DCFFED" w:rsidR="00E361A4" w:rsidRPr="005A1BA2" w:rsidRDefault="00E361A4" w:rsidP="005A1BA2">
            <w:pPr>
              <w:pStyle w:val="ListParagraph"/>
              <w:numPr>
                <w:ilvl w:val="0"/>
                <w:numId w:val="50"/>
              </w:numPr>
              <w:spacing w:before="20" w:after="20"/>
              <w:ind w:left="158" w:hanging="158"/>
              <w:rPr>
                <w:i/>
                <w:iCs/>
                <w:sz w:val="20"/>
                <w:szCs w:val="20"/>
              </w:rPr>
            </w:pPr>
            <w:r w:rsidRPr="005A1BA2">
              <w:rPr>
                <w:i/>
                <w:iCs/>
                <w:sz w:val="20"/>
                <w:szCs w:val="20"/>
              </w:rPr>
              <w:t>Dr. Larry Ford</w:t>
            </w:r>
            <w:r w:rsidR="009D0F47" w:rsidRPr="005A1BA2">
              <w:rPr>
                <w:i/>
                <w:iCs/>
                <w:sz w:val="20"/>
                <w:szCs w:val="20"/>
              </w:rPr>
              <w:t xml:space="preserve">, </w:t>
            </w:r>
            <w:r w:rsidRPr="005A1BA2">
              <w:rPr>
                <w:i/>
                <w:iCs/>
                <w:sz w:val="20"/>
                <w:szCs w:val="20"/>
              </w:rPr>
              <w:t>Jeanette Griffin</w:t>
            </w:r>
          </w:p>
          <w:p w14:paraId="5BC6208F" w14:textId="6A2F03C2" w:rsidR="005E5DBC" w:rsidRPr="005A1BA2" w:rsidRDefault="005E5DBC" w:rsidP="005A1BA2">
            <w:pPr>
              <w:pStyle w:val="ListParagraph"/>
              <w:numPr>
                <w:ilvl w:val="0"/>
                <w:numId w:val="50"/>
              </w:numPr>
              <w:spacing w:before="20" w:after="20"/>
              <w:ind w:left="158" w:hanging="158"/>
              <w:rPr>
                <w:sz w:val="20"/>
                <w:szCs w:val="20"/>
              </w:rPr>
            </w:pPr>
            <w:r w:rsidRPr="005A1BA2">
              <w:rPr>
                <w:i/>
                <w:iCs/>
                <w:sz w:val="20"/>
                <w:szCs w:val="20"/>
              </w:rPr>
              <w:t>DGS</w:t>
            </w:r>
          </w:p>
        </w:tc>
        <w:tc>
          <w:tcPr>
            <w:tcW w:w="1321" w:type="pct"/>
            <w:tcBorders>
              <w:top w:val="single" w:sz="18" w:space="0" w:color="auto"/>
              <w:left w:val="single" w:sz="8" w:space="0" w:color="auto"/>
              <w:bottom w:val="single" w:sz="8" w:space="0" w:color="auto"/>
              <w:right w:val="single" w:sz="8" w:space="0" w:color="auto"/>
            </w:tcBorders>
          </w:tcPr>
          <w:p w14:paraId="68CF65B1" w14:textId="77777777" w:rsidR="00965C5A" w:rsidRPr="005A1BA2" w:rsidRDefault="005E5DBC" w:rsidP="005A1BA2">
            <w:pPr>
              <w:pStyle w:val="ListParagraph"/>
              <w:numPr>
                <w:ilvl w:val="0"/>
                <w:numId w:val="50"/>
              </w:numPr>
              <w:spacing w:before="20" w:after="20"/>
              <w:ind w:left="158" w:hanging="158"/>
              <w:rPr>
                <w:i/>
                <w:iCs/>
                <w:sz w:val="20"/>
                <w:szCs w:val="20"/>
              </w:rPr>
            </w:pPr>
            <w:r w:rsidRPr="005A1BA2">
              <w:rPr>
                <w:sz w:val="20"/>
                <w:szCs w:val="20"/>
              </w:rPr>
              <w:t>Public comments incorporated on drafts</w:t>
            </w:r>
          </w:p>
          <w:p w14:paraId="19124ADD" w14:textId="06D95488" w:rsidR="000F5DEA" w:rsidRPr="005A1BA2" w:rsidRDefault="00186AFA" w:rsidP="005A1BA2">
            <w:pPr>
              <w:pStyle w:val="ListParagraph"/>
              <w:numPr>
                <w:ilvl w:val="0"/>
                <w:numId w:val="50"/>
              </w:numPr>
              <w:spacing w:before="20" w:after="20"/>
              <w:ind w:left="158" w:hanging="158"/>
              <w:rPr>
                <w:sz w:val="20"/>
                <w:szCs w:val="20"/>
              </w:rPr>
            </w:pPr>
            <w:r w:rsidRPr="005A1BA2">
              <w:rPr>
                <w:sz w:val="20"/>
                <w:szCs w:val="20"/>
              </w:rPr>
              <w:t>A</w:t>
            </w:r>
            <w:r w:rsidR="000F5DEA" w:rsidRPr="005A1BA2">
              <w:rPr>
                <w:sz w:val="20"/>
                <w:szCs w:val="20"/>
              </w:rPr>
              <w:t>ddress comments and finalize</w:t>
            </w:r>
            <w:r w:rsidRPr="005A1BA2">
              <w:rPr>
                <w:sz w:val="20"/>
                <w:szCs w:val="20"/>
              </w:rPr>
              <w:t xml:space="preserve"> drafts</w:t>
            </w:r>
          </w:p>
          <w:p w14:paraId="68C36368" w14:textId="068B2DED" w:rsidR="000F5DEA" w:rsidRPr="005A1BA2" w:rsidRDefault="000F5DEA" w:rsidP="005A1BA2">
            <w:pPr>
              <w:pStyle w:val="ListParagraph"/>
              <w:numPr>
                <w:ilvl w:val="0"/>
                <w:numId w:val="50"/>
              </w:numPr>
              <w:spacing w:before="20" w:after="20"/>
              <w:ind w:left="158" w:hanging="158"/>
              <w:rPr>
                <w:sz w:val="20"/>
                <w:szCs w:val="20"/>
              </w:rPr>
            </w:pPr>
            <w:r w:rsidRPr="005A1BA2">
              <w:rPr>
                <w:sz w:val="20"/>
                <w:szCs w:val="20"/>
              </w:rPr>
              <w:t>Presentation to the RMAC and the Board early 2025</w:t>
            </w:r>
          </w:p>
        </w:tc>
        <w:tc>
          <w:tcPr>
            <w:tcW w:w="453" w:type="pct"/>
            <w:tcBorders>
              <w:top w:val="single" w:sz="18" w:space="0" w:color="auto"/>
              <w:left w:val="single" w:sz="8" w:space="0" w:color="auto"/>
              <w:bottom w:val="single" w:sz="8" w:space="0" w:color="auto"/>
              <w:right w:val="single" w:sz="8" w:space="0" w:color="auto"/>
            </w:tcBorders>
          </w:tcPr>
          <w:p w14:paraId="2AC97B3A" w14:textId="29A60034" w:rsidR="00965C5A" w:rsidRPr="005A1BA2" w:rsidRDefault="00965C5A" w:rsidP="005A1BA2">
            <w:pPr>
              <w:spacing w:before="20" w:after="20"/>
              <w:ind w:left="158" w:hanging="158"/>
              <w:rPr>
                <w:sz w:val="20"/>
                <w:szCs w:val="20"/>
              </w:rPr>
            </w:pPr>
            <w:r w:rsidRPr="005A1BA2">
              <w:rPr>
                <w:sz w:val="20"/>
                <w:szCs w:val="20"/>
              </w:rPr>
              <w:t>06/202</w:t>
            </w:r>
            <w:r w:rsidR="000F5DEA" w:rsidRPr="005A1BA2">
              <w:rPr>
                <w:sz w:val="20"/>
                <w:szCs w:val="20"/>
              </w:rPr>
              <w:t>5</w:t>
            </w:r>
          </w:p>
        </w:tc>
        <w:tc>
          <w:tcPr>
            <w:tcW w:w="487" w:type="pct"/>
            <w:tcBorders>
              <w:top w:val="single" w:sz="18" w:space="0" w:color="auto"/>
              <w:left w:val="single" w:sz="18" w:space="0" w:color="auto"/>
              <w:bottom w:val="single" w:sz="8" w:space="0" w:color="auto"/>
              <w:right w:val="single" w:sz="8" w:space="0" w:color="auto"/>
            </w:tcBorders>
            <w:vAlign w:val="center"/>
          </w:tcPr>
          <w:p w14:paraId="0E892FDF" w14:textId="77777777" w:rsidR="00965C5A" w:rsidRPr="005A1BA2" w:rsidRDefault="00965C5A" w:rsidP="005A1BA2">
            <w:pPr>
              <w:jc w:val="center"/>
              <w:rPr>
                <w:b/>
                <w:bCs/>
                <w:sz w:val="20"/>
                <w:szCs w:val="20"/>
              </w:rPr>
            </w:pPr>
            <w:r w:rsidRPr="005A1BA2">
              <w:rPr>
                <w:b/>
                <w:bCs/>
                <w:sz w:val="20"/>
                <w:szCs w:val="20"/>
              </w:rPr>
              <w:t>X</w:t>
            </w:r>
          </w:p>
        </w:tc>
        <w:tc>
          <w:tcPr>
            <w:tcW w:w="417" w:type="pct"/>
            <w:tcBorders>
              <w:top w:val="single" w:sz="18" w:space="0" w:color="auto"/>
              <w:left w:val="single" w:sz="8" w:space="0" w:color="auto"/>
              <w:bottom w:val="single" w:sz="8" w:space="0" w:color="auto"/>
              <w:right w:val="single" w:sz="8" w:space="0" w:color="auto"/>
            </w:tcBorders>
            <w:vAlign w:val="center"/>
          </w:tcPr>
          <w:p w14:paraId="3FFE42A5" w14:textId="77777777" w:rsidR="00965C5A" w:rsidRPr="005A1BA2" w:rsidRDefault="00965C5A" w:rsidP="005A1BA2">
            <w:pPr>
              <w:jc w:val="center"/>
              <w:rPr>
                <w:b/>
                <w:bCs/>
                <w:sz w:val="20"/>
                <w:szCs w:val="20"/>
              </w:rPr>
            </w:pPr>
          </w:p>
        </w:tc>
        <w:tc>
          <w:tcPr>
            <w:tcW w:w="278" w:type="pct"/>
            <w:tcBorders>
              <w:top w:val="single" w:sz="18" w:space="0" w:color="auto"/>
              <w:left w:val="single" w:sz="8" w:space="0" w:color="auto"/>
              <w:bottom w:val="single" w:sz="8" w:space="0" w:color="auto"/>
              <w:right w:val="single" w:sz="8" w:space="0" w:color="auto"/>
            </w:tcBorders>
            <w:vAlign w:val="center"/>
          </w:tcPr>
          <w:p w14:paraId="184F9C78" w14:textId="77777777" w:rsidR="00965C5A" w:rsidRPr="005A1BA2" w:rsidRDefault="00965C5A" w:rsidP="005A1BA2">
            <w:pPr>
              <w:jc w:val="center"/>
              <w:rPr>
                <w:b/>
                <w:bCs/>
                <w:sz w:val="20"/>
                <w:szCs w:val="20"/>
              </w:rPr>
            </w:pPr>
          </w:p>
        </w:tc>
        <w:tc>
          <w:tcPr>
            <w:tcW w:w="452" w:type="pct"/>
            <w:tcBorders>
              <w:top w:val="single" w:sz="18" w:space="0" w:color="auto"/>
              <w:left w:val="single" w:sz="8" w:space="0" w:color="auto"/>
              <w:bottom w:val="single" w:sz="8" w:space="0" w:color="auto"/>
              <w:right w:val="single" w:sz="18" w:space="0" w:color="auto"/>
            </w:tcBorders>
            <w:vAlign w:val="center"/>
          </w:tcPr>
          <w:p w14:paraId="413269FB" w14:textId="77777777" w:rsidR="00965C5A" w:rsidRPr="005A1BA2" w:rsidRDefault="00965C5A" w:rsidP="005A1BA2">
            <w:pPr>
              <w:jc w:val="center"/>
              <w:rPr>
                <w:b/>
                <w:bCs/>
                <w:sz w:val="20"/>
                <w:szCs w:val="20"/>
              </w:rPr>
            </w:pPr>
            <w:r w:rsidRPr="005A1BA2">
              <w:rPr>
                <w:b/>
                <w:bCs/>
                <w:sz w:val="20"/>
                <w:szCs w:val="20"/>
              </w:rPr>
              <w:t>X</w:t>
            </w:r>
          </w:p>
        </w:tc>
      </w:tr>
      <w:tr w:rsidR="00601514" w:rsidRPr="00E35961" w14:paraId="20C8AD24" w14:textId="77777777" w:rsidTr="005A1BA2">
        <w:trPr>
          <w:trHeight w:val="556"/>
        </w:trPr>
        <w:tc>
          <w:tcPr>
            <w:tcW w:w="965" w:type="pct"/>
            <w:tcBorders>
              <w:top w:val="single" w:sz="8" w:space="0" w:color="auto"/>
              <w:left w:val="single" w:sz="18" w:space="0" w:color="auto"/>
              <w:bottom w:val="single" w:sz="18" w:space="0" w:color="auto"/>
              <w:right w:val="single" w:sz="8" w:space="0" w:color="auto"/>
            </w:tcBorders>
          </w:tcPr>
          <w:p w14:paraId="38C4A840" w14:textId="656EAC9D" w:rsidR="00965C5A" w:rsidRPr="005A1BA2" w:rsidRDefault="00965C5A" w:rsidP="005A1BA2">
            <w:pPr>
              <w:spacing w:before="20" w:after="20"/>
              <w:ind w:left="317" w:hanging="317"/>
              <w:rPr>
                <w:sz w:val="20"/>
                <w:szCs w:val="20"/>
              </w:rPr>
            </w:pPr>
            <w:commentRangeStart w:id="209"/>
            <w:r w:rsidRPr="005A1BA2">
              <w:rPr>
                <w:sz w:val="20"/>
                <w:szCs w:val="20"/>
              </w:rPr>
              <w:t>1b. Establish appropriate guidance for grazing on California rangelands, with an emphasis on state-managed lands</w:t>
            </w:r>
            <w:ins w:id="210" w:author="Author">
              <w:r w:rsidR="00500AEA" w:rsidRPr="005A1BA2">
                <w:rPr>
                  <w:sz w:val="20"/>
                  <w:szCs w:val="20"/>
                </w:rPr>
                <w:t>, via informational publications, publications, and technical guidance for public and agency use</w:t>
              </w:r>
            </w:ins>
            <w:r w:rsidRPr="005A1BA2">
              <w:rPr>
                <w:sz w:val="20"/>
                <w:szCs w:val="20"/>
              </w:rPr>
              <w:t>.</w:t>
            </w:r>
            <w:commentRangeEnd w:id="209"/>
            <w:r w:rsidR="00500AEA" w:rsidRPr="005A1BA2">
              <w:rPr>
                <w:rStyle w:val="CommentReference"/>
                <w:sz w:val="20"/>
                <w:szCs w:val="20"/>
              </w:rPr>
              <w:commentReference w:id="209"/>
            </w:r>
            <w:r w:rsidRPr="005A1BA2">
              <w:rPr>
                <w:sz w:val="20"/>
                <w:szCs w:val="20"/>
              </w:rPr>
              <w:t xml:space="preserve"> </w:t>
            </w:r>
          </w:p>
        </w:tc>
        <w:tc>
          <w:tcPr>
            <w:tcW w:w="627" w:type="pct"/>
            <w:tcBorders>
              <w:top w:val="single" w:sz="8" w:space="0" w:color="auto"/>
              <w:left w:val="single" w:sz="8" w:space="0" w:color="auto"/>
              <w:bottom w:val="single" w:sz="18" w:space="0" w:color="auto"/>
              <w:right w:val="single" w:sz="8" w:space="0" w:color="auto"/>
            </w:tcBorders>
          </w:tcPr>
          <w:p w14:paraId="00D27828" w14:textId="3BB12457" w:rsidR="00D478F1" w:rsidRPr="005A1BA2" w:rsidRDefault="00965C5A" w:rsidP="005A1BA2">
            <w:pPr>
              <w:pStyle w:val="ListParagraph"/>
              <w:numPr>
                <w:ilvl w:val="0"/>
                <w:numId w:val="55"/>
              </w:numPr>
              <w:spacing w:before="20" w:after="20"/>
              <w:ind w:left="158" w:hanging="158"/>
              <w:rPr>
                <w:sz w:val="20"/>
                <w:szCs w:val="20"/>
              </w:rPr>
            </w:pPr>
            <w:r w:rsidRPr="005A1BA2">
              <w:rPr>
                <w:sz w:val="20"/>
                <w:szCs w:val="20"/>
              </w:rPr>
              <w:t>Cole Bush</w:t>
            </w:r>
            <w:r w:rsidR="009D0F47" w:rsidRPr="005A1BA2">
              <w:rPr>
                <w:sz w:val="20"/>
                <w:szCs w:val="20"/>
              </w:rPr>
              <w:t xml:space="preserve">, </w:t>
            </w:r>
            <w:r w:rsidRPr="005A1BA2">
              <w:rPr>
                <w:sz w:val="20"/>
                <w:szCs w:val="20"/>
              </w:rPr>
              <w:t>Dr. Paul Starrs</w:t>
            </w:r>
            <w:r w:rsidR="009D0F47" w:rsidRPr="005A1BA2">
              <w:rPr>
                <w:sz w:val="20"/>
                <w:szCs w:val="20"/>
              </w:rPr>
              <w:t xml:space="preserve">, </w:t>
            </w:r>
            <w:r w:rsidRPr="005A1BA2">
              <w:rPr>
                <w:sz w:val="20"/>
                <w:szCs w:val="20"/>
              </w:rPr>
              <w:t>Dr. Stephanie Larson</w:t>
            </w:r>
            <w:r w:rsidR="009D0F47" w:rsidRPr="005A1BA2">
              <w:rPr>
                <w:sz w:val="20"/>
                <w:szCs w:val="20"/>
              </w:rPr>
              <w:t xml:space="preserve">, </w:t>
            </w:r>
            <w:r w:rsidR="00D478F1" w:rsidRPr="005A1BA2">
              <w:rPr>
                <w:sz w:val="20"/>
                <w:szCs w:val="20"/>
              </w:rPr>
              <w:t xml:space="preserve">Bart Cremers </w:t>
            </w:r>
          </w:p>
          <w:p w14:paraId="082AB5D9" w14:textId="6B2CE26A" w:rsidR="005A7EB4" w:rsidRPr="005A1BA2" w:rsidRDefault="005A7EB4" w:rsidP="005A1BA2">
            <w:pPr>
              <w:pStyle w:val="ListParagraph"/>
              <w:numPr>
                <w:ilvl w:val="0"/>
                <w:numId w:val="55"/>
              </w:numPr>
              <w:spacing w:before="20" w:after="20"/>
              <w:ind w:left="158" w:hanging="158"/>
              <w:rPr>
                <w:i/>
                <w:iCs/>
                <w:sz w:val="20"/>
                <w:szCs w:val="20"/>
              </w:rPr>
            </w:pPr>
            <w:r w:rsidRPr="005A1BA2">
              <w:rPr>
                <w:i/>
                <w:iCs/>
                <w:sz w:val="20"/>
                <w:szCs w:val="20"/>
              </w:rPr>
              <w:t>CWGA TG</w:t>
            </w:r>
            <w:r w:rsidR="009D0F47" w:rsidRPr="005A1BA2">
              <w:rPr>
                <w:i/>
                <w:iCs/>
                <w:sz w:val="20"/>
                <w:szCs w:val="20"/>
              </w:rPr>
              <w:t xml:space="preserve">, </w:t>
            </w:r>
          </w:p>
          <w:p w14:paraId="6CB7F197" w14:textId="2502AD5E" w:rsidR="001D043B" w:rsidRPr="005A1BA2" w:rsidRDefault="00B15976" w:rsidP="005A1BA2">
            <w:pPr>
              <w:pStyle w:val="ListParagraph"/>
              <w:spacing w:before="20" w:after="20"/>
              <w:ind w:left="158"/>
              <w:rPr>
                <w:sz w:val="20"/>
                <w:szCs w:val="20"/>
              </w:rPr>
            </w:pPr>
            <w:r w:rsidRPr="005A1BA2">
              <w:rPr>
                <w:i/>
                <w:iCs/>
                <w:sz w:val="20"/>
                <w:szCs w:val="20"/>
              </w:rPr>
              <w:t>Task Force</w:t>
            </w:r>
            <w:r w:rsidR="009D0F47" w:rsidRPr="005A1BA2">
              <w:rPr>
                <w:i/>
                <w:iCs/>
                <w:sz w:val="20"/>
                <w:szCs w:val="20"/>
              </w:rPr>
              <w:t xml:space="preserve">, </w:t>
            </w:r>
            <w:r w:rsidRPr="005A1BA2">
              <w:rPr>
                <w:i/>
                <w:iCs/>
                <w:sz w:val="20"/>
                <w:szCs w:val="20"/>
              </w:rPr>
              <w:t>Prescribed Herbivory Working Group</w:t>
            </w:r>
            <w:r w:rsidR="009D0F47" w:rsidRPr="005A1BA2">
              <w:rPr>
                <w:i/>
                <w:iCs/>
                <w:sz w:val="20"/>
                <w:szCs w:val="20"/>
              </w:rPr>
              <w:t xml:space="preserve">, </w:t>
            </w:r>
            <w:r w:rsidR="001D043B" w:rsidRPr="005A1BA2">
              <w:rPr>
                <w:i/>
                <w:iCs/>
                <w:sz w:val="20"/>
                <w:szCs w:val="20"/>
              </w:rPr>
              <w:t>CAL FIRE</w:t>
            </w:r>
          </w:p>
        </w:tc>
        <w:tc>
          <w:tcPr>
            <w:tcW w:w="1321" w:type="pct"/>
            <w:tcBorders>
              <w:top w:val="single" w:sz="8" w:space="0" w:color="auto"/>
              <w:left w:val="single" w:sz="8" w:space="0" w:color="auto"/>
              <w:bottom w:val="single" w:sz="18" w:space="0" w:color="auto"/>
              <w:right w:val="single" w:sz="8" w:space="0" w:color="auto"/>
            </w:tcBorders>
          </w:tcPr>
          <w:p w14:paraId="5AC236AA" w14:textId="77777777" w:rsidR="00965C5A" w:rsidRPr="005A1BA2" w:rsidRDefault="00E56085" w:rsidP="005A1BA2">
            <w:pPr>
              <w:pStyle w:val="ListParagraph"/>
              <w:numPr>
                <w:ilvl w:val="0"/>
                <w:numId w:val="71"/>
              </w:numPr>
              <w:spacing w:before="20" w:after="20"/>
              <w:ind w:left="158" w:hanging="158"/>
              <w:rPr>
                <w:i/>
                <w:iCs/>
                <w:sz w:val="20"/>
                <w:szCs w:val="20"/>
              </w:rPr>
            </w:pPr>
            <w:r w:rsidRPr="005A1BA2">
              <w:rPr>
                <w:sz w:val="20"/>
                <w:szCs w:val="20"/>
              </w:rPr>
              <w:t>2015 Prescribed Herbivory white paper update in progress</w:t>
            </w:r>
          </w:p>
          <w:p w14:paraId="70B18316" w14:textId="6CC0FDDE" w:rsidR="00E35961" w:rsidRPr="005A1BA2" w:rsidRDefault="005A7EB4" w:rsidP="005A1BA2">
            <w:pPr>
              <w:pStyle w:val="ListParagraph"/>
              <w:numPr>
                <w:ilvl w:val="0"/>
                <w:numId w:val="55"/>
              </w:numPr>
              <w:spacing w:before="20" w:after="20"/>
              <w:ind w:left="316" w:hanging="158"/>
              <w:rPr>
                <w:i/>
                <w:iCs/>
                <w:sz w:val="20"/>
                <w:szCs w:val="20"/>
              </w:rPr>
            </w:pPr>
            <w:r w:rsidRPr="005A1BA2">
              <w:rPr>
                <w:sz w:val="20"/>
                <w:szCs w:val="20"/>
              </w:rPr>
              <w:t>CWGA TG to consider stakeholder input</w:t>
            </w:r>
            <w:r w:rsidR="001D043B" w:rsidRPr="005A1BA2">
              <w:rPr>
                <w:sz w:val="20"/>
                <w:szCs w:val="20"/>
              </w:rPr>
              <w:t xml:space="preserve"> </w:t>
            </w:r>
          </w:p>
          <w:p w14:paraId="7A27E3B4" w14:textId="77777777" w:rsidR="005A7EB4" w:rsidRPr="005A1BA2" w:rsidRDefault="005A7EB4" w:rsidP="005A1BA2">
            <w:pPr>
              <w:pStyle w:val="ListParagraph"/>
              <w:numPr>
                <w:ilvl w:val="0"/>
                <w:numId w:val="55"/>
              </w:numPr>
              <w:spacing w:before="20" w:after="20"/>
              <w:ind w:left="316" w:hanging="158"/>
              <w:rPr>
                <w:i/>
                <w:iCs/>
                <w:sz w:val="20"/>
                <w:szCs w:val="20"/>
              </w:rPr>
            </w:pPr>
            <w:r w:rsidRPr="005A1BA2">
              <w:rPr>
                <w:sz w:val="20"/>
                <w:szCs w:val="20"/>
              </w:rPr>
              <w:t xml:space="preserve">Draft presentation to the RMAC </w:t>
            </w:r>
            <w:r w:rsidR="00B3696B" w:rsidRPr="005A1BA2">
              <w:rPr>
                <w:sz w:val="20"/>
                <w:szCs w:val="20"/>
              </w:rPr>
              <w:t>in early 2025</w:t>
            </w:r>
          </w:p>
          <w:p w14:paraId="78B851F8" w14:textId="3D5772C7" w:rsidR="001D043B" w:rsidRPr="005A1BA2" w:rsidRDefault="00EE7B75" w:rsidP="005A1BA2">
            <w:pPr>
              <w:pStyle w:val="ListParagraph"/>
              <w:numPr>
                <w:ilvl w:val="0"/>
                <w:numId w:val="71"/>
              </w:numPr>
              <w:spacing w:before="20" w:after="20"/>
              <w:ind w:left="158" w:hanging="158"/>
              <w:rPr>
                <w:i/>
                <w:iCs/>
                <w:sz w:val="20"/>
                <w:szCs w:val="20"/>
              </w:rPr>
            </w:pPr>
            <w:r w:rsidRPr="005A1BA2">
              <w:rPr>
                <w:sz w:val="20"/>
                <w:szCs w:val="20"/>
              </w:rPr>
              <w:t>R</w:t>
            </w:r>
            <w:r w:rsidR="001D043B" w:rsidRPr="005A1BA2">
              <w:rPr>
                <w:sz w:val="20"/>
                <w:szCs w:val="20"/>
              </w:rPr>
              <w:t xml:space="preserve">eview </w:t>
            </w:r>
            <w:r w:rsidRPr="005A1BA2">
              <w:rPr>
                <w:sz w:val="20"/>
                <w:szCs w:val="20"/>
              </w:rPr>
              <w:t xml:space="preserve">CAL FIRE prescribed herbivory </w:t>
            </w:r>
            <w:r w:rsidR="001D043B" w:rsidRPr="005A1BA2">
              <w:rPr>
                <w:sz w:val="20"/>
                <w:szCs w:val="20"/>
              </w:rPr>
              <w:t>draft for Fuels Reduction Guid</w:t>
            </w:r>
            <w:r w:rsidR="00EB55C3" w:rsidRPr="005A1BA2">
              <w:rPr>
                <w:sz w:val="20"/>
                <w:szCs w:val="20"/>
              </w:rPr>
              <w:t>e</w:t>
            </w:r>
          </w:p>
          <w:p w14:paraId="5E507440" w14:textId="77777777" w:rsidR="00A02D56" w:rsidRPr="005A1BA2" w:rsidRDefault="00A02D56" w:rsidP="005A1BA2">
            <w:pPr>
              <w:pStyle w:val="ListParagraph"/>
              <w:numPr>
                <w:ilvl w:val="0"/>
                <w:numId w:val="71"/>
              </w:numPr>
              <w:spacing w:before="20" w:after="20"/>
              <w:ind w:left="158" w:hanging="158"/>
              <w:rPr>
                <w:i/>
                <w:iCs/>
                <w:sz w:val="20"/>
                <w:szCs w:val="20"/>
              </w:rPr>
            </w:pPr>
            <w:r w:rsidRPr="005A1BA2">
              <w:rPr>
                <w:sz w:val="20"/>
                <w:szCs w:val="20"/>
              </w:rPr>
              <w:t>Prescribed Herbivory Technical Guidance</w:t>
            </w:r>
            <w:r w:rsidR="00BA69A9" w:rsidRPr="005A1BA2">
              <w:rPr>
                <w:sz w:val="20"/>
                <w:szCs w:val="20"/>
              </w:rPr>
              <w:t xml:space="preserve"> draft planned for </w:t>
            </w:r>
            <w:r w:rsidR="00EE7B75" w:rsidRPr="005A1BA2">
              <w:rPr>
                <w:sz w:val="20"/>
                <w:szCs w:val="20"/>
              </w:rPr>
              <w:t xml:space="preserve">mid- to </w:t>
            </w:r>
            <w:r w:rsidR="00BA69A9" w:rsidRPr="005A1BA2">
              <w:rPr>
                <w:sz w:val="20"/>
                <w:szCs w:val="20"/>
              </w:rPr>
              <w:t>late 2025</w:t>
            </w:r>
          </w:p>
          <w:p w14:paraId="196A60D5" w14:textId="77777777" w:rsidR="00EB55C3" w:rsidRPr="005A1BA2" w:rsidRDefault="00EB55C3" w:rsidP="005A1BA2">
            <w:pPr>
              <w:pStyle w:val="ListParagraph"/>
              <w:numPr>
                <w:ilvl w:val="0"/>
                <w:numId w:val="71"/>
              </w:numPr>
              <w:spacing w:before="20" w:after="20"/>
              <w:ind w:left="158" w:hanging="158"/>
              <w:rPr>
                <w:sz w:val="20"/>
                <w:szCs w:val="20"/>
              </w:rPr>
            </w:pPr>
            <w:r w:rsidRPr="005A1BA2">
              <w:rPr>
                <w:sz w:val="20"/>
                <w:szCs w:val="20"/>
              </w:rPr>
              <w:t>1</w:t>
            </w:r>
            <w:r w:rsidRPr="005A1BA2">
              <w:rPr>
                <w:sz w:val="20"/>
                <w:szCs w:val="20"/>
                <w:vertAlign w:val="superscript"/>
              </w:rPr>
              <w:t>st</w:t>
            </w:r>
            <w:r w:rsidRPr="005A1BA2">
              <w:rPr>
                <w:sz w:val="20"/>
                <w:szCs w:val="20"/>
              </w:rPr>
              <w:t xml:space="preserve"> </w:t>
            </w:r>
            <w:r w:rsidR="00B31B00" w:rsidRPr="005A1BA2">
              <w:rPr>
                <w:sz w:val="20"/>
                <w:szCs w:val="20"/>
              </w:rPr>
              <w:t>SB 675 Deliverables</w:t>
            </w:r>
            <w:r w:rsidRPr="005A1BA2">
              <w:rPr>
                <w:sz w:val="20"/>
                <w:szCs w:val="20"/>
              </w:rPr>
              <w:t xml:space="preserve"> </w:t>
            </w:r>
          </w:p>
          <w:p w14:paraId="1BA4A271" w14:textId="77777777" w:rsidR="00EB55C3" w:rsidRPr="005A1BA2" w:rsidRDefault="00EB55C3" w:rsidP="005A1BA2">
            <w:pPr>
              <w:pStyle w:val="ListParagraph"/>
              <w:numPr>
                <w:ilvl w:val="0"/>
                <w:numId w:val="71"/>
              </w:numPr>
              <w:spacing w:before="20" w:after="20"/>
              <w:ind w:left="316" w:hanging="158"/>
              <w:rPr>
                <w:sz w:val="20"/>
                <w:szCs w:val="20"/>
              </w:rPr>
            </w:pPr>
            <w:r w:rsidRPr="005A1BA2">
              <w:rPr>
                <w:sz w:val="20"/>
                <w:szCs w:val="20"/>
              </w:rPr>
              <w:t xml:space="preserve">First draft </w:t>
            </w:r>
            <w:r w:rsidR="0089779A" w:rsidRPr="005A1BA2">
              <w:rPr>
                <w:sz w:val="20"/>
                <w:szCs w:val="20"/>
              </w:rPr>
              <w:t>guidance for Task Force’s Strategic Action Plan</w:t>
            </w:r>
          </w:p>
          <w:p w14:paraId="5CB23D2B" w14:textId="01CB2752" w:rsidR="0089779A" w:rsidRPr="005A1BA2" w:rsidRDefault="0089779A" w:rsidP="005A1BA2">
            <w:pPr>
              <w:pStyle w:val="ListParagraph"/>
              <w:numPr>
                <w:ilvl w:val="0"/>
                <w:numId w:val="71"/>
              </w:numPr>
              <w:spacing w:before="20" w:after="20"/>
              <w:ind w:left="316" w:hanging="158"/>
              <w:rPr>
                <w:sz w:val="20"/>
                <w:szCs w:val="20"/>
              </w:rPr>
            </w:pPr>
            <w:r w:rsidRPr="005A1BA2">
              <w:rPr>
                <w:sz w:val="20"/>
                <w:szCs w:val="20"/>
              </w:rPr>
              <w:t>Local and regional grazing guidance</w:t>
            </w:r>
          </w:p>
        </w:tc>
        <w:tc>
          <w:tcPr>
            <w:tcW w:w="453" w:type="pct"/>
            <w:tcBorders>
              <w:top w:val="single" w:sz="8" w:space="0" w:color="auto"/>
              <w:left w:val="single" w:sz="8" w:space="0" w:color="auto"/>
              <w:bottom w:val="single" w:sz="18" w:space="0" w:color="auto"/>
              <w:right w:val="single" w:sz="8" w:space="0" w:color="auto"/>
            </w:tcBorders>
          </w:tcPr>
          <w:p w14:paraId="11C39295" w14:textId="6B9E6BBB" w:rsidR="00965C5A" w:rsidRPr="005A1BA2" w:rsidRDefault="00EB55C3" w:rsidP="005A1BA2">
            <w:pPr>
              <w:pStyle w:val="ListParagraph"/>
              <w:numPr>
                <w:ilvl w:val="0"/>
                <w:numId w:val="71"/>
              </w:numPr>
              <w:spacing w:before="20" w:after="20"/>
              <w:ind w:left="158" w:hanging="158"/>
              <w:rPr>
                <w:sz w:val="20"/>
                <w:szCs w:val="20"/>
              </w:rPr>
            </w:pPr>
            <w:r w:rsidRPr="005A1BA2">
              <w:rPr>
                <w:sz w:val="20"/>
                <w:szCs w:val="20"/>
              </w:rPr>
              <w:t>O</w:t>
            </w:r>
            <w:r w:rsidR="00A02D56" w:rsidRPr="005A1BA2">
              <w:rPr>
                <w:sz w:val="20"/>
                <w:szCs w:val="20"/>
              </w:rPr>
              <w:t>ngoing</w:t>
            </w:r>
          </w:p>
          <w:p w14:paraId="291C9644" w14:textId="77777777" w:rsidR="00EB55C3" w:rsidRPr="005A1BA2" w:rsidRDefault="00EB55C3" w:rsidP="005A1BA2">
            <w:pPr>
              <w:spacing w:before="0" w:after="0"/>
              <w:ind w:left="158" w:hanging="158"/>
              <w:rPr>
                <w:sz w:val="20"/>
                <w:szCs w:val="20"/>
              </w:rPr>
            </w:pPr>
          </w:p>
          <w:p w14:paraId="2B92D17E" w14:textId="77777777" w:rsidR="00EB55C3" w:rsidRPr="005A1BA2" w:rsidRDefault="00EB55C3" w:rsidP="005A1BA2">
            <w:pPr>
              <w:spacing w:before="0" w:after="0"/>
              <w:ind w:left="158" w:hanging="158"/>
              <w:rPr>
                <w:sz w:val="20"/>
                <w:szCs w:val="20"/>
              </w:rPr>
            </w:pPr>
          </w:p>
          <w:p w14:paraId="60BDCF30" w14:textId="77777777" w:rsidR="00EB55C3" w:rsidRPr="005A1BA2" w:rsidRDefault="00EB55C3" w:rsidP="005A1BA2">
            <w:pPr>
              <w:spacing w:before="0" w:after="0"/>
              <w:ind w:left="158" w:hanging="158"/>
              <w:rPr>
                <w:sz w:val="20"/>
                <w:szCs w:val="20"/>
              </w:rPr>
            </w:pPr>
          </w:p>
          <w:p w14:paraId="34095995" w14:textId="77777777" w:rsidR="00EB55C3" w:rsidRPr="005A1BA2" w:rsidRDefault="00EB55C3" w:rsidP="005A1BA2">
            <w:pPr>
              <w:spacing w:before="20" w:after="20"/>
              <w:ind w:left="158" w:hanging="158"/>
              <w:rPr>
                <w:sz w:val="20"/>
                <w:szCs w:val="20"/>
              </w:rPr>
            </w:pPr>
          </w:p>
          <w:p w14:paraId="5EC77FC3" w14:textId="77777777" w:rsidR="006262D4" w:rsidRPr="005A1BA2" w:rsidRDefault="006262D4" w:rsidP="005A1BA2">
            <w:pPr>
              <w:spacing w:before="20" w:after="20"/>
              <w:ind w:left="158" w:hanging="158"/>
              <w:rPr>
                <w:sz w:val="20"/>
                <w:szCs w:val="20"/>
              </w:rPr>
            </w:pPr>
          </w:p>
          <w:p w14:paraId="6BB6330B" w14:textId="6EC4DC94" w:rsidR="00EB55C3" w:rsidRPr="005A1BA2" w:rsidRDefault="00B659A0" w:rsidP="005A1BA2">
            <w:pPr>
              <w:pStyle w:val="ListParagraph"/>
              <w:numPr>
                <w:ilvl w:val="0"/>
                <w:numId w:val="71"/>
              </w:numPr>
              <w:spacing w:before="20" w:after="20"/>
              <w:ind w:left="158" w:hanging="158"/>
              <w:rPr>
                <w:sz w:val="20"/>
                <w:szCs w:val="20"/>
              </w:rPr>
            </w:pPr>
            <w:r>
              <w:rPr>
                <w:sz w:val="20"/>
                <w:szCs w:val="20"/>
              </w:rPr>
              <w:t>When received</w:t>
            </w:r>
          </w:p>
          <w:p w14:paraId="041F07B0" w14:textId="323E988F" w:rsidR="00635BFA" w:rsidRPr="005A1BA2" w:rsidRDefault="00D238D4" w:rsidP="005A1BA2">
            <w:pPr>
              <w:pStyle w:val="ListParagraph"/>
              <w:numPr>
                <w:ilvl w:val="0"/>
                <w:numId w:val="71"/>
              </w:numPr>
              <w:spacing w:after="20"/>
              <w:ind w:left="158" w:hanging="158"/>
              <w:rPr>
                <w:sz w:val="20"/>
                <w:szCs w:val="20"/>
              </w:rPr>
            </w:pPr>
            <w:r w:rsidRPr="005A1BA2">
              <w:rPr>
                <w:sz w:val="20"/>
                <w:szCs w:val="20"/>
              </w:rPr>
              <w:t>Mid- to late 2025</w:t>
            </w:r>
          </w:p>
          <w:p w14:paraId="1AD1E977" w14:textId="77777777" w:rsidR="0089779A" w:rsidRDefault="0089779A" w:rsidP="005A1BA2">
            <w:pPr>
              <w:pStyle w:val="ListParagraph"/>
              <w:spacing w:before="20" w:after="20"/>
              <w:ind w:left="158" w:hanging="158"/>
              <w:rPr>
                <w:sz w:val="20"/>
                <w:szCs w:val="20"/>
              </w:rPr>
            </w:pPr>
          </w:p>
          <w:p w14:paraId="29937BA2" w14:textId="77777777" w:rsidR="00B659A0" w:rsidRPr="005A1BA2" w:rsidRDefault="00B659A0" w:rsidP="005A1BA2">
            <w:pPr>
              <w:pStyle w:val="ListParagraph"/>
              <w:spacing w:before="0" w:after="0"/>
              <w:ind w:left="158" w:hanging="158"/>
              <w:rPr>
                <w:sz w:val="20"/>
                <w:szCs w:val="20"/>
              </w:rPr>
            </w:pPr>
          </w:p>
          <w:p w14:paraId="3F3F38DB" w14:textId="435DBF8B" w:rsidR="00D54963" w:rsidRDefault="006F6AE5" w:rsidP="00601514">
            <w:pPr>
              <w:pStyle w:val="ListParagraph"/>
              <w:numPr>
                <w:ilvl w:val="0"/>
                <w:numId w:val="71"/>
              </w:numPr>
              <w:spacing w:before="20" w:after="20"/>
              <w:ind w:left="158" w:hanging="158"/>
              <w:rPr>
                <w:sz w:val="20"/>
                <w:szCs w:val="20"/>
              </w:rPr>
            </w:pPr>
            <w:r w:rsidRPr="005A1BA2">
              <w:rPr>
                <w:sz w:val="20"/>
                <w:szCs w:val="20"/>
              </w:rPr>
              <w:t>06/2025</w:t>
            </w:r>
          </w:p>
          <w:p w14:paraId="58531437" w14:textId="77777777" w:rsidR="00B659A0" w:rsidRPr="005A1BA2" w:rsidRDefault="00B659A0" w:rsidP="005A1BA2">
            <w:pPr>
              <w:pStyle w:val="ListParagraph"/>
              <w:spacing w:before="0" w:after="0"/>
              <w:ind w:left="158"/>
              <w:rPr>
                <w:sz w:val="20"/>
                <w:szCs w:val="20"/>
              </w:rPr>
            </w:pPr>
          </w:p>
          <w:p w14:paraId="3CE193C8" w14:textId="47670E72" w:rsidR="00EB55C3" w:rsidRPr="005A1BA2" w:rsidRDefault="006F6AE5" w:rsidP="005A1BA2">
            <w:pPr>
              <w:pStyle w:val="ListParagraph"/>
              <w:numPr>
                <w:ilvl w:val="0"/>
                <w:numId w:val="71"/>
              </w:numPr>
              <w:spacing w:before="20" w:after="20"/>
              <w:ind w:left="158" w:hanging="158"/>
              <w:rPr>
                <w:sz w:val="20"/>
                <w:szCs w:val="20"/>
              </w:rPr>
            </w:pPr>
            <w:r w:rsidRPr="005A1BA2">
              <w:rPr>
                <w:sz w:val="20"/>
                <w:szCs w:val="20"/>
              </w:rPr>
              <w:t>12/</w:t>
            </w:r>
            <w:r w:rsidR="0089779A" w:rsidRPr="005A1BA2">
              <w:rPr>
                <w:sz w:val="20"/>
                <w:szCs w:val="20"/>
              </w:rPr>
              <w:t>2025</w:t>
            </w:r>
          </w:p>
        </w:tc>
        <w:tc>
          <w:tcPr>
            <w:tcW w:w="487" w:type="pct"/>
            <w:tcBorders>
              <w:top w:val="single" w:sz="8" w:space="0" w:color="auto"/>
              <w:left w:val="single" w:sz="18" w:space="0" w:color="auto"/>
              <w:bottom w:val="single" w:sz="18" w:space="0" w:color="auto"/>
              <w:right w:val="single" w:sz="8" w:space="0" w:color="auto"/>
            </w:tcBorders>
            <w:vAlign w:val="center"/>
          </w:tcPr>
          <w:p w14:paraId="34EF2E7B" w14:textId="77777777" w:rsidR="00965C5A" w:rsidRPr="005A1BA2" w:rsidRDefault="00965C5A" w:rsidP="005A1BA2">
            <w:pPr>
              <w:jc w:val="center"/>
              <w:rPr>
                <w:b/>
                <w:bCs/>
                <w:sz w:val="20"/>
                <w:szCs w:val="20"/>
              </w:rPr>
            </w:pPr>
            <w:r w:rsidRPr="005A1BA2">
              <w:rPr>
                <w:b/>
                <w:bCs/>
                <w:sz w:val="20"/>
                <w:szCs w:val="20"/>
              </w:rPr>
              <w:t>X</w:t>
            </w:r>
          </w:p>
        </w:tc>
        <w:tc>
          <w:tcPr>
            <w:tcW w:w="417" w:type="pct"/>
            <w:tcBorders>
              <w:top w:val="single" w:sz="8" w:space="0" w:color="auto"/>
              <w:left w:val="single" w:sz="8" w:space="0" w:color="auto"/>
              <w:bottom w:val="single" w:sz="18" w:space="0" w:color="auto"/>
              <w:right w:val="single" w:sz="8" w:space="0" w:color="auto"/>
            </w:tcBorders>
            <w:vAlign w:val="center"/>
          </w:tcPr>
          <w:p w14:paraId="56D701D2" w14:textId="77777777" w:rsidR="00965C5A" w:rsidRPr="005A1BA2" w:rsidRDefault="00965C5A" w:rsidP="005A1BA2">
            <w:pPr>
              <w:jc w:val="center"/>
              <w:rPr>
                <w:b/>
                <w:bCs/>
                <w:sz w:val="20"/>
                <w:szCs w:val="20"/>
              </w:rPr>
            </w:pPr>
          </w:p>
        </w:tc>
        <w:tc>
          <w:tcPr>
            <w:tcW w:w="278" w:type="pct"/>
            <w:tcBorders>
              <w:top w:val="single" w:sz="8" w:space="0" w:color="auto"/>
              <w:left w:val="single" w:sz="8" w:space="0" w:color="auto"/>
              <w:bottom w:val="single" w:sz="18" w:space="0" w:color="auto"/>
              <w:right w:val="single" w:sz="8" w:space="0" w:color="auto"/>
            </w:tcBorders>
            <w:vAlign w:val="center"/>
          </w:tcPr>
          <w:p w14:paraId="116DA6AA" w14:textId="77777777" w:rsidR="00965C5A" w:rsidRPr="005A1BA2" w:rsidRDefault="00965C5A" w:rsidP="005A1BA2">
            <w:pPr>
              <w:jc w:val="center"/>
              <w:rPr>
                <w:b/>
                <w:bCs/>
                <w:sz w:val="20"/>
                <w:szCs w:val="20"/>
              </w:rPr>
            </w:pPr>
          </w:p>
        </w:tc>
        <w:tc>
          <w:tcPr>
            <w:tcW w:w="452" w:type="pct"/>
            <w:tcBorders>
              <w:top w:val="single" w:sz="8" w:space="0" w:color="auto"/>
              <w:left w:val="single" w:sz="8" w:space="0" w:color="auto"/>
              <w:bottom w:val="single" w:sz="18" w:space="0" w:color="auto"/>
              <w:right w:val="single" w:sz="18" w:space="0" w:color="auto"/>
            </w:tcBorders>
            <w:vAlign w:val="center"/>
          </w:tcPr>
          <w:p w14:paraId="369F8546" w14:textId="77777777" w:rsidR="00965C5A" w:rsidRPr="005A1BA2" w:rsidRDefault="00965C5A" w:rsidP="005A1BA2">
            <w:pPr>
              <w:jc w:val="center"/>
              <w:rPr>
                <w:b/>
                <w:bCs/>
                <w:sz w:val="20"/>
                <w:szCs w:val="20"/>
              </w:rPr>
            </w:pPr>
            <w:r w:rsidRPr="005A1BA2">
              <w:rPr>
                <w:b/>
                <w:bCs/>
                <w:sz w:val="20"/>
                <w:szCs w:val="20"/>
              </w:rPr>
              <w:t>X</w:t>
            </w:r>
          </w:p>
        </w:tc>
      </w:tr>
    </w:tbl>
    <w:p w14:paraId="154C242A" w14:textId="1FE71A01" w:rsidR="00792FCA" w:rsidRPr="00FF4BC4" w:rsidRDefault="00792FCA" w:rsidP="00FF4BC4">
      <w:pPr>
        <w:spacing w:before="20" w:after="20"/>
        <w:rPr>
          <w:b/>
          <w:bCs/>
          <w:i/>
          <w:iCs/>
        </w:rPr>
      </w:pPr>
      <w:r w:rsidRPr="00FF4BC4">
        <w:rPr>
          <w:b/>
          <w:bCs/>
        </w:rPr>
        <w:t>Table 4.</w:t>
      </w:r>
      <w:r w:rsidRPr="00FF4BC4">
        <w:rPr>
          <w:b/>
          <w:bCs/>
          <w:i/>
          <w:iCs/>
        </w:rPr>
        <w:t xml:space="preserve"> Continued next page.</w:t>
      </w:r>
    </w:p>
    <w:p w14:paraId="135C300F" w14:textId="0B1B7266" w:rsidR="009D0F47" w:rsidRPr="005A1BA2" w:rsidRDefault="009D0F47" w:rsidP="005A1BA2">
      <w:pPr>
        <w:pStyle w:val="Heading1"/>
        <w:numPr>
          <w:ilvl w:val="0"/>
          <w:numId w:val="0"/>
        </w:numPr>
        <w:spacing w:beforeLines="20" w:before="48" w:afterLines="20" w:after="48"/>
        <w:ind w:left="720" w:hanging="720"/>
        <w:rPr>
          <w:u w:val="none"/>
        </w:rPr>
      </w:pPr>
      <w:r w:rsidRPr="00FF4BC4">
        <w:rPr>
          <w:u w:val="none"/>
        </w:rPr>
        <w:lastRenderedPageBreak/>
        <w:t xml:space="preserve">Table 4 (Panel 2 of </w:t>
      </w:r>
      <w:r w:rsidR="00D211BF">
        <w:rPr>
          <w:u w:val="none"/>
        </w:rPr>
        <w:t>5</w:t>
      </w:r>
      <w:r w:rsidRPr="00FF4BC4">
        <w:rPr>
          <w:u w:val="none"/>
        </w:rPr>
        <w:t xml:space="preserve">). 2025 Annual Goals and Objectives to meet RMAC </w:t>
      </w:r>
      <w:commentRangeStart w:id="211"/>
      <w:r w:rsidRPr="00FF4BC4">
        <w:rPr>
          <w:u w:val="none"/>
        </w:rPr>
        <w:t>Priorities</w:t>
      </w:r>
      <w:commentRangeEnd w:id="211"/>
      <w:r w:rsidRPr="00D54963">
        <w:rPr>
          <w:rStyle w:val="CommentReference"/>
          <w:b w:val="0"/>
          <w:bCs w:val="0"/>
          <w:u w:val="none"/>
        </w:rPr>
        <w:commentReference w:id="211"/>
      </w:r>
      <w:r w:rsidR="009B7EF3">
        <w:rPr>
          <w:u w:val="none"/>
        </w:rPr>
        <w:t xml:space="preserve">, </w:t>
      </w:r>
      <w:r w:rsidR="009B7EF3">
        <w:rPr>
          <w:i/>
          <w:iCs/>
          <w:u w:val="none"/>
        </w:rPr>
        <w:t>continued from previous page</w:t>
      </w:r>
      <w:r w:rsidRPr="005A1BA2">
        <w:rPr>
          <w:u w:val="none"/>
        </w:rPr>
        <w:t xml:space="preserve">. </w:t>
      </w:r>
    </w:p>
    <w:tbl>
      <w:tblPr>
        <w:tblStyle w:val="TableGrid"/>
        <w:tblW w:w="5009" w:type="pct"/>
        <w:tblInd w:w="0" w:type="dxa"/>
        <w:tblLayout w:type="fixed"/>
        <w:tblLook w:val="04A0" w:firstRow="1" w:lastRow="0" w:firstColumn="1" w:lastColumn="0" w:noHBand="0" w:noVBand="1"/>
      </w:tblPr>
      <w:tblGrid>
        <w:gridCol w:w="2315"/>
        <w:gridCol w:w="2789"/>
        <w:gridCol w:w="2427"/>
        <w:gridCol w:w="1180"/>
        <w:gridCol w:w="1263"/>
        <w:gridCol w:w="1082"/>
        <w:gridCol w:w="709"/>
        <w:gridCol w:w="1172"/>
      </w:tblGrid>
      <w:tr w:rsidR="007A7521" w:rsidRPr="005A1BA2" w14:paraId="74527DD6" w14:textId="77777777" w:rsidTr="005A1BA2">
        <w:trPr>
          <w:tblHeader/>
        </w:trPr>
        <w:tc>
          <w:tcPr>
            <w:tcW w:w="3367"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04240AD7" w14:textId="0B79F24E" w:rsidR="00792FCA" w:rsidRPr="005A1BA2" w:rsidRDefault="00792FCA" w:rsidP="005A1BA2">
            <w:pPr>
              <w:spacing w:before="20" w:after="20"/>
              <w:rPr>
                <w:b/>
                <w:bCs/>
              </w:rPr>
            </w:pPr>
            <w:r w:rsidRPr="005A1BA2">
              <w:rPr>
                <w:b/>
                <w:bCs/>
              </w:rPr>
              <w:t>Goals, Objectives, Leads &amp; Partners, and Estimated Completion Dates</w:t>
            </w:r>
          </w:p>
        </w:tc>
        <w:tc>
          <w:tcPr>
            <w:tcW w:w="1633"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75C07B98" w14:textId="77777777" w:rsidR="00792FCA" w:rsidRPr="005A1BA2" w:rsidRDefault="00792FCA" w:rsidP="005A1BA2">
            <w:pPr>
              <w:spacing w:before="20" w:after="20"/>
              <w:jc w:val="center"/>
              <w:rPr>
                <w:b/>
                <w:bCs/>
              </w:rPr>
            </w:pPr>
            <w:r w:rsidRPr="005A1BA2">
              <w:rPr>
                <w:b/>
                <w:bCs/>
              </w:rPr>
              <w:t>Objective Relationship to RMAC Priorities</w:t>
            </w:r>
          </w:p>
        </w:tc>
      </w:tr>
      <w:tr w:rsidR="001B217E" w:rsidRPr="00582994" w14:paraId="3E1FD2FF" w14:textId="77777777" w:rsidTr="001B217E">
        <w:trPr>
          <w:tblHeader/>
        </w:trPr>
        <w:tc>
          <w:tcPr>
            <w:tcW w:w="895" w:type="pct"/>
            <w:tcBorders>
              <w:top w:val="single" w:sz="18" w:space="0" w:color="auto"/>
              <w:left w:val="single" w:sz="18" w:space="0" w:color="auto"/>
              <w:bottom w:val="single" w:sz="18" w:space="0" w:color="auto"/>
            </w:tcBorders>
            <w:shd w:val="clear" w:color="auto" w:fill="EDEDED" w:themeFill="accent3" w:themeFillTint="33"/>
            <w:vAlign w:val="bottom"/>
          </w:tcPr>
          <w:p w14:paraId="1BB27241" w14:textId="0668F0CE" w:rsidR="00792FCA" w:rsidRPr="005A1BA2" w:rsidRDefault="006210FE" w:rsidP="005A1BA2">
            <w:pPr>
              <w:spacing w:before="20" w:after="20"/>
              <w:rPr>
                <w:b/>
                <w:bCs/>
                <w:sz w:val="20"/>
                <w:szCs w:val="20"/>
              </w:rPr>
            </w:pPr>
            <w:r>
              <w:rPr>
                <w:b/>
                <w:bCs/>
                <w:sz w:val="20"/>
                <w:szCs w:val="20"/>
              </w:rPr>
              <w:t>OBJECTIVE</w:t>
            </w:r>
          </w:p>
        </w:tc>
        <w:tc>
          <w:tcPr>
            <w:tcW w:w="1078" w:type="pct"/>
            <w:tcBorders>
              <w:top w:val="single" w:sz="18" w:space="0" w:color="auto"/>
              <w:bottom w:val="single" w:sz="18" w:space="0" w:color="auto"/>
            </w:tcBorders>
            <w:shd w:val="clear" w:color="auto" w:fill="EDEDED" w:themeFill="accent3" w:themeFillTint="33"/>
            <w:vAlign w:val="bottom"/>
          </w:tcPr>
          <w:p w14:paraId="27D5F6AA" w14:textId="77777777" w:rsidR="00792FCA" w:rsidRPr="005A1BA2" w:rsidRDefault="00792FCA" w:rsidP="005A1BA2">
            <w:pPr>
              <w:spacing w:before="20" w:after="20"/>
              <w:rPr>
                <w:b/>
                <w:bCs/>
                <w:sz w:val="20"/>
                <w:szCs w:val="20"/>
              </w:rPr>
            </w:pPr>
            <w:r w:rsidRPr="005A1BA2">
              <w:rPr>
                <w:b/>
                <w:bCs/>
                <w:sz w:val="20"/>
                <w:szCs w:val="20"/>
              </w:rPr>
              <w:t xml:space="preserve">Lead RMAC Member(s) &amp; </w:t>
            </w:r>
            <w:r w:rsidRPr="005A1BA2">
              <w:rPr>
                <w:b/>
                <w:bCs/>
                <w:i/>
                <w:iCs/>
                <w:sz w:val="20"/>
                <w:szCs w:val="20"/>
              </w:rPr>
              <w:t>Partners</w:t>
            </w:r>
          </w:p>
        </w:tc>
        <w:tc>
          <w:tcPr>
            <w:tcW w:w="938" w:type="pct"/>
            <w:tcBorders>
              <w:top w:val="single" w:sz="18" w:space="0" w:color="auto"/>
              <w:bottom w:val="single" w:sz="18" w:space="0" w:color="auto"/>
            </w:tcBorders>
            <w:shd w:val="clear" w:color="auto" w:fill="EDEDED" w:themeFill="accent3" w:themeFillTint="33"/>
            <w:vAlign w:val="bottom"/>
          </w:tcPr>
          <w:p w14:paraId="5664A36F" w14:textId="77777777" w:rsidR="00792FCA" w:rsidRPr="005A1BA2" w:rsidRDefault="00792FCA" w:rsidP="005A1BA2">
            <w:pPr>
              <w:spacing w:before="20" w:after="20"/>
              <w:rPr>
                <w:b/>
                <w:bCs/>
                <w:sz w:val="20"/>
                <w:szCs w:val="20"/>
              </w:rPr>
            </w:pPr>
            <w:r w:rsidRPr="005A1BA2">
              <w:rPr>
                <w:b/>
                <w:bCs/>
                <w:sz w:val="20"/>
                <w:szCs w:val="20"/>
              </w:rPr>
              <w:t>Status</w:t>
            </w:r>
          </w:p>
        </w:tc>
        <w:tc>
          <w:tcPr>
            <w:tcW w:w="455" w:type="pct"/>
            <w:tcBorders>
              <w:top w:val="single" w:sz="18" w:space="0" w:color="auto"/>
              <w:bottom w:val="single" w:sz="18" w:space="0" w:color="auto"/>
              <w:right w:val="single" w:sz="2" w:space="0" w:color="auto"/>
            </w:tcBorders>
            <w:shd w:val="clear" w:color="auto" w:fill="EDEDED" w:themeFill="accent3" w:themeFillTint="33"/>
            <w:vAlign w:val="bottom"/>
          </w:tcPr>
          <w:p w14:paraId="6DDEC4B2" w14:textId="77777777" w:rsidR="00792FCA" w:rsidRPr="005A1BA2" w:rsidRDefault="00792FCA" w:rsidP="005A1BA2">
            <w:pPr>
              <w:spacing w:before="20" w:after="20"/>
              <w:rPr>
                <w:b/>
                <w:bCs/>
                <w:sz w:val="20"/>
                <w:szCs w:val="20"/>
              </w:rPr>
            </w:pPr>
            <w:r w:rsidRPr="005A1BA2">
              <w:rPr>
                <w:b/>
                <w:bCs/>
                <w:sz w:val="20"/>
                <w:szCs w:val="20"/>
              </w:rPr>
              <w:t>Estimated Completion</w:t>
            </w:r>
          </w:p>
        </w:tc>
        <w:tc>
          <w:tcPr>
            <w:tcW w:w="488" w:type="pct"/>
            <w:tcBorders>
              <w:top w:val="single" w:sz="18" w:space="0" w:color="auto"/>
              <w:left w:val="single" w:sz="18" w:space="0" w:color="auto"/>
              <w:bottom w:val="single" w:sz="18" w:space="0" w:color="auto"/>
            </w:tcBorders>
            <w:shd w:val="clear" w:color="auto" w:fill="EDEDED" w:themeFill="accent3" w:themeFillTint="33"/>
            <w:vAlign w:val="bottom"/>
          </w:tcPr>
          <w:p w14:paraId="162CC5AC" w14:textId="77777777" w:rsidR="00792FCA" w:rsidRPr="005A1BA2" w:rsidRDefault="00792FCA" w:rsidP="005A1BA2">
            <w:pPr>
              <w:spacing w:before="20" w:after="20"/>
              <w:jc w:val="center"/>
              <w:rPr>
                <w:b/>
                <w:bCs/>
                <w:sz w:val="20"/>
                <w:szCs w:val="20"/>
              </w:rPr>
            </w:pPr>
            <w:r w:rsidRPr="005A1BA2">
              <w:rPr>
                <w:b/>
                <w:bCs/>
                <w:sz w:val="20"/>
                <w:szCs w:val="20"/>
              </w:rPr>
              <w:t>I - Advisement</w:t>
            </w:r>
          </w:p>
        </w:tc>
        <w:tc>
          <w:tcPr>
            <w:tcW w:w="418" w:type="pct"/>
            <w:tcBorders>
              <w:top w:val="single" w:sz="18" w:space="0" w:color="auto"/>
              <w:bottom w:val="single" w:sz="18" w:space="0" w:color="auto"/>
            </w:tcBorders>
            <w:shd w:val="clear" w:color="auto" w:fill="EDEDED" w:themeFill="accent3" w:themeFillTint="33"/>
            <w:vAlign w:val="bottom"/>
          </w:tcPr>
          <w:p w14:paraId="4EA80544" w14:textId="77777777" w:rsidR="00792FCA" w:rsidRPr="005A1BA2" w:rsidRDefault="00792FCA" w:rsidP="005A1BA2">
            <w:pPr>
              <w:spacing w:before="20" w:after="20"/>
              <w:jc w:val="center"/>
              <w:rPr>
                <w:b/>
                <w:bCs/>
                <w:sz w:val="20"/>
                <w:szCs w:val="20"/>
              </w:rPr>
            </w:pPr>
            <w:r w:rsidRPr="005A1BA2">
              <w:rPr>
                <w:b/>
                <w:bCs/>
                <w:sz w:val="20"/>
                <w:szCs w:val="20"/>
              </w:rPr>
              <w:t>II - Education</w:t>
            </w:r>
          </w:p>
        </w:tc>
        <w:tc>
          <w:tcPr>
            <w:tcW w:w="274" w:type="pct"/>
            <w:tcBorders>
              <w:top w:val="single" w:sz="18" w:space="0" w:color="auto"/>
              <w:bottom w:val="single" w:sz="18" w:space="0" w:color="auto"/>
              <w:right w:val="single" w:sz="2" w:space="0" w:color="auto"/>
            </w:tcBorders>
            <w:shd w:val="clear" w:color="auto" w:fill="EDEDED" w:themeFill="accent3" w:themeFillTint="33"/>
            <w:vAlign w:val="bottom"/>
          </w:tcPr>
          <w:p w14:paraId="1EDEDADF" w14:textId="77777777" w:rsidR="00792FCA" w:rsidRPr="005A1BA2" w:rsidRDefault="00792FCA" w:rsidP="005A1BA2">
            <w:pPr>
              <w:spacing w:before="20" w:after="20"/>
              <w:jc w:val="center"/>
              <w:rPr>
                <w:b/>
                <w:bCs/>
                <w:sz w:val="20"/>
                <w:szCs w:val="20"/>
              </w:rPr>
            </w:pPr>
            <w:r w:rsidRPr="005A1BA2">
              <w:rPr>
                <w:b/>
                <w:bCs/>
                <w:sz w:val="20"/>
                <w:szCs w:val="20"/>
              </w:rPr>
              <w:t>III - CDFA</w:t>
            </w:r>
          </w:p>
        </w:tc>
        <w:tc>
          <w:tcPr>
            <w:tcW w:w="453"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667F5654" w14:textId="7DFBCCA0" w:rsidR="00792FCA" w:rsidRPr="005A1BA2" w:rsidRDefault="00792FCA" w:rsidP="005A1BA2">
            <w:pPr>
              <w:spacing w:before="20" w:after="20"/>
              <w:jc w:val="center"/>
              <w:rPr>
                <w:b/>
                <w:bCs/>
                <w:sz w:val="20"/>
                <w:szCs w:val="20"/>
              </w:rPr>
            </w:pPr>
            <w:r w:rsidRPr="005A1BA2">
              <w:rPr>
                <w:b/>
                <w:bCs/>
                <w:sz w:val="20"/>
                <w:szCs w:val="20"/>
              </w:rPr>
              <w:t>IV -Assessment</w:t>
            </w:r>
          </w:p>
        </w:tc>
      </w:tr>
      <w:tr w:rsidR="00792FCA" w:rsidRPr="005A1BA2" w14:paraId="01D2E5DD" w14:textId="77777777" w:rsidTr="005A1BA2">
        <w:tc>
          <w:tcPr>
            <w:tcW w:w="5000" w:type="pct"/>
            <w:gridSpan w:val="8"/>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65EE4B7D" w14:textId="4852BEEB" w:rsidR="00792FCA" w:rsidRPr="005A1BA2" w:rsidRDefault="00792FCA" w:rsidP="005A1BA2">
            <w:pPr>
              <w:spacing w:before="20" w:after="20"/>
              <w:ind w:left="763" w:hanging="763"/>
              <w:rPr>
                <w:b/>
                <w:bCs/>
                <w:i/>
                <w:iCs/>
              </w:rPr>
            </w:pPr>
            <w:r w:rsidRPr="005A1BA2">
              <w:rPr>
                <w:b/>
                <w:bCs/>
                <w:i/>
                <w:iCs/>
              </w:rPr>
              <w:t xml:space="preserve">GOAL 2. </w:t>
            </w:r>
            <w:ins w:id="212" w:author="Author">
              <w:r w:rsidR="003A7925" w:rsidRPr="005A1BA2">
                <w:rPr>
                  <w:b/>
                  <w:bCs/>
                  <w:i/>
                  <w:iCs/>
                </w:rPr>
                <w:t>Support outreach, education, and workforce development to build rangeland management expertise in the State</w:t>
              </w:r>
            </w:ins>
            <w:del w:id="213" w:author="Author">
              <w:r w:rsidRPr="005A1BA2" w:rsidDel="003A7925">
                <w:rPr>
                  <w:b/>
                  <w:bCs/>
                  <w:i/>
                  <w:iCs/>
                </w:rPr>
                <w:delText>Promote appropriate prescribed grazing practices for fuels management, soil health, riparian restoration, biodiversity protection and enhancement, and other ecosystem services.</w:delText>
              </w:r>
            </w:del>
            <w:ins w:id="214" w:author="Author">
              <w:r w:rsidR="003A7925" w:rsidRPr="005A1BA2">
                <w:rPr>
                  <w:b/>
                  <w:bCs/>
                  <w:i/>
                  <w:iCs/>
                </w:rPr>
                <w:t>.</w:t>
              </w:r>
            </w:ins>
          </w:p>
        </w:tc>
      </w:tr>
      <w:tr w:rsidR="001B217E" w:rsidRPr="004E1498" w14:paraId="45590915" w14:textId="77777777" w:rsidTr="001B217E">
        <w:trPr>
          <w:trHeight w:val="2349"/>
        </w:trPr>
        <w:tc>
          <w:tcPr>
            <w:tcW w:w="895" w:type="pct"/>
            <w:tcBorders>
              <w:top w:val="single" w:sz="18" w:space="0" w:color="auto"/>
              <w:left w:val="single" w:sz="18" w:space="0" w:color="auto"/>
              <w:bottom w:val="single" w:sz="8" w:space="0" w:color="auto"/>
              <w:right w:val="single" w:sz="8" w:space="0" w:color="auto"/>
            </w:tcBorders>
          </w:tcPr>
          <w:p w14:paraId="12C8EE89" w14:textId="5378AF53" w:rsidR="00BE398C" w:rsidRPr="005A1BA2" w:rsidRDefault="009D0F47" w:rsidP="005A1BA2">
            <w:pPr>
              <w:spacing w:before="20" w:after="20"/>
              <w:ind w:left="317" w:hanging="317"/>
              <w:rPr>
                <w:sz w:val="20"/>
                <w:szCs w:val="20"/>
              </w:rPr>
            </w:pPr>
            <w:r w:rsidRPr="005A1BA2">
              <w:rPr>
                <w:sz w:val="20"/>
                <w:szCs w:val="20"/>
              </w:rPr>
              <w:t>2a</w:t>
            </w:r>
            <w:r w:rsidR="00BE398C" w:rsidRPr="005A1BA2">
              <w:rPr>
                <w:sz w:val="20"/>
                <w:szCs w:val="20"/>
              </w:rPr>
              <w:t xml:space="preserve">. </w:t>
            </w:r>
            <w:del w:id="215" w:author="Author">
              <w:r w:rsidR="005A1BA2" w:rsidDel="005A1BA2">
                <w:rPr>
                  <w:sz w:val="20"/>
                  <w:szCs w:val="20"/>
                </w:rPr>
                <w:delText xml:space="preserve">Establish </w:delText>
              </w:r>
            </w:del>
            <w:r w:rsidR="00BE398C" w:rsidRPr="005A1BA2">
              <w:rPr>
                <w:sz w:val="20"/>
                <w:szCs w:val="20"/>
              </w:rPr>
              <w:t xml:space="preserve">RMAC </w:t>
            </w:r>
            <w:r w:rsidR="00471E80" w:rsidRPr="005A1BA2">
              <w:rPr>
                <w:sz w:val="20"/>
                <w:szCs w:val="20"/>
              </w:rPr>
              <w:t xml:space="preserve">action team </w:t>
            </w:r>
            <w:r w:rsidR="00BE398C" w:rsidRPr="005A1BA2">
              <w:rPr>
                <w:sz w:val="20"/>
                <w:szCs w:val="20"/>
              </w:rPr>
              <w:t>to develop relationships with the CLFA and the CRM Panel</w:t>
            </w:r>
            <w:r w:rsidR="005A1BA2">
              <w:rPr>
                <w:sz w:val="20"/>
                <w:szCs w:val="20"/>
              </w:rPr>
              <w:t xml:space="preserve">, and </w:t>
            </w:r>
            <w:r w:rsidR="00BE398C" w:rsidRPr="005A1BA2">
              <w:rPr>
                <w:sz w:val="20"/>
                <w:szCs w:val="20"/>
              </w:rPr>
              <w:t>establish</w:t>
            </w:r>
            <w:ins w:id="216" w:author="Author">
              <w:r w:rsidR="005A1BA2">
                <w:rPr>
                  <w:sz w:val="20"/>
                  <w:szCs w:val="20"/>
                </w:rPr>
                <w:t>, develop, and implement</w:t>
              </w:r>
            </w:ins>
            <w:r w:rsidR="00BE398C" w:rsidRPr="005A1BA2">
              <w:rPr>
                <w:sz w:val="20"/>
                <w:szCs w:val="20"/>
              </w:rPr>
              <w:t xml:space="preserve"> joint CRM-RPF annual fuels management training.</w:t>
            </w:r>
          </w:p>
        </w:tc>
        <w:tc>
          <w:tcPr>
            <w:tcW w:w="1078" w:type="pct"/>
            <w:tcBorders>
              <w:top w:val="single" w:sz="18" w:space="0" w:color="auto"/>
              <w:left w:val="single" w:sz="8" w:space="0" w:color="auto"/>
              <w:bottom w:val="single" w:sz="8" w:space="0" w:color="auto"/>
              <w:right w:val="single" w:sz="8" w:space="0" w:color="auto"/>
            </w:tcBorders>
          </w:tcPr>
          <w:p w14:paraId="7ABBC412" w14:textId="33EF4F8E" w:rsidR="00AB671F" w:rsidRPr="005A1BA2" w:rsidRDefault="00BE398C" w:rsidP="005A1BA2">
            <w:pPr>
              <w:pStyle w:val="ListParagraph"/>
              <w:numPr>
                <w:ilvl w:val="0"/>
                <w:numId w:val="54"/>
              </w:numPr>
              <w:spacing w:before="20" w:after="20"/>
              <w:ind w:left="158" w:hanging="158"/>
              <w:rPr>
                <w:sz w:val="20"/>
                <w:szCs w:val="20"/>
              </w:rPr>
            </w:pPr>
            <w:r w:rsidRPr="005A1BA2">
              <w:rPr>
                <w:sz w:val="20"/>
                <w:szCs w:val="20"/>
              </w:rPr>
              <w:t>Dr. Marc Horne</w:t>
            </w:r>
            <w:r w:rsidR="009D0F47" w:rsidRPr="005A1BA2">
              <w:rPr>
                <w:sz w:val="20"/>
                <w:szCs w:val="20"/>
              </w:rPr>
              <w:t xml:space="preserve">y, </w:t>
            </w:r>
            <w:r w:rsidR="00AB671F" w:rsidRPr="005A1BA2">
              <w:rPr>
                <w:sz w:val="20"/>
                <w:szCs w:val="20"/>
              </w:rPr>
              <w:t>Jeremy Walker</w:t>
            </w:r>
            <w:r w:rsidR="009D0F47" w:rsidRPr="005A1BA2">
              <w:rPr>
                <w:sz w:val="20"/>
                <w:szCs w:val="20"/>
              </w:rPr>
              <w:t xml:space="preserve">, </w:t>
            </w:r>
            <w:r w:rsidR="00AB671F" w:rsidRPr="005A1BA2">
              <w:rPr>
                <w:sz w:val="20"/>
                <w:szCs w:val="20"/>
              </w:rPr>
              <w:t>Lance Criley</w:t>
            </w:r>
            <w:r w:rsidR="009D0F47" w:rsidRPr="005A1BA2">
              <w:rPr>
                <w:sz w:val="20"/>
                <w:szCs w:val="20"/>
              </w:rPr>
              <w:t xml:space="preserve">, </w:t>
            </w:r>
            <w:r w:rsidR="00AB671F" w:rsidRPr="005A1BA2">
              <w:rPr>
                <w:sz w:val="20"/>
                <w:szCs w:val="20"/>
              </w:rPr>
              <w:t>Joel Kramer</w:t>
            </w:r>
          </w:p>
          <w:p w14:paraId="0E379653" w14:textId="77777777" w:rsidR="009D0F47" w:rsidRPr="005A1BA2" w:rsidRDefault="000C35D4" w:rsidP="005A1BA2">
            <w:pPr>
              <w:pStyle w:val="ListParagraph"/>
              <w:numPr>
                <w:ilvl w:val="0"/>
                <w:numId w:val="54"/>
              </w:numPr>
              <w:spacing w:before="20" w:after="20"/>
              <w:ind w:left="158" w:hanging="158"/>
              <w:rPr>
                <w:i/>
                <w:iCs/>
                <w:sz w:val="20"/>
                <w:szCs w:val="20"/>
              </w:rPr>
            </w:pPr>
            <w:r w:rsidRPr="005A1BA2">
              <w:rPr>
                <w:i/>
                <w:iCs/>
                <w:sz w:val="20"/>
                <w:szCs w:val="20"/>
              </w:rPr>
              <w:t>Dr. Susan Marshall</w:t>
            </w:r>
            <w:r w:rsidR="009D0F47" w:rsidRPr="005A1BA2">
              <w:rPr>
                <w:i/>
                <w:iCs/>
                <w:sz w:val="20"/>
                <w:szCs w:val="20"/>
              </w:rPr>
              <w:t>, YG Gentry</w:t>
            </w:r>
          </w:p>
          <w:p w14:paraId="5BAE550A" w14:textId="2D24319E" w:rsidR="00BF0931" w:rsidRPr="005A1BA2" w:rsidRDefault="000C35D4" w:rsidP="005A1BA2">
            <w:pPr>
              <w:pStyle w:val="ListParagraph"/>
              <w:numPr>
                <w:ilvl w:val="0"/>
                <w:numId w:val="50"/>
              </w:numPr>
              <w:spacing w:before="20" w:after="20"/>
              <w:ind w:left="158" w:hanging="158"/>
              <w:rPr>
                <w:sz w:val="20"/>
                <w:szCs w:val="20"/>
              </w:rPr>
            </w:pPr>
            <w:r w:rsidRPr="005A1BA2">
              <w:rPr>
                <w:i/>
                <w:iCs/>
                <w:sz w:val="20"/>
                <w:szCs w:val="20"/>
              </w:rPr>
              <w:t>CLFA</w:t>
            </w:r>
            <w:r w:rsidR="00522254" w:rsidRPr="005A1BA2">
              <w:rPr>
                <w:i/>
                <w:iCs/>
                <w:sz w:val="20"/>
                <w:szCs w:val="20"/>
              </w:rPr>
              <w:t>, CFA</w:t>
            </w:r>
            <w:r w:rsidR="009D0F47" w:rsidRPr="005A1BA2">
              <w:rPr>
                <w:i/>
                <w:iCs/>
                <w:sz w:val="20"/>
                <w:szCs w:val="20"/>
              </w:rPr>
              <w:t xml:space="preserve">, RCDs, PBAs, CAL FIRE, local fire departments, </w:t>
            </w:r>
            <w:r w:rsidR="00E37B88" w:rsidRPr="005A1BA2">
              <w:rPr>
                <w:i/>
                <w:iCs/>
                <w:sz w:val="20"/>
                <w:szCs w:val="20"/>
              </w:rPr>
              <w:t>Cal-Pac SRM CRM Panel</w:t>
            </w:r>
            <w:r w:rsidR="009D0F47" w:rsidRPr="005A1BA2">
              <w:rPr>
                <w:i/>
                <w:iCs/>
                <w:sz w:val="20"/>
                <w:szCs w:val="20"/>
              </w:rPr>
              <w:t>, PFEC</w:t>
            </w:r>
          </w:p>
        </w:tc>
        <w:tc>
          <w:tcPr>
            <w:tcW w:w="938" w:type="pct"/>
            <w:tcBorders>
              <w:top w:val="single" w:sz="18" w:space="0" w:color="auto"/>
              <w:left w:val="single" w:sz="8" w:space="0" w:color="auto"/>
              <w:bottom w:val="single" w:sz="8" w:space="0" w:color="auto"/>
              <w:right w:val="single" w:sz="8" w:space="0" w:color="auto"/>
            </w:tcBorders>
          </w:tcPr>
          <w:p w14:paraId="20F8D393" w14:textId="77777777" w:rsidR="00BE398C" w:rsidRPr="005A1BA2" w:rsidRDefault="00522254" w:rsidP="005A1BA2">
            <w:pPr>
              <w:pStyle w:val="ListParagraph"/>
              <w:numPr>
                <w:ilvl w:val="0"/>
                <w:numId w:val="50"/>
              </w:numPr>
              <w:spacing w:before="20" w:after="20"/>
              <w:ind w:left="158" w:hanging="158"/>
              <w:rPr>
                <w:i/>
                <w:iCs/>
                <w:sz w:val="20"/>
                <w:szCs w:val="20"/>
              </w:rPr>
            </w:pPr>
            <w:r w:rsidRPr="005A1BA2">
              <w:rPr>
                <w:sz w:val="20"/>
                <w:szCs w:val="20"/>
              </w:rPr>
              <w:t>Conversations ongoing with CLFA, CFA, and other partners to develop oak woodland training in spring 2025</w:t>
            </w:r>
          </w:p>
          <w:p w14:paraId="537D1B11" w14:textId="754A8BBE" w:rsidR="0057426F" w:rsidRPr="005A1BA2" w:rsidRDefault="0057426F" w:rsidP="005A1BA2">
            <w:pPr>
              <w:pStyle w:val="ListParagraph"/>
              <w:numPr>
                <w:ilvl w:val="0"/>
                <w:numId w:val="50"/>
              </w:numPr>
              <w:spacing w:before="20" w:after="20"/>
              <w:ind w:left="158" w:hanging="158"/>
              <w:rPr>
                <w:i/>
                <w:iCs/>
                <w:sz w:val="20"/>
                <w:szCs w:val="20"/>
              </w:rPr>
            </w:pPr>
            <w:r w:rsidRPr="005A1BA2">
              <w:rPr>
                <w:sz w:val="20"/>
                <w:szCs w:val="20"/>
              </w:rPr>
              <w:t>Established action team members</w:t>
            </w:r>
            <w:r w:rsidR="00AB671F" w:rsidRPr="005A1BA2">
              <w:rPr>
                <w:sz w:val="20"/>
                <w:szCs w:val="20"/>
              </w:rPr>
              <w:t xml:space="preserve"> late 2024</w:t>
            </w:r>
          </w:p>
        </w:tc>
        <w:tc>
          <w:tcPr>
            <w:tcW w:w="455" w:type="pct"/>
            <w:tcBorders>
              <w:top w:val="single" w:sz="18" w:space="0" w:color="auto"/>
              <w:left w:val="single" w:sz="8" w:space="0" w:color="auto"/>
              <w:bottom w:val="single" w:sz="8" w:space="0" w:color="auto"/>
              <w:right w:val="single" w:sz="8" w:space="0" w:color="auto"/>
            </w:tcBorders>
          </w:tcPr>
          <w:p w14:paraId="01842CED" w14:textId="6BB28DAA" w:rsidR="00BE398C" w:rsidRPr="005A1BA2" w:rsidRDefault="00BE398C" w:rsidP="005A1BA2">
            <w:pPr>
              <w:spacing w:before="20" w:after="20"/>
              <w:rPr>
                <w:sz w:val="20"/>
                <w:szCs w:val="20"/>
              </w:rPr>
            </w:pPr>
            <w:r w:rsidRPr="005A1BA2">
              <w:rPr>
                <w:sz w:val="20"/>
                <w:szCs w:val="20"/>
              </w:rPr>
              <w:t>0</w:t>
            </w:r>
            <w:r w:rsidR="00522254" w:rsidRPr="005A1BA2">
              <w:rPr>
                <w:sz w:val="20"/>
                <w:szCs w:val="20"/>
              </w:rPr>
              <w:t>5</w:t>
            </w:r>
            <w:r w:rsidRPr="005A1BA2">
              <w:rPr>
                <w:sz w:val="20"/>
                <w:szCs w:val="20"/>
              </w:rPr>
              <w:t>/2025</w:t>
            </w:r>
          </w:p>
        </w:tc>
        <w:tc>
          <w:tcPr>
            <w:tcW w:w="488" w:type="pct"/>
            <w:tcBorders>
              <w:top w:val="single" w:sz="18" w:space="0" w:color="auto"/>
              <w:left w:val="single" w:sz="18" w:space="0" w:color="auto"/>
              <w:bottom w:val="single" w:sz="8" w:space="0" w:color="auto"/>
              <w:right w:val="single" w:sz="8" w:space="0" w:color="auto"/>
            </w:tcBorders>
            <w:vAlign w:val="center"/>
          </w:tcPr>
          <w:p w14:paraId="46BC3A18" w14:textId="1B20646D" w:rsidR="00BE398C" w:rsidRPr="005A1BA2" w:rsidRDefault="00BE398C" w:rsidP="007A7521">
            <w:pPr>
              <w:spacing w:beforeLines="20" w:before="48" w:afterLines="20" w:after="48"/>
              <w:jc w:val="center"/>
              <w:rPr>
                <w:b/>
                <w:bCs/>
                <w:sz w:val="20"/>
                <w:szCs w:val="20"/>
              </w:rPr>
            </w:pPr>
          </w:p>
        </w:tc>
        <w:tc>
          <w:tcPr>
            <w:tcW w:w="418" w:type="pct"/>
            <w:tcBorders>
              <w:top w:val="single" w:sz="18" w:space="0" w:color="auto"/>
              <w:left w:val="single" w:sz="8" w:space="0" w:color="auto"/>
              <w:bottom w:val="single" w:sz="8" w:space="0" w:color="auto"/>
              <w:right w:val="single" w:sz="8" w:space="0" w:color="auto"/>
            </w:tcBorders>
            <w:vAlign w:val="center"/>
          </w:tcPr>
          <w:p w14:paraId="3E0D74D3" w14:textId="0F191420" w:rsidR="00BE398C" w:rsidRPr="005A1BA2" w:rsidRDefault="00E6484A" w:rsidP="007A7521">
            <w:pPr>
              <w:spacing w:beforeLines="20" w:before="48" w:afterLines="20" w:after="48"/>
              <w:jc w:val="center"/>
              <w:rPr>
                <w:b/>
                <w:bCs/>
                <w:sz w:val="20"/>
                <w:szCs w:val="20"/>
              </w:rPr>
            </w:pPr>
            <w:r w:rsidRPr="005A1BA2">
              <w:rPr>
                <w:b/>
                <w:bCs/>
                <w:sz w:val="20"/>
                <w:szCs w:val="20"/>
              </w:rPr>
              <w:t>X</w:t>
            </w:r>
          </w:p>
        </w:tc>
        <w:tc>
          <w:tcPr>
            <w:tcW w:w="274" w:type="pct"/>
            <w:tcBorders>
              <w:top w:val="single" w:sz="18" w:space="0" w:color="auto"/>
              <w:left w:val="single" w:sz="8" w:space="0" w:color="auto"/>
              <w:bottom w:val="single" w:sz="8" w:space="0" w:color="auto"/>
              <w:right w:val="single" w:sz="8" w:space="0" w:color="auto"/>
            </w:tcBorders>
            <w:vAlign w:val="center"/>
          </w:tcPr>
          <w:p w14:paraId="25479A3F" w14:textId="0FBF10E5" w:rsidR="00BE398C" w:rsidRPr="005A1BA2" w:rsidRDefault="00E6484A" w:rsidP="007A7521">
            <w:pPr>
              <w:spacing w:beforeLines="20" w:before="48" w:afterLines="20" w:after="48"/>
              <w:jc w:val="center"/>
              <w:rPr>
                <w:b/>
                <w:bCs/>
                <w:sz w:val="20"/>
                <w:szCs w:val="20"/>
              </w:rPr>
            </w:pPr>
            <w:r w:rsidRPr="005A1BA2">
              <w:rPr>
                <w:b/>
                <w:bCs/>
                <w:sz w:val="20"/>
                <w:szCs w:val="20"/>
              </w:rPr>
              <w:t>X</w:t>
            </w:r>
          </w:p>
        </w:tc>
        <w:tc>
          <w:tcPr>
            <w:tcW w:w="453" w:type="pct"/>
            <w:tcBorders>
              <w:top w:val="single" w:sz="18" w:space="0" w:color="auto"/>
              <w:left w:val="single" w:sz="8" w:space="0" w:color="auto"/>
              <w:bottom w:val="single" w:sz="8" w:space="0" w:color="auto"/>
              <w:right w:val="single" w:sz="18" w:space="0" w:color="auto"/>
            </w:tcBorders>
            <w:vAlign w:val="center"/>
          </w:tcPr>
          <w:p w14:paraId="46F52353" w14:textId="5D81D059" w:rsidR="00BE398C" w:rsidRPr="005A1BA2" w:rsidRDefault="00BE398C" w:rsidP="007A7521">
            <w:pPr>
              <w:spacing w:beforeLines="20" w:before="48" w:afterLines="20" w:after="48"/>
              <w:jc w:val="center"/>
              <w:rPr>
                <w:b/>
                <w:bCs/>
                <w:sz w:val="20"/>
                <w:szCs w:val="20"/>
              </w:rPr>
            </w:pPr>
          </w:p>
        </w:tc>
      </w:tr>
      <w:tr w:rsidR="001B217E" w:rsidRPr="004E1498" w14:paraId="6070A431" w14:textId="77777777" w:rsidTr="001B217E">
        <w:tc>
          <w:tcPr>
            <w:tcW w:w="895" w:type="pct"/>
            <w:tcBorders>
              <w:top w:val="single" w:sz="8" w:space="0" w:color="auto"/>
              <w:left w:val="single" w:sz="18" w:space="0" w:color="auto"/>
              <w:bottom w:val="single" w:sz="8" w:space="0" w:color="auto"/>
              <w:right w:val="single" w:sz="8" w:space="0" w:color="auto"/>
            </w:tcBorders>
          </w:tcPr>
          <w:p w14:paraId="03BE53FB" w14:textId="22C01109" w:rsidR="00AA273A" w:rsidRPr="005A1BA2" w:rsidRDefault="009D0F47" w:rsidP="005A1BA2">
            <w:pPr>
              <w:spacing w:before="20" w:after="20"/>
              <w:ind w:left="317" w:hanging="317"/>
              <w:rPr>
                <w:sz w:val="20"/>
                <w:szCs w:val="20"/>
              </w:rPr>
            </w:pPr>
            <w:r w:rsidRPr="005A1BA2">
              <w:rPr>
                <w:sz w:val="20"/>
                <w:szCs w:val="20"/>
              </w:rPr>
              <w:t>2b</w:t>
            </w:r>
            <w:r w:rsidR="00AA273A" w:rsidRPr="005A1BA2">
              <w:rPr>
                <w:sz w:val="20"/>
                <w:szCs w:val="20"/>
              </w:rPr>
              <w:t>. Coordinate CRM and RPF requirements and exam contents where appropriate.</w:t>
            </w:r>
          </w:p>
        </w:tc>
        <w:tc>
          <w:tcPr>
            <w:tcW w:w="1078" w:type="pct"/>
            <w:tcBorders>
              <w:top w:val="single" w:sz="8" w:space="0" w:color="auto"/>
              <w:left w:val="single" w:sz="8" w:space="0" w:color="auto"/>
              <w:bottom w:val="single" w:sz="8" w:space="0" w:color="auto"/>
              <w:right w:val="single" w:sz="8" w:space="0" w:color="auto"/>
            </w:tcBorders>
          </w:tcPr>
          <w:p w14:paraId="4845EE0D" w14:textId="77777777" w:rsidR="00AA273A" w:rsidRPr="005A1BA2" w:rsidRDefault="00AA273A" w:rsidP="005A1BA2">
            <w:pPr>
              <w:pStyle w:val="ListParagraph"/>
              <w:numPr>
                <w:ilvl w:val="0"/>
                <w:numId w:val="55"/>
              </w:numPr>
              <w:spacing w:before="20" w:after="20"/>
              <w:ind w:left="158" w:hanging="158"/>
              <w:rPr>
                <w:sz w:val="20"/>
                <w:szCs w:val="20"/>
              </w:rPr>
            </w:pPr>
            <w:r w:rsidRPr="005A1BA2">
              <w:rPr>
                <w:sz w:val="20"/>
                <w:szCs w:val="20"/>
              </w:rPr>
              <w:t>Dr. Marc Horney</w:t>
            </w:r>
          </w:p>
          <w:p w14:paraId="1F0C51A1" w14:textId="6E05092F" w:rsidR="00BF0931" w:rsidRPr="005A1BA2" w:rsidRDefault="00BF0931" w:rsidP="005A1BA2">
            <w:pPr>
              <w:pStyle w:val="ListParagraph"/>
              <w:numPr>
                <w:ilvl w:val="0"/>
                <w:numId w:val="55"/>
              </w:numPr>
              <w:spacing w:before="20" w:after="20"/>
              <w:ind w:left="158" w:hanging="158"/>
              <w:rPr>
                <w:i/>
                <w:iCs/>
                <w:sz w:val="20"/>
                <w:szCs w:val="20"/>
              </w:rPr>
            </w:pPr>
            <w:r w:rsidRPr="005A1BA2">
              <w:rPr>
                <w:i/>
                <w:iCs/>
                <w:sz w:val="20"/>
                <w:szCs w:val="20"/>
              </w:rPr>
              <w:t>Dr. Susan Marshall</w:t>
            </w:r>
            <w:r w:rsidR="009D0F47" w:rsidRPr="005A1BA2">
              <w:rPr>
                <w:i/>
                <w:iCs/>
                <w:sz w:val="20"/>
                <w:szCs w:val="20"/>
              </w:rPr>
              <w:t xml:space="preserve">, </w:t>
            </w:r>
            <w:r w:rsidRPr="005A1BA2">
              <w:rPr>
                <w:i/>
                <w:iCs/>
                <w:sz w:val="20"/>
                <w:szCs w:val="20"/>
              </w:rPr>
              <w:t>Dr. Jamie Bartolome</w:t>
            </w:r>
            <w:r w:rsidR="009D0F47" w:rsidRPr="005A1BA2">
              <w:rPr>
                <w:i/>
                <w:iCs/>
                <w:sz w:val="20"/>
                <w:szCs w:val="20"/>
              </w:rPr>
              <w:t xml:space="preserve">, </w:t>
            </w:r>
            <w:r w:rsidRPr="005A1BA2">
              <w:rPr>
                <w:i/>
                <w:iCs/>
                <w:sz w:val="20"/>
                <w:szCs w:val="20"/>
              </w:rPr>
              <w:t>Denise Defreese</w:t>
            </w:r>
          </w:p>
          <w:p w14:paraId="592897F0" w14:textId="523E47E2" w:rsidR="00605EFC" w:rsidRPr="007A7521" w:rsidRDefault="00BF0931" w:rsidP="005A1BA2">
            <w:pPr>
              <w:pStyle w:val="ListParagraph"/>
              <w:numPr>
                <w:ilvl w:val="0"/>
                <w:numId w:val="55"/>
              </w:numPr>
              <w:spacing w:before="20" w:after="20"/>
              <w:ind w:left="158" w:hanging="158"/>
              <w:rPr>
                <w:sz w:val="20"/>
                <w:szCs w:val="20"/>
              </w:rPr>
            </w:pPr>
            <w:r w:rsidRPr="005A1BA2">
              <w:rPr>
                <w:i/>
                <w:iCs/>
                <w:sz w:val="20"/>
                <w:szCs w:val="20"/>
              </w:rPr>
              <w:t>Cal-Pac SRM CRM Panel</w:t>
            </w:r>
            <w:r w:rsidR="009D0F47" w:rsidRPr="005A1BA2">
              <w:rPr>
                <w:i/>
                <w:iCs/>
                <w:sz w:val="20"/>
                <w:szCs w:val="20"/>
              </w:rPr>
              <w:t xml:space="preserve">, </w:t>
            </w:r>
            <w:r w:rsidR="0057426F" w:rsidRPr="005A1BA2">
              <w:rPr>
                <w:i/>
                <w:iCs/>
                <w:sz w:val="20"/>
                <w:szCs w:val="20"/>
              </w:rPr>
              <w:t>OPFR</w:t>
            </w:r>
            <w:r w:rsidR="00601514">
              <w:rPr>
                <w:i/>
                <w:iCs/>
                <w:sz w:val="20"/>
                <w:szCs w:val="20"/>
              </w:rPr>
              <w:t>, PFEC</w:t>
            </w:r>
          </w:p>
        </w:tc>
        <w:tc>
          <w:tcPr>
            <w:tcW w:w="938" w:type="pct"/>
            <w:tcBorders>
              <w:top w:val="single" w:sz="8" w:space="0" w:color="auto"/>
              <w:left w:val="single" w:sz="8" w:space="0" w:color="auto"/>
              <w:bottom w:val="single" w:sz="8" w:space="0" w:color="auto"/>
              <w:right w:val="single" w:sz="8" w:space="0" w:color="auto"/>
            </w:tcBorders>
          </w:tcPr>
          <w:p w14:paraId="7C8F59AD" w14:textId="12BD6D0B" w:rsidR="00AA273A" w:rsidRPr="007A7521" w:rsidRDefault="0057426F" w:rsidP="005A1BA2">
            <w:pPr>
              <w:spacing w:before="20" w:after="20"/>
              <w:rPr>
                <w:i/>
                <w:iCs/>
                <w:sz w:val="20"/>
                <w:szCs w:val="20"/>
              </w:rPr>
            </w:pPr>
            <w:r w:rsidRPr="007A7521">
              <w:rPr>
                <w:sz w:val="20"/>
                <w:szCs w:val="20"/>
              </w:rPr>
              <w:t>Conversations ongoing with CRM Panel members and Board</w:t>
            </w:r>
            <w:r w:rsidR="00BC5136" w:rsidRPr="007A7521">
              <w:rPr>
                <w:sz w:val="20"/>
                <w:szCs w:val="20"/>
              </w:rPr>
              <w:t>.</w:t>
            </w:r>
          </w:p>
        </w:tc>
        <w:tc>
          <w:tcPr>
            <w:tcW w:w="455" w:type="pct"/>
            <w:tcBorders>
              <w:top w:val="single" w:sz="8" w:space="0" w:color="auto"/>
              <w:left w:val="single" w:sz="8" w:space="0" w:color="auto"/>
              <w:bottom w:val="single" w:sz="8" w:space="0" w:color="auto"/>
              <w:right w:val="single" w:sz="8" w:space="0" w:color="auto"/>
            </w:tcBorders>
          </w:tcPr>
          <w:p w14:paraId="22704054" w14:textId="6ECEC659" w:rsidR="00AA273A" w:rsidRPr="007A7521" w:rsidRDefault="00AB671F" w:rsidP="005A1BA2">
            <w:pPr>
              <w:spacing w:before="20" w:after="20"/>
              <w:rPr>
                <w:sz w:val="20"/>
                <w:szCs w:val="20"/>
              </w:rPr>
            </w:pPr>
            <w:r w:rsidRPr="007A7521">
              <w:rPr>
                <w:sz w:val="20"/>
                <w:szCs w:val="20"/>
              </w:rPr>
              <w:t>12</w:t>
            </w:r>
            <w:r w:rsidR="00AA273A" w:rsidRPr="007A7521">
              <w:rPr>
                <w:sz w:val="20"/>
                <w:szCs w:val="20"/>
              </w:rPr>
              <w:t>/2025</w:t>
            </w:r>
          </w:p>
        </w:tc>
        <w:tc>
          <w:tcPr>
            <w:tcW w:w="488" w:type="pct"/>
            <w:tcBorders>
              <w:top w:val="single" w:sz="8" w:space="0" w:color="auto"/>
              <w:left w:val="single" w:sz="18" w:space="0" w:color="auto"/>
              <w:bottom w:val="single" w:sz="8" w:space="0" w:color="auto"/>
              <w:right w:val="single" w:sz="8" w:space="0" w:color="auto"/>
            </w:tcBorders>
            <w:vAlign w:val="center"/>
          </w:tcPr>
          <w:p w14:paraId="4760A15E" w14:textId="61DC6E7F" w:rsidR="00AA273A" w:rsidRPr="005A1BA2" w:rsidRDefault="00AA273A" w:rsidP="005A1BA2">
            <w:pPr>
              <w:spacing w:beforeLines="20" w:before="48" w:afterLines="20" w:after="48"/>
              <w:jc w:val="center"/>
              <w:rPr>
                <w:b/>
                <w:bCs/>
                <w:sz w:val="20"/>
                <w:szCs w:val="20"/>
              </w:rPr>
            </w:pPr>
          </w:p>
        </w:tc>
        <w:tc>
          <w:tcPr>
            <w:tcW w:w="418" w:type="pct"/>
            <w:tcBorders>
              <w:top w:val="single" w:sz="8" w:space="0" w:color="auto"/>
              <w:left w:val="single" w:sz="8" w:space="0" w:color="auto"/>
              <w:bottom w:val="single" w:sz="8" w:space="0" w:color="auto"/>
              <w:right w:val="single" w:sz="8" w:space="0" w:color="auto"/>
            </w:tcBorders>
            <w:vAlign w:val="center"/>
          </w:tcPr>
          <w:p w14:paraId="611B7E98" w14:textId="5AAF2DF5" w:rsidR="00AA273A" w:rsidRPr="005A1BA2" w:rsidRDefault="001B4511" w:rsidP="005A1BA2">
            <w:pPr>
              <w:spacing w:beforeLines="20" w:before="48" w:afterLines="20" w:after="48"/>
              <w:jc w:val="center"/>
              <w:rPr>
                <w:b/>
                <w:bCs/>
                <w:sz w:val="20"/>
                <w:szCs w:val="20"/>
              </w:rPr>
            </w:pPr>
            <w:r w:rsidRPr="005A1BA2">
              <w:rPr>
                <w:b/>
                <w:bCs/>
                <w:sz w:val="20"/>
                <w:szCs w:val="20"/>
              </w:rPr>
              <w:t>X</w:t>
            </w:r>
          </w:p>
        </w:tc>
        <w:tc>
          <w:tcPr>
            <w:tcW w:w="274" w:type="pct"/>
            <w:tcBorders>
              <w:top w:val="single" w:sz="8" w:space="0" w:color="auto"/>
              <w:left w:val="single" w:sz="8" w:space="0" w:color="auto"/>
              <w:bottom w:val="single" w:sz="8" w:space="0" w:color="auto"/>
              <w:right w:val="single" w:sz="8" w:space="0" w:color="auto"/>
            </w:tcBorders>
            <w:vAlign w:val="center"/>
          </w:tcPr>
          <w:p w14:paraId="76D47930" w14:textId="77777777" w:rsidR="00AA273A" w:rsidRPr="005A1BA2" w:rsidRDefault="00AA273A" w:rsidP="005A1BA2">
            <w:pPr>
              <w:spacing w:beforeLines="20" w:before="48" w:afterLines="20" w:after="48"/>
              <w:jc w:val="center"/>
              <w:rPr>
                <w:b/>
                <w:bCs/>
                <w:sz w:val="20"/>
                <w:szCs w:val="20"/>
              </w:rPr>
            </w:pPr>
          </w:p>
        </w:tc>
        <w:tc>
          <w:tcPr>
            <w:tcW w:w="453" w:type="pct"/>
            <w:tcBorders>
              <w:top w:val="single" w:sz="8" w:space="0" w:color="auto"/>
              <w:left w:val="single" w:sz="8" w:space="0" w:color="auto"/>
              <w:bottom w:val="single" w:sz="8" w:space="0" w:color="auto"/>
              <w:right w:val="single" w:sz="18" w:space="0" w:color="auto"/>
            </w:tcBorders>
            <w:vAlign w:val="center"/>
          </w:tcPr>
          <w:p w14:paraId="503A1CD3" w14:textId="00FE24C6" w:rsidR="00AA273A" w:rsidRPr="005A1BA2" w:rsidRDefault="00AA273A" w:rsidP="005A1BA2">
            <w:pPr>
              <w:spacing w:beforeLines="20" w:before="48" w:afterLines="20" w:after="48"/>
              <w:jc w:val="center"/>
              <w:rPr>
                <w:b/>
                <w:bCs/>
                <w:sz w:val="20"/>
                <w:szCs w:val="20"/>
              </w:rPr>
            </w:pPr>
          </w:p>
        </w:tc>
      </w:tr>
      <w:tr w:rsidR="001B217E" w:rsidRPr="004E1498" w14:paraId="3D01BBDF" w14:textId="77777777" w:rsidTr="001B217E">
        <w:tc>
          <w:tcPr>
            <w:tcW w:w="895" w:type="pct"/>
            <w:tcBorders>
              <w:top w:val="single" w:sz="8" w:space="0" w:color="auto"/>
              <w:left w:val="single" w:sz="18" w:space="0" w:color="auto"/>
              <w:bottom w:val="single" w:sz="8" w:space="0" w:color="auto"/>
              <w:right w:val="single" w:sz="8" w:space="0" w:color="auto"/>
            </w:tcBorders>
          </w:tcPr>
          <w:p w14:paraId="5BEDD3ED" w14:textId="67AD2BB0" w:rsidR="00F7328C" w:rsidRPr="007A7521" w:rsidRDefault="009D0F47" w:rsidP="005A1BA2">
            <w:pPr>
              <w:spacing w:before="20" w:after="20"/>
              <w:ind w:left="317" w:hanging="317"/>
              <w:rPr>
                <w:sz w:val="20"/>
                <w:szCs w:val="20"/>
              </w:rPr>
            </w:pPr>
            <w:r w:rsidRPr="007A7521">
              <w:rPr>
                <w:sz w:val="20"/>
                <w:szCs w:val="20"/>
              </w:rPr>
              <w:t>2c</w:t>
            </w:r>
            <w:r w:rsidR="00F7328C" w:rsidRPr="007A7521">
              <w:rPr>
                <w:sz w:val="20"/>
                <w:szCs w:val="20"/>
              </w:rPr>
              <w:t>. Promote existing efforts to develop a statewide training program for potential CRMs.</w:t>
            </w:r>
          </w:p>
        </w:tc>
        <w:tc>
          <w:tcPr>
            <w:tcW w:w="1078" w:type="pct"/>
            <w:tcBorders>
              <w:top w:val="single" w:sz="8" w:space="0" w:color="auto"/>
              <w:left w:val="single" w:sz="8" w:space="0" w:color="auto"/>
              <w:bottom w:val="single" w:sz="8" w:space="0" w:color="auto"/>
              <w:right w:val="single" w:sz="8" w:space="0" w:color="auto"/>
            </w:tcBorders>
          </w:tcPr>
          <w:p w14:paraId="7CDB681F" w14:textId="77777777" w:rsidR="00F7328C" w:rsidRPr="007A7521" w:rsidRDefault="00F7328C" w:rsidP="005A1BA2">
            <w:pPr>
              <w:pStyle w:val="ListParagraph"/>
              <w:numPr>
                <w:ilvl w:val="0"/>
                <w:numId w:val="55"/>
              </w:numPr>
              <w:spacing w:before="20" w:after="20"/>
              <w:ind w:left="158" w:hanging="158"/>
              <w:rPr>
                <w:sz w:val="20"/>
                <w:szCs w:val="20"/>
              </w:rPr>
            </w:pPr>
            <w:r w:rsidRPr="007A7521">
              <w:rPr>
                <w:sz w:val="20"/>
                <w:szCs w:val="20"/>
              </w:rPr>
              <w:t>Dr. Marc Horney</w:t>
            </w:r>
          </w:p>
          <w:p w14:paraId="3D890829" w14:textId="77777777" w:rsidR="00F7328C" w:rsidRPr="005A1BA2" w:rsidRDefault="00F7328C" w:rsidP="005A1BA2">
            <w:pPr>
              <w:pStyle w:val="ListParagraph"/>
              <w:numPr>
                <w:ilvl w:val="0"/>
                <w:numId w:val="55"/>
              </w:numPr>
              <w:spacing w:before="20" w:after="20"/>
              <w:ind w:left="158" w:hanging="158"/>
              <w:rPr>
                <w:i/>
                <w:iCs/>
                <w:sz w:val="20"/>
                <w:szCs w:val="20"/>
              </w:rPr>
            </w:pPr>
            <w:r w:rsidRPr="005A1BA2">
              <w:rPr>
                <w:i/>
                <w:iCs/>
                <w:sz w:val="20"/>
                <w:szCs w:val="20"/>
              </w:rPr>
              <w:t>Dr. Susan Marshall</w:t>
            </w:r>
          </w:p>
          <w:p w14:paraId="4DE816B2" w14:textId="775D3800" w:rsidR="00D868B3" w:rsidRPr="005A1BA2" w:rsidRDefault="00D868B3" w:rsidP="005A1BA2">
            <w:pPr>
              <w:pStyle w:val="ListParagraph"/>
              <w:numPr>
                <w:ilvl w:val="0"/>
                <w:numId w:val="55"/>
              </w:numPr>
              <w:spacing w:before="20" w:after="20"/>
              <w:ind w:left="158" w:hanging="158"/>
              <w:rPr>
                <w:sz w:val="20"/>
                <w:szCs w:val="20"/>
              </w:rPr>
            </w:pPr>
            <w:r w:rsidRPr="005A1BA2">
              <w:rPr>
                <w:i/>
                <w:iCs/>
                <w:sz w:val="20"/>
                <w:szCs w:val="20"/>
              </w:rPr>
              <w:t>OPFR</w:t>
            </w:r>
            <w:r w:rsidR="009D0F47" w:rsidRPr="005A1BA2">
              <w:rPr>
                <w:i/>
                <w:iCs/>
                <w:sz w:val="20"/>
                <w:szCs w:val="20"/>
              </w:rPr>
              <w:t xml:space="preserve">, </w:t>
            </w:r>
            <w:r w:rsidRPr="005A1BA2">
              <w:rPr>
                <w:i/>
                <w:iCs/>
                <w:sz w:val="20"/>
                <w:szCs w:val="20"/>
              </w:rPr>
              <w:t>Cal-Pac SRM CRM Pane</w:t>
            </w:r>
            <w:r w:rsidR="001B217E">
              <w:rPr>
                <w:i/>
                <w:iCs/>
                <w:sz w:val="20"/>
                <w:szCs w:val="20"/>
              </w:rPr>
              <w:t>l</w:t>
            </w:r>
            <w:r w:rsidR="00601514">
              <w:rPr>
                <w:i/>
                <w:iCs/>
                <w:sz w:val="20"/>
                <w:szCs w:val="20"/>
              </w:rPr>
              <w:t>, PFEC</w:t>
            </w:r>
          </w:p>
        </w:tc>
        <w:tc>
          <w:tcPr>
            <w:tcW w:w="938" w:type="pct"/>
            <w:tcBorders>
              <w:top w:val="single" w:sz="8" w:space="0" w:color="auto"/>
              <w:left w:val="single" w:sz="8" w:space="0" w:color="auto"/>
              <w:bottom w:val="single" w:sz="8" w:space="0" w:color="auto"/>
              <w:right w:val="single" w:sz="8" w:space="0" w:color="auto"/>
            </w:tcBorders>
          </w:tcPr>
          <w:p w14:paraId="5BBB7E35" w14:textId="089A41C6" w:rsidR="003070D3" w:rsidRPr="005A1BA2" w:rsidRDefault="00BC5136" w:rsidP="005A1BA2">
            <w:pPr>
              <w:spacing w:before="20" w:after="20"/>
              <w:rPr>
                <w:sz w:val="20"/>
                <w:szCs w:val="20"/>
              </w:rPr>
            </w:pPr>
            <w:r w:rsidRPr="005A1BA2">
              <w:rPr>
                <w:sz w:val="20"/>
                <w:szCs w:val="20"/>
              </w:rPr>
              <w:t>Cal</w:t>
            </w:r>
            <w:r w:rsidR="00101C2F" w:rsidRPr="005A1BA2">
              <w:rPr>
                <w:sz w:val="20"/>
                <w:szCs w:val="20"/>
              </w:rPr>
              <w:t>ifornia</w:t>
            </w:r>
            <w:r w:rsidRPr="005A1BA2">
              <w:rPr>
                <w:sz w:val="20"/>
                <w:szCs w:val="20"/>
              </w:rPr>
              <w:t xml:space="preserve"> Poly</w:t>
            </w:r>
            <w:r w:rsidR="00101C2F" w:rsidRPr="005A1BA2">
              <w:rPr>
                <w:sz w:val="20"/>
                <w:szCs w:val="20"/>
              </w:rPr>
              <w:t>technic State University,</w:t>
            </w:r>
            <w:r w:rsidRPr="005A1BA2">
              <w:rPr>
                <w:sz w:val="20"/>
                <w:szCs w:val="20"/>
              </w:rPr>
              <w:t xml:space="preserve"> Humboldt </w:t>
            </w:r>
            <w:r w:rsidR="00AE4E4F" w:rsidRPr="005A1BA2">
              <w:rPr>
                <w:sz w:val="20"/>
                <w:szCs w:val="20"/>
              </w:rPr>
              <w:t>is organizing a course to provide statewide training for CRMs</w:t>
            </w:r>
            <w:r w:rsidRPr="005A1BA2">
              <w:rPr>
                <w:sz w:val="20"/>
                <w:szCs w:val="20"/>
              </w:rPr>
              <w:t>; hope to announc</w:t>
            </w:r>
            <w:r w:rsidR="00101C2F" w:rsidRPr="005A1BA2">
              <w:rPr>
                <w:sz w:val="20"/>
                <w:szCs w:val="20"/>
              </w:rPr>
              <w:t xml:space="preserve">e </w:t>
            </w:r>
            <w:r w:rsidRPr="005A1BA2">
              <w:rPr>
                <w:sz w:val="20"/>
                <w:szCs w:val="20"/>
              </w:rPr>
              <w:t>by spring 2025.</w:t>
            </w:r>
          </w:p>
        </w:tc>
        <w:tc>
          <w:tcPr>
            <w:tcW w:w="455" w:type="pct"/>
            <w:tcBorders>
              <w:top w:val="single" w:sz="8" w:space="0" w:color="auto"/>
              <w:left w:val="single" w:sz="8" w:space="0" w:color="auto"/>
              <w:bottom w:val="single" w:sz="8" w:space="0" w:color="auto"/>
              <w:right w:val="single" w:sz="8" w:space="0" w:color="auto"/>
            </w:tcBorders>
          </w:tcPr>
          <w:p w14:paraId="42E5A566" w14:textId="100C4063" w:rsidR="00F7328C" w:rsidRPr="005A1BA2" w:rsidDel="00AB671F" w:rsidRDefault="00101C2F" w:rsidP="005A1BA2">
            <w:pPr>
              <w:spacing w:before="20" w:after="20"/>
              <w:rPr>
                <w:sz w:val="20"/>
                <w:szCs w:val="20"/>
              </w:rPr>
            </w:pPr>
            <w:r w:rsidRPr="005A1BA2">
              <w:rPr>
                <w:sz w:val="20"/>
                <w:szCs w:val="20"/>
              </w:rPr>
              <w:t>12/2025</w:t>
            </w:r>
          </w:p>
        </w:tc>
        <w:tc>
          <w:tcPr>
            <w:tcW w:w="488" w:type="pct"/>
            <w:tcBorders>
              <w:top w:val="single" w:sz="8" w:space="0" w:color="auto"/>
              <w:left w:val="single" w:sz="18" w:space="0" w:color="auto"/>
              <w:bottom w:val="single" w:sz="8" w:space="0" w:color="auto"/>
              <w:right w:val="single" w:sz="8" w:space="0" w:color="auto"/>
            </w:tcBorders>
            <w:vAlign w:val="center"/>
          </w:tcPr>
          <w:p w14:paraId="7F071457" w14:textId="77777777" w:rsidR="00F7328C" w:rsidRPr="007A7521" w:rsidRDefault="00F7328C" w:rsidP="005A1BA2">
            <w:pPr>
              <w:spacing w:beforeLines="20" w:before="48" w:afterLines="20" w:after="48"/>
              <w:jc w:val="center"/>
              <w:rPr>
                <w:b/>
                <w:bCs/>
                <w:sz w:val="20"/>
                <w:szCs w:val="20"/>
              </w:rPr>
            </w:pPr>
          </w:p>
        </w:tc>
        <w:tc>
          <w:tcPr>
            <w:tcW w:w="418" w:type="pct"/>
            <w:tcBorders>
              <w:top w:val="single" w:sz="8" w:space="0" w:color="auto"/>
              <w:left w:val="single" w:sz="8" w:space="0" w:color="auto"/>
              <w:bottom w:val="single" w:sz="8" w:space="0" w:color="auto"/>
              <w:right w:val="single" w:sz="8" w:space="0" w:color="auto"/>
            </w:tcBorders>
            <w:vAlign w:val="center"/>
          </w:tcPr>
          <w:p w14:paraId="4DA44916" w14:textId="122A60EC" w:rsidR="00F7328C" w:rsidRPr="007A7521" w:rsidRDefault="001B4511" w:rsidP="005A1BA2">
            <w:pPr>
              <w:spacing w:beforeLines="20" w:before="48" w:afterLines="20" w:after="48"/>
              <w:jc w:val="center"/>
              <w:rPr>
                <w:b/>
                <w:bCs/>
                <w:sz w:val="20"/>
                <w:szCs w:val="20"/>
              </w:rPr>
            </w:pPr>
            <w:r w:rsidRPr="007A7521">
              <w:rPr>
                <w:b/>
                <w:bCs/>
                <w:sz w:val="20"/>
                <w:szCs w:val="20"/>
              </w:rPr>
              <w:t>X</w:t>
            </w:r>
          </w:p>
        </w:tc>
        <w:tc>
          <w:tcPr>
            <w:tcW w:w="274" w:type="pct"/>
            <w:tcBorders>
              <w:top w:val="single" w:sz="8" w:space="0" w:color="auto"/>
              <w:left w:val="single" w:sz="8" w:space="0" w:color="auto"/>
              <w:bottom w:val="single" w:sz="8" w:space="0" w:color="auto"/>
              <w:right w:val="single" w:sz="8" w:space="0" w:color="auto"/>
            </w:tcBorders>
            <w:vAlign w:val="center"/>
          </w:tcPr>
          <w:p w14:paraId="3294B805" w14:textId="77777777" w:rsidR="00F7328C" w:rsidRPr="007A7521" w:rsidRDefault="00F7328C" w:rsidP="005A1BA2">
            <w:pPr>
              <w:spacing w:beforeLines="20" w:before="48" w:afterLines="20" w:after="48"/>
              <w:jc w:val="center"/>
              <w:rPr>
                <w:b/>
                <w:bCs/>
                <w:sz w:val="20"/>
                <w:szCs w:val="20"/>
              </w:rPr>
            </w:pPr>
          </w:p>
        </w:tc>
        <w:tc>
          <w:tcPr>
            <w:tcW w:w="453" w:type="pct"/>
            <w:tcBorders>
              <w:top w:val="single" w:sz="8" w:space="0" w:color="auto"/>
              <w:left w:val="single" w:sz="8" w:space="0" w:color="auto"/>
              <w:bottom w:val="single" w:sz="8" w:space="0" w:color="auto"/>
              <w:right w:val="single" w:sz="18" w:space="0" w:color="auto"/>
            </w:tcBorders>
            <w:vAlign w:val="center"/>
          </w:tcPr>
          <w:p w14:paraId="0E64684B" w14:textId="77777777" w:rsidR="00F7328C" w:rsidRPr="007A7521" w:rsidRDefault="00F7328C" w:rsidP="005A1BA2">
            <w:pPr>
              <w:spacing w:beforeLines="20" w:before="48" w:afterLines="20" w:after="48"/>
              <w:jc w:val="center"/>
              <w:rPr>
                <w:b/>
                <w:bCs/>
                <w:sz w:val="20"/>
                <w:szCs w:val="20"/>
              </w:rPr>
            </w:pPr>
          </w:p>
        </w:tc>
      </w:tr>
      <w:tr w:rsidR="007A7521" w:rsidRPr="00B659A0" w14:paraId="39ECBEBB" w14:textId="77777777" w:rsidTr="001B217E">
        <w:trPr>
          <w:trHeight w:val="493"/>
        </w:trPr>
        <w:tc>
          <w:tcPr>
            <w:tcW w:w="895" w:type="pct"/>
            <w:tcBorders>
              <w:top w:val="single" w:sz="8" w:space="0" w:color="auto"/>
              <w:left w:val="single" w:sz="18" w:space="0" w:color="auto"/>
              <w:bottom w:val="single" w:sz="18" w:space="0" w:color="auto"/>
              <w:right w:val="single" w:sz="8" w:space="0" w:color="auto"/>
            </w:tcBorders>
          </w:tcPr>
          <w:p w14:paraId="0E12689E" w14:textId="7476893A" w:rsidR="00582994" w:rsidRPr="00F6656C" w:rsidRDefault="00582994" w:rsidP="007A7521">
            <w:pPr>
              <w:spacing w:before="20" w:after="20"/>
              <w:ind w:left="317" w:hanging="317"/>
              <w:rPr>
                <w:sz w:val="20"/>
                <w:szCs w:val="20"/>
              </w:rPr>
            </w:pPr>
            <w:commentRangeStart w:id="217"/>
            <w:r w:rsidRPr="00F6656C">
              <w:rPr>
                <w:sz w:val="20"/>
                <w:szCs w:val="20"/>
              </w:rPr>
              <w:t xml:space="preserve">2d. </w:t>
            </w:r>
            <w:r w:rsidR="001B217E" w:rsidRPr="00F6656C">
              <w:rPr>
                <w:sz w:val="20"/>
                <w:szCs w:val="20"/>
              </w:rPr>
              <w:t xml:space="preserve">Meet with CRM Panel and Cal-Pac SRM leadership to discuss methods of promoting CRM utilization and/or </w:t>
            </w:r>
            <w:r w:rsidR="001B217E" w:rsidRPr="00F6656C">
              <w:rPr>
                <w:sz w:val="20"/>
                <w:szCs w:val="20"/>
              </w:rPr>
              <w:lastRenderedPageBreak/>
              <w:t>further development of the program.</w:t>
            </w:r>
          </w:p>
        </w:tc>
        <w:tc>
          <w:tcPr>
            <w:tcW w:w="1078" w:type="pct"/>
            <w:tcBorders>
              <w:top w:val="single" w:sz="8" w:space="0" w:color="auto"/>
              <w:left w:val="single" w:sz="8" w:space="0" w:color="auto"/>
              <w:bottom w:val="single" w:sz="18" w:space="0" w:color="auto"/>
              <w:right w:val="single" w:sz="8" w:space="0" w:color="auto"/>
            </w:tcBorders>
          </w:tcPr>
          <w:p w14:paraId="774A21A0" w14:textId="77777777" w:rsidR="001B217E" w:rsidRPr="001B217E" w:rsidRDefault="001B217E" w:rsidP="005A1BA2">
            <w:pPr>
              <w:pStyle w:val="ListParagraph"/>
              <w:numPr>
                <w:ilvl w:val="0"/>
                <w:numId w:val="50"/>
              </w:numPr>
              <w:spacing w:before="20" w:after="20"/>
              <w:ind w:left="158" w:hanging="158"/>
              <w:rPr>
                <w:sz w:val="20"/>
                <w:szCs w:val="20"/>
              </w:rPr>
            </w:pPr>
            <w:r w:rsidRPr="001B217E">
              <w:rPr>
                <w:sz w:val="20"/>
                <w:szCs w:val="20"/>
              </w:rPr>
              <w:lastRenderedPageBreak/>
              <w:t>Dr. Marc Horney, Dr. Stephanie Larson</w:t>
            </w:r>
          </w:p>
          <w:p w14:paraId="71F8DDB3" w14:textId="77777777" w:rsidR="001B217E" w:rsidRPr="007A7521" w:rsidRDefault="001B217E" w:rsidP="005A1BA2">
            <w:pPr>
              <w:pStyle w:val="ListParagraph"/>
              <w:numPr>
                <w:ilvl w:val="0"/>
                <w:numId w:val="50"/>
              </w:numPr>
              <w:spacing w:before="20" w:after="20"/>
              <w:ind w:left="158" w:hanging="158"/>
              <w:rPr>
                <w:i/>
                <w:iCs/>
                <w:sz w:val="20"/>
                <w:szCs w:val="20"/>
              </w:rPr>
            </w:pPr>
            <w:r w:rsidRPr="007A7521">
              <w:rPr>
                <w:i/>
                <w:iCs/>
                <w:sz w:val="20"/>
                <w:szCs w:val="20"/>
              </w:rPr>
              <w:t>Dr. Susan Marshall</w:t>
            </w:r>
          </w:p>
          <w:p w14:paraId="17A79925" w14:textId="735E0F7D" w:rsidR="00582994" w:rsidRPr="00F6656C" w:rsidRDefault="001B217E" w:rsidP="007A7521">
            <w:pPr>
              <w:pStyle w:val="ListParagraph"/>
              <w:numPr>
                <w:ilvl w:val="0"/>
                <w:numId w:val="50"/>
              </w:numPr>
              <w:spacing w:before="20" w:after="20"/>
              <w:ind w:left="158" w:hanging="158"/>
              <w:rPr>
                <w:sz w:val="20"/>
                <w:szCs w:val="20"/>
              </w:rPr>
            </w:pPr>
            <w:r w:rsidRPr="007A7521">
              <w:rPr>
                <w:i/>
                <w:iCs/>
                <w:sz w:val="20"/>
                <w:szCs w:val="20"/>
              </w:rPr>
              <w:t>Cal-Pac SRM CRM Panel</w:t>
            </w:r>
          </w:p>
        </w:tc>
        <w:tc>
          <w:tcPr>
            <w:tcW w:w="938" w:type="pct"/>
            <w:tcBorders>
              <w:top w:val="single" w:sz="8" w:space="0" w:color="auto"/>
              <w:left w:val="single" w:sz="8" w:space="0" w:color="auto"/>
              <w:bottom w:val="single" w:sz="18" w:space="0" w:color="auto"/>
              <w:right w:val="single" w:sz="8" w:space="0" w:color="auto"/>
            </w:tcBorders>
          </w:tcPr>
          <w:p w14:paraId="13AAEEBF" w14:textId="24289419" w:rsidR="00582994" w:rsidRPr="00F6656C" w:rsidRDefault="001B217E" w:rsidP="007A7521">
            <w:pPr>
              <w:spacing w:before="20" w:after="20"/>
              <w:rPr>
                <w:sz w:val="20"/>
                <w:szCs w:val="20"/>
              </w:rPr>
            </w:pPr>
            <w:r w:rsidRPr="00F6656C">
              <w:rPr>
                <w:sz w:val="20"/>
                <w:szCs w:val="20"/>
              </w:rPr>
              <w:t>The Chair will agendize a conversation between the RMAC and the CRM Panel with the Cal Pac SRM membership at the spring 2025 meeting on this topic.</w:t>
            </w:r>
          </w:p>
        </w:tc>
        <w:tc>
          <w:tcPr>
            <w:tcW w:w="455" w:type="pct"/>
            <w:tcBorders>
              <w:top w:val="single" w:sz="8" w:space="0" w:color="auto"/>
              <w:left w:val="single" w:sz="8" w:space="0" w:color="auto"/>
              <w:bottom w:val="single" w:sz="18" w:space="0" w:color="auto"/>
              <w:right w:val="single" w:sz="8" w:space="0" w:color="auto"/>
            </w:tcBorders>
          </w:tcPr>
          <w:p w14:paraId="1F95C1BF" w14:textId="77777777" w:rsidR="00582994" w:rsidRPr="00F6656C" w:rsidRDefault="00582994" w:rsidP="007A7521">
            <w:pPr>
              <w:spacing w:before="20" w:after="20"/>
              <w:rPr>
                <w:sz w:val="20"/>
                <w:szCs w:val="20"/>
              </w:rPr>
            </w:pPr>
            <w:r w:rsidRPr="00F6656C">
              <w:rPr>
                <w:sz w:val="20"/>
                <w:szCs w:val="20"/>
              </w:rPr>
              <w:t>12/2025</w:t>
            </w:r>
          </w:p>
        </w:tc>
        <w:tc>
          <w:tcPr>
            <w:tcW w:w="488" w:type="pct"/>
            <w:tcBorders>
              <w:top w:val="single" w:sz="8" w:space="0" w:color="auto"/>
              <w:left w:val="single" w:sz="18" w:space="0" w:color="auto"/>
              <w:bottom w:val="single" w:sz="18" w:space="0" w:color="auto"/>
              <w:right w:val="single" w:sz="8" w:space="0" w:color="auto"/>
            </w:tcBorders>
            <w:vAlign w:val="center"/>
          </w:tcPr>
          <w:p w14:paraId="4F36843E" w14:textId="77777777" w:rsidR="00582994" w:rsidRPr="00F6656C" w:rsidRDefault="00582994" w:rsidP="005A1BA2">
            <w:pPr>
              <w:spacing w:beforeLines="20" w:before="48" w:afterLines="20" w:after="48"/>
              <w:rPr>
                <w:sz w:val="20"/>
                <w:szCs w:val="20"/>
              </w:rPr>
            </w:pPr>
          </w:p>
        </w:tc>
        <w:tc>
          <w:tcPr>
            <w:tcW w:w="418" w:type="pct"/>
            <w:tcBorders>
              <w:top w:val="single" w:sz="8" w:space="0" w:color="auto"/>
              <w:left w:val="single" w:sz="8" w:space="0" w:color="auto"/>
              <w:bottom w:val="single" w:sz="18" w:space="0" w:color="auto"/>
              <w:right w:val="single" w:sz="8" w:space="0" w:color="auto"/>
            </w:tcBorders>
            <w:vAlign w:val="center"/>
          </w:tcPr>
          <w:p w14:paraId="797C1FC7" w14:textId="77777777" w:rsidR="00582994" w:rsidRPr="007A7521" w:rsidRDefault="00582994" w:rsidP="005A1BA2">
            <w:pPr>
              <w:spacing w:beforeLines="20" w:before="48" w:afterLines="20" w:after="48"/>
              <w:jc w:val="center"/>
              <w:rPr>
                <w:b/>
                <w:bCs/>
                <w:sz w:val="20"/>
                <w:szCs w:val="20"/>
              </w:rPr>
            </w:pPr>
            <w:r w:rsidRPr="007A7521">
              <w:rPr>
                <w:b/>
                <w:bCs/>
                <w:sz w:val="20"/>
                <w:szCs w:val="20"/>
              </w:rPr>
              <w:t>X</w:t>
            </w:r>
            <w:commentRangeEnd w:id="217"/>
            <w:r w:rsidRPr="007A7521">
              <w:rPr>
                <w:rStyle w:val="CommentReference"/>
                <w:b/>
                <w:bCs/>
                <w:sz w:val="20"/>
                <w:szCs w:val="20"/>
              </w:rPr>
              <w:commentReference w:id="217"/>
            </w:r>
          </w:p>
        </w:tc>
        <w:tc>
          <w:tcPr>
            <w:tcW w:w="274" w:type="pct"/>
            <w:tcBorders>
              <w:top w:val="single" w:sz="8" w:space="0" w:color="auto"/>
              <w:left w:val="single" w:sz="8" w:space="0" w:color="auto"/>
              <w:bottom w:val="single" w:sz="18" w:space="0" w:color="auto"/>
              <w:right w:val="single" w:sz="8" w:space="0" w:color="auto"/>
            </w:tcBorders>
            <w:vAlign w:val="center"/>
          </w:tcPr>
          <w:p w14:paraId="29DC0CA8" w14:textId="77777777" w:rsidR="00582994" w:rsidRPr="00F6656C" w:rsidRDefault="00582994" w:rsidP="007A7521">
            <w:pPr>
              <w:spacing w:beforeLines="20" w:before="48" w:afterLines="20" w:after="48"/>
              <w:rPr>
                <w:sz w:val="20"/>
                <w:szCs w:val="20"/>
              </w:rPr>
            </w:pPr>
          </w:p>
        </w:tc>
        <w:tc>
          <w:tcPr>
            <w:tcW w:w="453" w:type="pct"/>
            <w:tcBorders>
              <w:top w:val="single" w:sz="8" w:space="0" w:color="auto"/>
              <w:left w:val="single" w:sz="8" w:space="0" w:color="auto"/>
              <w:bottom w:val="single" w:sz="18" w:space="0" w:color="auto"/>
              <w:right w:val="single" w:sz="18" w:space="0" w:color="auto"/>
            </w:tcBorders>
            <w:vAlign w:val="center"/>
          </w:tcPr>
          <w:p w14:paraId="79DE4A24" w14:textId="77777777" w:rsidR="00582994" w:rsidRPr="00F6656C" w:rsidRDefault="00582994" w:rsidP="007A7521">
            <w:pPr>
              <w:spacing w:beforeLines="20" w:before="48" w:afterLines="20" w:after="48"/>
              <w:rPr>
                <w:sz w:val="20"/>
                <w:szCs w:val="20"/>
              </w:rPr>
            </w:pPr>
          </w:p>
        </w:tc>
      </w:tr>
    </w:tbl>
    <w:p w14:paraId="5C57C7F6" w14:textId="77777777" w:rsidR="00792FCA" w:rsidRPr="007A7521" w:rsidRDefault="00792FCA" w:rsidP="007A7521">
      <w:pPr>
        <w:spacing w:before="20" w:after="20"/>
        <w:rPr>
          <w:b/>
          <w:bCs/>
          <w:i/>
          <w:iCs/>
        </w:rPr>
      </w:pPr>
      <w:r w:rsidRPr="007A7521">
        <w:rPr>
          <w:b/>
          <w:bCs/>
        </w:rPr>
        <w:t xml:space="preserve">Table 4. </w:t>
      </w:r>
      <w:r w:rsidRPr="007A7521">
        <w:rPr>
          <w:b/>
          <w:bCs/>
          <w:i/>
          <w:iCs/>
        </w:rPr>
        <w:t>Continued next page.</w:t>
      </w:r>
    </w:p>
    <w:p w14:paraId="24D683A4" w14:textId="1B685815" w:rsidR="005D123C" w:rsidRPr="007A7521" w:rsidRDefault="005D123C" w:rsidP="007A7521">
      <w:pPr>
        <w:pStyle w:val="Heading1"/>
        <w:numPr>
          <w:ilvl w:val="0"/>
          <w:numId w:val="0"/>
        </w:numPr>
        <w:spacing w:beforeLines="20" w:before="48" w:afterLines="20" w:after="48"/>
        <w:ind w:left="720" w:hanging="720"/>
        <w:rPr>
          <w:i/>
          <w:iCs/>
          <w:u w:val="none"/>
        </w:rPr>
      </w:pPr>
      <w:r w:rsidRPr="007A7521">
        <w:rPr>
          <w:u w:val="none"/>
        </w:rPr>
        <w:t xml:space="preserve">Table 4 (Panel </w:t>
      </w:r>
      <w:r w:rsidR="003A1A55" w:rsidRPr="007A7521">
        <w:rPr>
          <w:u w:val="none"/>
        </w:rPr>
        <w:t>3</w:t>
      </w:r>
      <w:r w:rsidRPr="007A7521">
        <w:rPr>
          <w:u w:val="none"/>
        </w:rPr>
        <w:t xml:space="preserve"> of </w:t>
      </w:r>
      <w:r w:rsidR="00D211BF">
        <w:rPr>
          <w:u w:val="none"/>
        </w:rPr>
        <w:t>5</w:t>
      </w:r>
      <w:r w:rsidRPr="007A7521">
        <w:rPr>
          <w:u w:val="none"/>
        </w:rPr>
        <w:t>). 2025 Annual Goals and Objectives</w:t>
      </w:r>
      <w:r w:rsidR="009B7EF3">
        <w:rPr>
          <w:u w:val="none"/>
        </w:rPr>
        <w:t xml:space="preserve"> </w:t>
      </w:r>
      <w:r w:rsidR="009B7EF3" w:rsidRPr="001E318E">
        <w:rPr>
          <w:u w:val="none"/>
        </w:rPr>
        <w:t xml:space="preserve">to meet RMAC </w:t>
      </w:r>
      <w:commentRangeStart w:id="218"/>
      <w:r w:rsidR="009B7EF3" w:rsidRPr="001E318E">
        <w:rPr>
          <w:u w:val="none"/>
        </w:rPr>
        <w:t>Priorities</w:t>
      </w:r>
      <w:commentRangeEnd w:id="218"/>
      <w:r w:rsidR="009B7EF3" w:rsidRPr="001E318E">
        <w:rPr>
          <w:rStyle w:val="CommentReference"/>
          <w:b w:val="0"/>
          <w:bCs w:val="0"/>
          <w:u w:val="none"/>
        </w:rPr>
        <w:commentReference w:id="218"/>
      </w:r>
      <w:r w:rsidRPr="007A7521">
        <w:rPr>
          <w:u w:val="none"/>
        </w:rPr>
        <w:t xml:space="preserve">, </w:t>
      </w:r>
      <w:r w:rsidRPr="007A7521">
        <w:rPr>
          <w:i/>
          <w:iCs/>
          <w:u w:val="none"/>
        </w:rPr>
        <w:t>continued from previous page.</w:t>
      </w:r>
    </w:p>
    <w:tbl>
      <w:tblPr>
        <w:tblStyle w:val="TableGrid"/>
        <w:tblW w:w="5010" w:type="pct"/>
        <w:tblInd w:w="0" w:type="dxa"/>
        <w:tblLayout w:type="fixed"/>
        <w:tblLook w:val="04A0" w:firstRow="1" w:lastRow="0" w:firstColumn="1" w:lastColumn="0" w:noHBand="0" w:noVBand="1"/>
      </w:tblPr>
      <w:tblGrid>
        <w:gridCol w:w="2707"/>
        <w:gridCol w:w="2104"/>
        <w:gridCol w:w="2728"/>
        <w:gridCol w:w="1172"/>
        <w:gridCol w:w="1263"/>
        <w:gridCol w:w="1082"/>
        <w:gridCol w:w="722"/>
        <w:gridCol w:w="1162"/>
      </w:tblGrid>
      <w:tr w:rsidR="00B659A0" w:rsidRPr="00B659A0" w14:paraId="128797B6" w14:textId="77777777" w:rsidTr="007A7521">
        <w:trPr>
          <w:tblHeader/>
        </w:trPr>
        <w:tc>
          <w:tcPr>
            <w:tcW w:w="3366"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5484F834" w14:textId="77777777" w:rsidR="005D123C" w:rsidRPr="007A7521" w:rsidRDefault="005D123C" w:rsidP="007A7521">
            <w:pPr>
              <w:spacing w:before="20" w:after="20"/>
              <w:rPr>
                <w:b/>
                <w:bCs/>
                <w:sz w:val="20"/>
                <w:szCs w:val="20"/>
              </w:rPr>
            </w:pPr>
            <w:r w:rsidRPr="007A7521">
              <w:rPr>
                <w:b/>
                <w:bCs/>
                <w:sz w:val="20"/>
                <w:szCs w:val="20"/>
              </w:rPr>
              <w:t>Goals, Objectives, Leads &amp; Partners, and Estimated Completion Dates</w:t>
            </w:r>
          </w:p>
        </w:tc>
        <w:tc>
          <w:tcPr>
            <w:tcW w:w="1634"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0C32C3A0" w14:textId="77777777" w:rsidR="005D123C" w:rsidRPr="007A7521" w:rsidRDefault="005D123C" w:rsidP="007A7521">
            <w:pPr>
              <w:spacing w:before="20" w:after="20"/>
              <w:rPr>
                <w:b/>
                <w:bCs/>
                <w:sz w:val="20"/>
                <w:szCs w:val="20"/>
              </w:rPr>
            </w:pPr>
            <w:r w:rsidRPr="007A7521">
              <w:rPr>
                <w:b/>
                <w:bCs/>
                <w:sz w:val="20"/>
                <w:szCs w:val="20"/>
              </w:rPr>
              <w:t>Objective Relationship to RMAC Priorities</w:t>
            </w:r>
          </w:p>
        </w:tc>
      </w:tr>
      <w:tr w:rsidR="00B659A0" w:rsidRPr="00B659A0" w14:paraId="59143140" w14:textId="77777777" w:rsidTr="007A7521">
        <w:trPr>
          <w:tblHeader/>
        </w:trPr>
        <w:tc>
          <w:tcPr>
            <w:tcW w:w="1046" w:type="pct"/>
            <w:tcBorders>
              <w:top w:val="single" w:sz="18" w:space="0" w:color="auto"/>
              <w:left w:val="single" w:sz="18" w:space="0" w:color="auto"/>
              <w:bottom w:val="single" w:sz="18" w:space="0" w:color="auto"/>
            </w:tcBorders>
            <w:shd w:val="clear" w:color="auto" w:fill="EDEDED" w:themeFill="accent3" w:themeFillTint="33"/>
            <w:vAlign w:val="bottom"/>
          </w:tcPr>
          <w:p w14:paraId="76D3D8A3" w14:textId="7E68E496" w:rsidR="005D123C" w:rsidRPr="007A7521" w:rsidRDefault="006210FE" w:rsidP="007A7521">
            <w:pPr>
              <w:spacing w:before="20" w:after="20"/>
              <w:rPr>
                <w:b/>
                <w:bCs/>
                <w:sz w:val="20"/>
                <w:szCs w:val="20"/>
              </w:rPr>
            </w:pPr>
            <w:r>
              <w:rPr>
                <w:b/>
                <w:bCs/>
                <w:sz w:val="20"/>
                <w:szCs w:val="20"/>
              </w:rPr>
              <w:t>OBJECTIVE</w:t>
            </w:r>
          </w:p>
        </w:tc>
        <w:tc>
          <w:tcPr>
            <w:tcW w:w="813" w:type="pct"/>
            <w:tcBorders>
              <w:top w:val="single" w:sz="18" w:space="0" w:color="auto"/>
              <w:bottom w:val="single" w:sz="18" w:space="0" w:color="auto"/>
            </w:tcBorders>
            <w:shd w:val="clear" w:color="auto" w:fill="EDEDED" w:themeFill="accent3" w:themeFillTint="33"/>
            <w:vAlign w:val="bottom"/>
          </w:tcPr>
          <w:p w14:paraId="382AD5E8" w14:textId="77777777" w:rsidR="005D123C" w:rsidRPr="007A7521" w:rsidRDefault="005D123C" w:rsidP="007A7521">
            <w:pPr>
              <w:spacing w:before="20" w:after="20"/>
              <w:rPr>
                <w:b/>
                <w:bCs/>
                <w:sz w:val="20"/>
                <w:szCs w:val="20"/>
              </w:rPr>
            </w:pPr>
            <w:r w:rsidRPr="007A7521">
              <w:rPr>
                <w:b/>
                <w:bCs/>
                <w:sz w:val="20"/>
                <w:szCs w:val="20"/>
              </w:rPr>
              <w:t xml:space="preserve">Lead RMAC Member(s) &amp; </w:t>
            </w:r>
            <w:r w:rsidRPr="007A7521">
              <w:rPr>
                <w:b/>
                <w:bCs/>
                <w:i/>
                <w:iCs/>
                <w:sz w:val="20"/>
                <w:szCs w:val="20"/>
              </w:rPr>
              <w:t>Partners</w:t>
            </w:r>
          </w:p>
        </w:tc>
        <w:tc>
          <w:tcPr>
            <w:tcW w:w="1054" w:type="pct"/>
            <w:tcBorders>
              <w:top w:val="single" w:sz="18" w:space="0" w:color="auto"/>
              <w:bottom w:val="single" w:sz="18" w:space="0" w:color="auto"/>
            </w:tcBorders>
            <w:shd w:val="clear" w:color="auto" w:fill="EDEDED" w:themeFill="accent3" w:themeFillTint="33"/>
            <w:vAlign w:val="bottom"/>
          </w:tcPr>
          <w:p w14:paraId="5E5D0650" w14:textId="77777777" w:rsidR="005D123C" w:rsidRPr="007A7521" w:rsidRDefault="005D123C" w:rsidP="007A7521">
            <w:pPr>
              <w:spacing w:before="20" w:after="20"/>
              <w:rPr>
                <w:b/>
                <w:bCs/>
                <w:sz w:val="20"/>
                <w:szCs w:val="20"/>
              </w:rPr>
            </w:pPr>
            <w:r w:rsidRPr="007A7521">
              <w:rPr>
                <w:b/>
                <w:bCs/>
                <w:sz w:val="20"/>
                <w:szCs w:val="20"/>
              </w:rPr>
              <w:t>Status</w:t>
            </w:r>
          </w:p>
        </w:tc>
        <w:tc>
          <w:tcPr>
            <w:tcW w:w="453" w:type="pct"/>
            <w:tcBorders>
              <w:top w:val="single" w:sz="18" w:space="0" w:color="auto"/>
              <w:bottom w:val="single" w:sz="18" w:space="0" w:color="auto"/>
              <w:right w:val="single" w:sz="2" w:space="0" w:color="auto"/>
            </w:tcBorders>
            <w:shd w:val="clear" w:color="auto" w:fill="EDEDED" w:themeFill="accent3" w:themeFillTint="33"/>
            <w:vAlign w:val="bottom"/>
          </w:tcPr>
          <w:p w14:paraId="31C80D85" w14:textId="77777777" w:rsidR="005D123C" w:rsidRPr="007A7521" w:rsidRDefault="005D123C" w:rsidP="007A7521">
            <w:pPr>
              <w:spacing w:before="20" w:after="20"/>
              <w:rPr>
                <w:b/>
                <w:bCs/>
                <w:sz w:val="20"/>
                <w:szCs w:val="20"/>
              </w:rPr>
            </w:pPr>
            <w:r w:rsidRPr="007A7521">
              <w:rPr>
                <w:b/>
                <w:bCs/>
                <w:sz w:val="20"/>
                <w:szCs w:val="20"/>
              </w:rPr>
              <w:t>Estimated Completion</w:t>
            </w:r>
          </w:p>
        </w:tc>
        <w:tc>
          <w:tcPr>
            <w:tcW w:w="488" w:type="pct"/>
            <w:tcBorders>
              <w:top w:val="single" w:sz="18" w:space="0" w:color="auto"/>
              <w:left w:val="single" w:sz="18" w:space="0" w:color="auto"/>
              <w:bottom w:val="single" w:sz="18" w:space="0" w:color="auto"/>
            </w:tcBorders>
            <w:shd w:val="clear" w:color="auto" w:fill="EDEDED" w:themeFill="accent3" w:themeFillTint="33"/>
            <w:vAlign w:val="bottom"/>
          </w:tcPr>
          <w:p w14:paraId="62BB74B7" w14:textId="77777777" w:rsidR="005D123C" w:rsidRPr="007A7521" w:rsidRDefault="005D123C" w:rsidP="007A7521">
            <w:pPr>
              <w:spacing w:before="20" w:after="20"/>
              <w:jc w:val="center"/>
              <w:rPr>
                <w:b/>
                <w:bCs/>
                <w:sz w:val="20"/>
                <w:szCs w:val="20"/>
              </w:rPr>
            </w:pPr>
            <w:r w:rsidRPr="007A7521">
              <w:rPr>
                <w:b/>
                <w:bCs/>
                <w:sz w:val="20"/>
                <w:szCs w:val="20"/>
              </w:rPr>
              <w:t>I - Advisement</w:t>
            </w:r>
          </w:p>
        </w:tc>
        <w:tc>
          <w:tcPr>
            <w:tcW w:w="418" w:type="pct"/>
            <w:tcBorders>
              <w:top w:val="single" w:sz="18" w:space="0" w:color="auto"/>
              <w:bottom w:val="single" w:sz="18" w:space="0" w:color="auto"/>
            </w:tcBorders>
            <w:shd w:val="clear" w:color="auto" w:fill="EDEDED" w:themeFill="accent3" w:themeFillTint="33"/>
            <w:vAlign w:val="bottom"/>
          </w:tcPr>
          <w:p w14:paraId="4C7982AC" w14:textId="77777777" w:rsidR="005D123C" w:rsidRPr="007A7521" w:rsidRDefault="005D123C" w:rsidP="007A7521">
            <w:pPr>
              <w:spacing w:before="20" w:after="20"/>
              <w:jc w:val="center"/>
              <w:rPr>
                <w:b/>
                <w:bCs/>
                <w:sz w:val="20"/>
                <w:szCs w:val="20"/>
              </w:rPr>
            </w:pPr>
            <w:r w:rsidRPr="007A7521">
              <w:rPr>
                <w:b/>
                <w:bCs/>
                <w:sz w:val="20"/>
                <w:szCs w:val="20"/>
              </w:rPr>
              <w:t>II - Education</w:t>
            </w:r>
          </w:p>
        </w:tc>
        <w:tc>
          <w:tcPr>
            <w:tcW w:w="279" w:type="pct"/>
            <w:tcBorders>
              <w:top w:val="single" w:sz="18" w:space="0" w:color="auto"/>
              <w:bottom w:val="single" w:sz="18" w:space="0" w:color="auto"/>
              <w:right w:val="single" w:sz="2" w:space="0" w:color="auto"/>
            </w:tcBorders>
            <w:shd w:val="clear" w:color="auto" w:fill="EDEDED" w:themeFill="accent3" w:themeFillTint="33"/>
            <w:vAlign w:val="bottom"/>
          </w:tcPr>
          <w:p w14:paraId="6C96D36D" w14:textId="77777777" w:rsidR="005D123C" w:rsidRPr="007A7521" w:rsidRDefault="005D123C" w:rsidP="007A7521">
            <w:pPr>
              <w:spacing w:before="20" w:after="20"/>
              <w:jc w:val="center"/>
              <w:rPr>
                <w:b/>
                <w:bCs/>
                <w:sz w:val="20"/>
                <w:szCs w:val="20"/>
              </w:rPr>
            </w:pPr>
            <w:r w:rsidRPr="007A7521">
              <w:rPr>
                <w:b/>
                <w:bCs/>
                <w:sz w:val="20"/>
                <w:szCs w:val="20"/>
              </w:rPr>
              <w:t>III - CDFA</w:t>
            </w:r>
          </w:p>
        </w:tc>
        <w:tc>
          <w:tcPr>
            <w:tcW w:w="449"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7139FFB8" w14:textId="637AD227" w:rsidR="005D123C" w:rsidRPr="007A7521" w:rsidRDefault="005D123C" w:rsidP="007A7521">
            <w:pPr>
              <w:spacing w:before="20" w:after="20"/>
              <w:jc w:val="center"/>
              <w:rPr>
                <w:b/>
                <w:bCs/>
                <w:sz w:val="20"/>
                <w:szCs w:val="20"/>
              </w:rPr>
            </w:pPr>
            <w:r w:rsidRPr="007A7521">
              <w:rPr>
                <w:b/>
                <w:bCs/>
                <w:sz w:val="20"/>
                <w:szCs w:val="20"/>
              </w:rPr>
              <w:t>IV -Assessment</w:t>
            </w:r>
          </w:p>
        </w:tc>
      </w:tr>
      <w:tr w:rsidR="00B659A0" w:rsidRPr="00B659A0" w14:paraId="54C765A6" w14:textId="77777777" w:rsidTr="007A7521">
        <w:tc>
          <w:tcPr>
            <w:tcW w:w="1046" w:type="pct"/>
            <w:tcBorders>
              <w:top w:val="single" w:sz="8" w:space="0" w:color="auto"/>
              <w:left w:val="single" w:sz="18" w:space="0" w:color="auto"/>
              <w:bottom w:val="single" w:sz="8" w:space="0" w:color="auto"/>
              <w:right w:val="single" w:sz="8" w:space="0" w:color="auto"/>
            </w:tcBorders>
          </w:tcPr>
          <w:p w14:paraId="07587AC9" w14:textId="6C3F0140" w:rsidR="00214933" w:rsidRPr="00831220" w:rsidRDefault="009D0F47" w:rsidP="00831220">
            <w:pPr>
              <w:spacing w:before="20" w:after="20"/>
              <w:ind w:left="317" w:hanging="317"/>
              <w:rPr>
                <w:sz w:val="20"/>
                <w:szCs w:val="20"/>
              </w:rPr>
            </w:pPr>
            <w:r w:rsidRPr="00831220">
              <w:rPr>
                <w:sz w:val="20"/>
                <w:szCs w:val="20"/>
              </w:rPr>
              <w:t>2e</w:t>
            </w:r>
            <w:r w:rsidR="00214933" w:rsidRPr="00831220">
              <w:rPr>
                <w:sz w:val="20"/>
                <w:szCs w:val="20"/>
              </w:rPr>
              <w:t xml:space="preserve">. </w:t>
            </w:r>
            <w:r w:rsidR="001B217E" w:rsidRPr="00F6656C">
              <w:rPr>
                <w:sz w:val="20"/>
                <w:szCs w:val="20"/>
              </w:rPr>
              <w:t>Invite experts to discuss integrated fuels treatments including prescribed herbivory at a public RMAC meeting.</w:t>
            </w:r>
          </w:p>
        </w:tc>
        <w:tc>
          <w:tcPr>
            <w:tcW w:w="813" w:type="pct"/>
            <w:tcBorders>
              <w:top w:val="single" w:sz="8" w:space="0" w:color="auto"/>
              <w:left w:val="single" w:sz="8" w:space="0" w:color="auto"/>
              <w:bottom w:val="single" w:sz="8" w:space="0" w:color="auto"/>
              <w:right w:val="single" w:sz="8" w:space="0" w:color="auto"/>
            </w:tcBorders>
          </w:tcPr>
          <w:p w14:paraId="38B786A3" w14:textId="77777777" w:rsidR="001B217E" w:rsidRPr="001B217E" w:rsidRDefault="001B217E" w:rsidP="00831220">
            <w:pPr>
              <w:pStyle w:val="ListParagraph"/>
              <w:numPr>
                <w:ilvl w:val="0"/>
                <w:numId w:val="55"/>
              </w:numPr>
              <w:spacing w:before="20" w:after="20"/>
              <w:ind w:left="158" w:hanging="158"/>
              <w:rPr>
                <w:i/>
                <w:iCs/>
                <w:sz w:val="20"/>
                <w:szCs w:val="20"/>
              </w:rPr>
            </w:pPr>
            <w:r w:rsidRPr="001B217E">
              <w:rPr>
                <w:i/>
                <w:iCs/>
                <w:sz w:val="20"/>
                <w:szCs w:val="20"/>
              </w:rPr>
              <w:t>Lenya Quinn-Davidson</w:t>
            </w:r>
          </w:p>
          <w:p w14:paraId="66F7FE92" w14:textId="7F98CD33" w:rsidR="002E00B2" w:rsidRPr="00831220" w:rsidRDefault="001B217E" w:rsidP="00831220">
            <w:pPr>
              <w:pStyle w:val="ListParagraph"/>
              <w:numPr>
                <w:ilvl w:val="0"/>
                <w:numId w:val="55"/>
              </w:numPr>
              <w:spacing w:before="20" w:after="20"/>
              <w:ind w:left="158" w:hanging="158"/>
              <w:rPr>
                <w:sz w:val="20"/>
                <w:szCs w:val="20"/>
              </w:rPr>
            </w:pPr>
            <w:r w:rsidRPr="001B217E">
              <w:rPr>
                <w:i/>
                <w:iCs/>
                <w:sz w:val="20"/>
                <w:szCs w:val="20"/>
              </w:rPr>
              <w:t xml:space="preserve">CAL FIRE, UCCE/UCANR, PBAs, </w:t>
            </w:r>
            <w:r w:rsidR="001163D4">
              <w:rPr>
                <w:i/>
                <w:iCs/>
                <w:sz w:val="20"/>
                <w:szCs w:val="20"/>
              </w:rPr>
              <w:t>l</w:t>
            </w:r>
            <w:r w:rsidRPr="001B217E">
              <w:rPr>
                <w:i/>
                <w:iCs/>
                <w:sz w:val="20"/>
                <w:szCs w:val="20"/>
              </w:rPr>
              <w:t>ocal fire departments</w:t>
            </w:r>
            <w:r w:rsidRPr="001B217E">
              <w:rPr>
                <w:sz w:val="20"/>
                <w:szCs w:val="20"/>
              </w:rPr>
              <w:t xml:space="preserve"> </w:t>
            </w:r>
          </w:p>
        </w:tc>
        <w:tc>
          <w:tcPr>
            <w:tcW w:w="1054" w:type="pct"/>
            <w:tcBorders>
              <w:top w:val="single" w:sz="8" w:space="0" w:color="auto"/>
              <w:left w:val="single" w:sz="8" w:space="0" w:color="auto"/>
              <w:bottom w:val="single" w:sz="8" w:space="0" w:color="auto"/>
              <w:right w:val="single" w:sz="8" w:space="0" w:color="auto"/>
            </w:tcBorders>
          </w:tcPr>
          <w:p w14:paraId="52EE1D80" w14:textId="598D2336" w:rsidR="00214933" w:rsidRPr="00831220" w:rsidRDefault="001B217E" w:rsidP="00831220">
            <w:pPr>
              <w:spacing w:before="20" w:after="20"/>
              <w:rPr>
                <w:i/>
                <w:iCs/>
                <w:sz w:val="20"/>
                <w:szCs w:val="20"/>
              </w:rPr>
            </w:pPr>
            <w:r w:rsidRPr="00F6656C">
              <w:rPr>
                <w:sz w:val="20"/>
                <w:szCs w:val="20"/>
              </w:rPr>
              <w:t>Foundational presentation on prescribed burning Burn Boss Program (</w:t>
            </w:r>
            <w:proofErr w:type="spellStart"/>
            <w:r w:rsidRPr="00F6656C">
              <w:rPr>
                <w:sz w:val="20"/>
                <w:szCs w:val="20"/>
              </w:rPr>
              <w:t>CARx</w:t>
            </w:r>
            <w:proofErr w:type="spellEnd"/>
            <w:r w:rsidRPr="00F6656C">
              <w:rPr>
                <w:sz w:val="20"/>
                <w:szCs w:val="20"/>
              </w:rPr>
              <w:t>) in late 2024; expand on this in 2025.</w:t>
            </w:r>
          </w:p>
        </w:tc>
        <w:tc>
          <w:tcPr>
            <w:tcW w:w="453" w:type="pct"/>
            <w:tcBorders>
              <w:top w:val="single" w:sz="8" w:space="0" w:color="auto"/>
              <w:left w:val="single" w:sz="8" w:space="0" w:color="auto"/>
              <w:bottom w:val="single" w:sz="8" w:space="0" w:color="auto"/>
              <w:right w:val="single" w:sz="8" w:space="0" w:color="auto"/>
            </w:tcBorders>
          </w:tcPr>
          <w:p w14:paraId="13EEA37A" w14:textId="387B7C2F" w:rsidR="00214933" w:rsidRPr="00831220" w:rsidRDefault="001B217E" w:rsidP="00831220">
            <w:pPr>
              <w:spacing w:before="20" w:after="20"/>
              <w:rPr>
                <w:sz w:val="20"/>
                <w:szCs w:val="20"/>
              </w:rPr>
            </w:pPr>
            <w:r>
              <w:rPr>
                <w:sz w:val="20"/>
                <w:szCs w:val="20"/>
              </w:rPr>
              <w:t>12/2025</w:t>
            </w:r>
          </w:p>
        </w:tc>
        <w:tc>
          <w:tcPr>
            <w:tcW w:w="488" w:type="pct"/>
            <w:tcBorders>
              <w:top w:val="single" w:sz="8" w:space="0" w:color="auto"/>
              <w:left w:val="single" w:sz="18" w:space="0" w:color="auto"/>
              <w:bottom w:val="single" w:sz="8" w:space="0" w:color="auto"/>
              <w:right w:val="single" w:sz="8" w:space="0" w:color="auto"/>
            </w:tcBorders>
            <w:vAlign w:val="center"/>
          </w:tcPr>
          <w:p w14:paraId="450228FB" w14:textId="77777777" w:rsidR="00214933" w:rsidRPr="00831220" w:rsidRDefault="00214933" w:rsidP="00831220">
            <w:pPr>
              <w:spacing w:before="20" w:after="20"/>
              <w:jc w:val="center"/>
              <w:rPr>
                <w:b/>
                <w:bCs/>
                <w:sz w:val="20"/>
                <w:szCs w:val="20"/>
              </w:rPr>
            </w:pPr>
          </w:p>
        </w:tc>
        <w:tc>
          <w:tcPr>
            <w:tcW w:w="418" w:type="pct"/>
            <w:tcBorders>
              <w:top w:val="single" w:sz="8" w:space="0" w:color="auto"/>
              <w:left w:val="single" w:sz="8" w:space="0" w:color="auto"/>
              <w:bottom w:val="single" w:sz="8" w:space="0" w:color="auto"/>
              <w:right w:val="single" w:sz="8" w:space="0" w:color="auto"/>
            </w:tcBorders>
            <w:vAlign w:val="center"/>
          </w:tcPr>
          <w:p w14:paraId="7EEAFEB8" w14:textId="030304A2" w:rsidR="00214933" w:rsidRPr="00831220" w:rsidRDefault="00A16F7E" w:rsidP="00831220">
            <w:pPr>
              <w:spacing w:before="20" w:after="20"/>
              <w:jc w:val="center"/>
              <w:rPr>
                <w:b/>
                <w:bCs/>
                <w:sz w:val="20"/>
                <w:szCs w:val="20"/>
              </w:rPr>
            </w:pPr>
            <w:r w:rsidRPr="00831220">
              <w:rPr>
                <w:b/>
                <w:bCs/>
                <w:sz w:val="20"/>
                <w:szCs w:val="20"/>
              </w:rPr>
              <w:t>X</w:t>
            </w:r>
          </w:p>
        </w:tc>
        <w:tc>
          <w:tcPr>
            <w:tcW w:w="279" w:type="pct"/>
            <w:tcBorders>
              <w:top w:val="single" w:sz="8" w:space="0" w:color="auto"/>
              <w:left w:val="single" w:sz="8" w:space="0" w:color="auto"/>
              <w:bottom w:val="single" w:sz="8" w:space="0" w:color="auto"/>
              <w:right w:val="single" w:sz="8" w:space="0" w:color="auto"/>
            </w:tcBorders>
            <w:vAlign w:val="center"/>
          </w:tcPr>
          <w:p w14:paraId="183ADB5F" w14:textId="77777777" w:rsidR="00214933" w:rsidRPr="00831220" w:rsidRDefault="00214933" w:rsidP="00831220">
            <w:pPr>
              <w:spacing w:before="20" w:after="20"/>
              <w:jc w:val="center"/>
              <w:rPr>
                <w:b/>
                <w:bCs/>
                <w:sz w:val="20"/>
                <w:szCs w:val="20"/>
              </w:rPr>
            </w:pPr>
          </w:p>
        </w:tc>
        <w:tc>
          <w:tcPr>
            <w:tcW w:w="449" w:type="pct"/>
            <w:tcBorders>
              <w:top w:val="single" w:sz="8" w:space="0" w:color="auto"/>
              <w:left w:val="single" w:sz="8" w:space="0" w:color="auto"/>
              <w:bottom w:val="single" w:sz="8" w:space="0" w:color="auto"/>
              <w:right w:val="single" w:sz="18" w:space="0" w:color="auto"/>
            </w:tcBorders>
            <w:vAlign w:val="center"/>
          </w:tcPr>
          <w:p w14:paraId="24FE8F2D" w14:textId="77777777" w:rsidR="00214933" w:rsidRPr="00831220" w:rsidRDefault="00214933" w:rsidP="00831220">
            <w:pPr>
              <w:spacing w:before="20" w:after="20"/>
              <w:jc w:val="center"/>
              <w:rPr>
                <w:b/>
                <w:bCs/>
                <w:sz w:val="20"/>
                <w:szCs w:val="20"/>
              </w:rPr>
            </w:pPr>
          </w:p>
        </w:tc>
      </w:tr>
      <w:tr w:rsidR="00831220" w:rsidRPr="00B659A0" w14:paraId="48095EFF" w14:textId="77777777" w:rsidTr="007A7521">
        <w:tc>
          <w:tcPr>
            <w:tcW w:w="1046" w:type="pct"/>
            <w:tcBorders>
              <w:top w:val="single" w:sz="8" w:space="0" w:color="auto"/>
              <w:left w:val="single" w:sz="18" w:space="0" w:color="auto"/>
              <w:bottom w:val="single" w:sz="18" w:space="0" w:color="auto"/>
              <w:right w:val="single" w:sz="8" w:space="0" w:color="auto"/>
            </w:tcBorders>
          </w:tcPr>
          <w:p w14:paraId="14D38369" w14:textId="29F406F4" w:rsidR="00D478F1" w:rsidRPr="00831220" w:rsidRDefault="009D0F47" w:rsidP="00831220">
            <w:pPr>
              <w:spacing w:before="20" w:after="20"/>
              <w:ind w:left="317" w:hanging="317"/>
              <w:rPr>
                <w:sz w:val="20"/>
                <w:szCs w:val="20"/>
              </w:rPr>
            </w:pPr>
            <w:r w:rsidRPr="00831220">
              <w:rPr>
                <w:sz w:val="20"/>
                <w:szCs w:val="20"/>
              </w:rPr>
              <w:t>2</w:t>
            </w:r>
            <w:commentRangeStart w:id="219"/>
            <w:r w:rsidR="00D478F1" w:rsidRPr="00831220">
              <w:rPr>
                <w:sz w:val="20"/>
                <w:szCs w:val="20"/>
              </w:rPr>
              <w:t xml:space="preserve">f. Conduct and promote a collaborative annual educational workshop series </w:t>
            </w:r>
            <w:commentRangeStart w:id="220"/>
            <w:commentRangeStart w:id="221"/>
            <w:r w:rsidR="00D478F1" w:rsidRPr="00831220">
              <w:rPr>
                <w:sz w:val="20"/>
                <w:szCs w:val="20"/>
              </w:rPr>
              <w:t>on a topic of current significance in California rangelands.</w:t>
            </w:r>
            <w:commentRangeEnd w:id="220"/>
            <w:r w:rsidR="00D478F1" w:rsidRPr="00831220">
              <w:rPr>
                <w:rStyle w:val="CommentReference"/>
                <w:sz w:val="20"/>
                <w:szCs w:val="20"/>
              </w:rPr>
              <w:commentReference w:id="220"/>
            </w:r>
            <w:commentRangeEnd w:id="221"/>
            <w:r w:rsidR="00D478F1" w:rsidRPr="00831220">
              <w:rPr>
                <w:rStyle w:val="CommentReference"/>
                <w:sz w:val="20"/>
                <w:szCs w:val="20"/>
              </w:rPr>
              <w:commentReference w:id="221"/>
            </w:r>
            <w:commentRangeEnd w:id="219"/>
            <w:r w:rsidR="00484BAB" w:rsidRPr="00831220">
              <w:rPr>
                <w:rStyle w:val="CommentReference"/>
                <w:sz w:val="20"/>
                <w:szCs w:val="20"/>
              </w:rPr>
              <w:commentReference w:id="219"/>
            </w:r>
          </w:p>
        </w:tc>
        <w:tc>
          <w:tcPr>
            <w:tcW w:w="813" w:type="pct"/>
            <w:tcBorders>
              <w:top w:val="single" w:sz="8" w:space="0" w:color="auto"/>
              <w:left w:val="single" w:sz="8" w:space="0" w:color="auto"/>
              <w:bottom w:val="single" w:sz="18" w:space="0" w:color="auto"/>
              <w:right w:val="single" w:sz="8" w:space="0" w:color="auto"/>
            </w:tcBorders>
          </w:tcPr>
          <w:p w14:paraId="173A63B0" w14:textId="499C3864" w:rsidR="00E55F25" w:rsidRPr="00831220" w:rsidRDefault="00E55F25" w:rsidP="00831220">
            <w:pPr>
              <w:pStyle w:val="ListParagraph"/>
              <w:numPr>
                <w:ilvl w:val="0"/>
                <w:numId w:val="55"/>
              </w:numPr>
              <w:spacing w:before="20" w:after="20"/>
              <w:ind w:left="158" w:hanging="158"/>
              <w:rPr>
                <w:sz w:val="20"/>
                <w:szCs w:val="20"/>
              </w:rPr>
            </w:pPr>
            <w:r w:rsidRPr="00831220">
              <w:rPr>
                <w:sz w:val="20"/>
                <w:szCs w:val="20"/>
              </w:rPr>
              <w:t>Joel Kramer</w:t>
            </w:r>
            <w:r w:rsidR="009D0F47" w:rsidRPr="00831220">
              <w:rPr>
                <w:sz w:val="20"/>
                <w:szCs w:val="20"/>
              </w:rPr>
              <w:t xml:space="preserve">, </w:t>
            </w:r>
            <w:r w:rsidRPr="00831220">
              <w:rPr>
                <w:sz w:val="20"/>
                <w:szCs w:val="20"/>
              </w:rPr>
              <w:t>Dr. Marc Horney</w:t>
            </w:r>
            <w:r w:rsidR="009D0F47" w:rsidRPr="00831220">
              <w:rPr>
                <w:sz w:val="20"/>
                <w:szCs w:val="20"/>
              </w:rPr>
              <w:t xml:space="preserve">, </w:t>
            </w:r>
            <w:r w:rsidRPr="00831220">
              <w:rPr>
                <w:sz w:val="20"/>
                <w:szCs w:val="20"/>
              </w:rPr>
              <w:t>Dr. Stephanie Larson</w:t>
            </w:r>
            <w:r w:rsidR="009D0F47" w:rsidRPr="00831220">
              <w:rPr>
                <w:sz w:val="20"/>
                <w:szCs w:val="20"/>
              </w:rPr>
              <w:t xml:space="preserve">, </w:t>
            </w:r>
            <w:r w:rsidRPr="00831220">
              <w:rPr>
                <w:sz w:val="20"/>
                <w:szCs w:val="20"/>
              </w:rPr>
              <w:t>Bart Cremers</w:t>
            </w:r>
          </w:p>
          <w:p w14:paraId="11651F6D" w14:textId="367BEE77" w:rsidR="00D478F1" w:rsidRPr="00831220" w:rsidRDefault="00E55F25" w:rsidP="00831220">
            <w:pPr>
              <w:pStyle w:val="ListParagraph"/>
              <w:numPr>
                <w:ilvl w:val="0"/>
                <w:numId w:val="55"/>
              </w:numPr>
              <w:spacing w:before="20" w:after="20"/>
              <w:ind w:left="158" w:hanging="158"/>
              <w:rPr>
                <w:i/>
                <w:iCs/>
                <w:sz w:val="20"/>
                <w:szCs w:val="20"/>
              </w:rPr>
            </w:pPr>
            <w:r w:rsidRPr="00831220">
              <w:rPr>
                <w:i/>
                <w:iCs/>
                <w:sz w:val="20"/>
                <w:szCs w:val="20"/>
              </w:rPr>
              <w:t>UCCE/UC ANR</w:t>
            </w:r>
            <w:r w:rsidR="009D0F47" w:rsidRPr="00831220">
              <w:rPr>
                <w:i/>
                <w:iCs/>
                <w:sz w:val="20"/>
                <w:szCs w:val="20"/>
              </w:rPr>
              <w:t xml:space="preserve">, </w:t>
            </w:r>
            <w:r w:rsidRPr="00831220">
              <w:rPr>
                <w:i/>
                <w:iCs/>
                <w:sz w:val="20"/>
                <w:szCs w:val="20"/>
              </w:rPr>
              <w:t>NRCS</w:t>
            </w:r>
            <w:r w:rsidR="009D0F47" w:rsidRPr="00831220">
              <w:rPr>
                <w:i/>
                <w:iCs/>
                <w:sz w:val="20"/>
                <w:szCs w:val="20"/>
              </w:rPr>
              <w:t xml:space="preserve">, </w:t>
            </w:r>
            <w:r w:rsidRPr="00831220">
              <w:rPr>
                <w:i/>
                <w:iCs/>
                <w:sz w:val="20"/>
                <w:szCs w:val="20"/>
              </w:rPr>
              <w:t>CAL FIRE</w:t>
            </w:r>
            <w:r w:rsidR="009D0F47" w:rsidRPr="00831220">
              <w:rPr>
                <w:i/>
                <w:iCs/>
                <w:sz w:val="20"/>
                <w:szCs w:val="20"/>
              </w:rPr>
              <w:t xml:space="preserve">, </w:t>
            </w:r>
            <w:r w:rsidRPr="00831220">
              <w:rPr>
                <w:i/>
                <w:iCs/>
                <w:sz w:val="20"/>
                <w:szCs w:val="20"/>
              </w:rPr>
              <w:t>BLM</w:t>
            </w:r>
            <w:r w:rsidR="009D0F47" w:rsidRPr="00831220">
              <w:rPr>
                <w:i/>
                <w:iCs/>
                <w:sz w:val="20"/>
                <w:szCs w:val="20"/>
              </w:rPr>
              <w:t xml:space="preserve">, </w:t>
            </w:r>
            <w:r w:rsidRPr="00831220">
              <w:rPr>
                <w:i/>
                <w:iCs/>
                <w:sz w:val="20"/>
                <w:szCs w:val="20"/>
              </w:rPr>
              <w:t>CDFW</w:t>
            </w:r>
          </w:p>
        </w:tc>
        <w:tc>
          <w:tcPr>
            <w:tcW w:w="1054" w:type="pct"/>
            <w:tcBorders>
              <w:top w:val="single" w:sz="8" w:space="0" w:color="auto"/>
              <w:left w:val="single" w:sz="8" w:space="0" w:color="auto"/>
              <w:bottom w:val="single" w:sz="18" w:space="0" w:color="auto"/>
              <w:right w:val="single" w:sz="8" w:space="0" w:color="auto"/>
            </w:tcBorders>
          </w:tcPr>
          <w:p w14:paraId="6F7348A0" w14:textId="08FEBA3D" w:rsidR="00D478F1" w:rsidRPr="00831220" w:rsidRDefault="00484BAB" w:rsidP="00831220">
            <w:pPr>
              <w:spacing w:before="20" w:after="20"/>
              <w:rPr>
                <w:sz w:val="20"/>
                <w:szCs w:val="20"/>
              </w:rPr>
            </w:pPr>
            <w:r w:rsidRPr="00831220">
              <w:rPr>
                <w:sz w:val="20"/>
                <w:szCs w:val="20"/>
              </w:rPr>
              <w:t xml:space="preserve">Survey developed to solicit input on stakeholder and agency needs and inform development of the 2025 educational series. </w:t>
            </w:r>
          </w:p>
        </w:tc>
        <w:tc>
          <w:tcPr>
            <w:tcW w:w="453" w:type="pct"/>
            <w:tcBorders>
              <w:top w:val="single" w:sz="8" w:space="0" w:color="auto"/>
              <w:left w:val="single" w:sz="8" w:space="0" w:color="auto"/>
              <w:bottom w:val="single" w:sz="18" w:space="0" w:color="auto"/>
              <w:right w:val="single" w:sz="8" w:space="0" w:color="auto"/>
            </w:tcBorders>
          </w:tcPr>
          <w:p w14:paraId="34B60C86" w14:textId="4DD806C9" w:rsidR="00D478F1" w:rsidRPr="00831220" w:rsidRDefault="00E55F25" w:rsidP="00831220">
            <w:pPr>
              <w:spacing w:before="20" w:after="20"/>
              <w:rPr>
                <w:sz w:val="20"/>
                <w:szCs w:val="20"/>
              </w:rPr>
            </w:pPr>
            <w:r w:rsidRPr="00831220">
              <w:rPr>
                <w:sz w:val="20"/>
                <w:szCs w:val="20"/>
              </w:rPr>
              <w:t>12/2025</w:t>
            </w:r>
          </w:p>
        </w:tc>
        <w:tc>
          <w:tcPr>
            <w:tcW w:w="488" w:type="pct"/>
            <w:tcBorders>
              <w:top w:val="single" w:sz="8" w:space="0" w:color="auto"/>
              <w:left w:val="single" w:sz="18" w:space="0" w:color="auto"/>
              <w:bottom w:val="single" w:sz="18" w:space="0" w:color="auto"/>
              <w:right w:val="single" w:sz="8" w:space="0" w:color="auto"/>
            </w:tcBorders>
            <w:vAlign w:val="center"/>
          </w:tcPr>
          <w:p w14:paraId="470B47D2" w14:textId="77777777" w:rsidR="00D478F1" w:rsidRPr="00831220" w:rsidRDefault="00D478F1" w:rsidP="00831220">
            <w:pPr>
              <w:spacing w:before="20" w:after="20"/>
              <w:jc w:val="center"/>
              <w:rPr>
                <w:b/>
                <w:bCs/>
                <w:sz w:val="20"/>
                <w:szCs w:val="20"/>
              </w:rPr>
            </w:pPr>
          </w:p>
        </w:tc>
        <w:tc>
          <w:tcPr>
            <w:tcW w:w="418" w:type="pct"/>
            <w:tcBorders>
              <w:top w:val="single" w:sz="8" w:space="0" w:color="auto"/>
              <w:left w:val="single" w:sz="8" w:space="0" w:color="auto"/>
              <w:bottom w:val="single" w:sz="18" w:space="0" w:color="auto"/>
              <w:right w:val="single" w:sz="8" w:space="0" w:color="auto"/>
            </w:tcBorders>
            <w:vAlign w:val="center"/>
          </w:tcPr>
          <w:p w14:paraId="16CF26A6" w14:textId="41E8496A" w:rsidR="00D478F1" w:rsidRPr="00831220" w:rsidRDefault="00484BAB" w:rsidP="00831220">
            <w:pPr>
              <w:spacing w:before="20" w:after="20"/>
              <w:jc w:val="center"/>
              <w:rPr>
                <w:b/>
                <w:bCs/>
                <w:sz w:val="20"/>
                <w:szCs w:val="20"/>
              </w:rPr>
            </w:pPr>
            <w:r w:rsidRPr="00831220">
              <w:rPr>
                <w:b/>
                <w:bCs/>
                <w:sz w:val="20"/>
                <w:szCs w:val="20"/>
              </w:rPr>
              <w:t>X</w:t>
            </w:r>
          </w:p>
        </w:tc>
        <w:tc>
          <w:tcPr>
            <w:tcW w:w="279" w:type="pct"/>
            <w:tcBorders>
              <w:top w:val="single" w:sz="8" w:space="0" w:color="auto"/>
              <w:left w:val="single" w:sz="8" w:space="0" w:color="auto"/>
              <w:bottom w:val="single" w:sz="18" w:space="0" w:color="auto"/>
              <w:right w:val="single" w:sz="8" w:space="0" w:color="auto"/>
            </w:tcBorders>
            <w:vAlign w:val="center"/>
          </w:tcPr>
          <w:p w14:paraId="240A5C3D" w14:textId="77777777" w:rsidR="00D478F1" w:rsidRPr="00831220" w:rsidRDefault="00D478F1" w:rsidP="00831220">
            <w:pPr>
              <w:spacing w:before="20" w:after="20"/>
              <w:jc w:val="center"/>
              <w:rPr>
                <w:b/>
                <w:bCs/>
                <w:sz w:val="20"/>
                <w:szCs w:val="20"/>
              </w:rPr>
            </w:pPr>
          </w:p>
        </w:tc>
        <w:tc>
          <w:tcPr>
            <w:tcW w:w="449" w:type="pct"/>
            <w:tcBorders>
              <w:top w:val="single" w:sz="8" w:space="0" w:color="auto"/>
              <w:left w:val="single" w:sz="8" w:space="0" w:color="auto"/>
              <w:bottom w:val="single" w:sz="18" w:space="0" w:color="auto"/>
              <w:right w:val="single" w:sz="18" w:space="0" w:color="auto"/>
            </w:tcBorders>
            <w:vAlign w:val="center"/>
          </w:tcPr>
          <w:p w14:paraId="3C8150E6" w14:textId="77777777" w:rsidR="00D478F1" w:rsidRPr="00831220" w:rsidRDefault="00D478F1" w:rsidP="00831220">
            <w:pPr>
              <w:spacing w:before="20" w:after="20"/>
              <w:jc w:val="center"/>
              <w:rPr>
                <w:b/>
                <w:bCs/>
                <w:sz w:val="20"/>
                <w:szCs w:val="20"/>
              </w:rPr>
            </w:pPr>
          </w:p>
        </w:tc>
      </w:tr>
    </w:tbl>
    <w:p w14:paraId="25401CBF" w14:textId="7BFE30E9" w:rsidR="00A1274E" w:rsidRPr="00831220" w:rsidRDefault="005D123C" w:rsidP="00831220">
      <w:pPr>
        <w:spacing w:before="20" w:after="20"/>
        <w:rPr>
          <w:b/>
          <w:bCs/>
          <w:i/>
          <w:iCs/>
        </w:rPr>
      </w:pPr>
      <w:r w:rsidRPr="00831220">
        <w:rPr>
          <w:b/>
          <w:bCs/>
        </w:rPr>
        <w:t xml:space="preserve">Table 4. </w:t>
      </w:r>
      <w:r w:rsidRPr="00831220">
        <w:rPr>
          <w:b/>
          <w:bCs/>
          <w:i/>
          <w:iCs/>
        </w:rPr>
        <w:t>Continued next page.</w:t>
      </w:r>
    </w:p>
    <w:p w14:paraId="61A74DA8" w14:textId="489D1190" w:rsidR="00A1274E" w:rsidRDefault="00A1274E" w:rsidP="00831220"/>
    <w:p w14:paraId="538B03C4" w14:textId="45B99DC9" w:rsidR="00106A54" w:rsidRDefault="00106A54" w:rsidP="00831220"/>
    <w:p w14:paraId="07EA2C4F" w14:textId="77777777" w:rsidR="009D0F47" w:rsidRDefault="009D0F47" w:rsidP="00831220">
      <w:pPr>
        <w:rPr>
          <w:sz w:val="24"/>
          <w:szCs w:val="24"/>
        </w:rPr>
      </w:pPr>
      <w:r>
        <w:br w:type="page"/>
      </w:r>
    </w:p>
    <w:p w14:paraId="281EEF91" w14:textId="21E2421F" w:rsidR="004D4825" w:rsidRPr="00831220" w:rsidRDefault="004D4825" w:rsidP="00831220">
      <w:pPr>
        <w:pStyle w:val="Heading1"/>
        <w:numPr>
          <w:ilvl w:val="0"/>
          <w:numId w:val="0"/>
        </w:numPr>
        <w:spacing w:beforeLines="20" w:before="48" w:afterLines="20" w:after="48"/>
        <w:ind w:left="720" w:hanging="720"/>
        <w:rPr>
          <w:i/>
          <w:iCs/>
          <w:u w:val="none"/>
        </w:rPr>
      </w:pPr>
      <w:r w:rsidRPr="00831220">
        <w:rPr>
          <w:u w:val="none"/>
        </w:rPr>
        <w:lastRenderedPageBreak/>
        <w:t xml:space="preserve">Table 4 (Panel </w:t>
      </w:r>
      <w:r w:rsidR="00E3708A" w:rsidRPr="00831220">
        <w:rPr>
          <w:u w:val="none"/>
        </w:rPr>
        <w:t xml:space="preserve">4 </w:t>
      </w:r>
      <w:r w:rsidRPr="00831220">
        <w:rPr>
          <w:u w:val="none"/>
        </w:rPr>
        <w:t xml:space="preserve">of </w:t>
      </w:r>
      <w:r w:rsidR="00C8246D">
        <w:rPr>
          <w:u w:val="none"/>
        </w:rPr>
        <w:t>5</w:t>
      </w:r>
      <w:r w:rsidRPr="00831220">
        <w:rPr>
          <w:u w:val="none"/>
        </w:rPr>
        <w:t>). 2025 Annual Goals and Objectives</w:t>
      </w:r>
      <w:r w:rsidR="009B7EF3" w:rsidRPr="009B7EF3">
        <w:rPr>
          <w:u w:val="none"/>
        </w:rPr>
        <w:t xml:space="preserve"> </w:t>
      </w:r>
      <w:r w:rsidR="009B7EF3" w:rsidRPr="001E318E">
        <w:rPr>
          <w:u w:val="none"/>
        </w:rPr>
        <w:t xml:space="preserve">to meet RMAC </w:t>
      </w:r>
      <w:commentRangeStart w:id="222"/>
      <w:r w:rsidR="009B7EF3" w:rsidRPr="001E318E">
        <w:rPr>
          <w:u w:val="none"/>
        </w:rPr>
        <w:t>Priorities</w:t>
      </w:r>
      <w:commentRangeEnd w:id="222"/>
      <w:r w:rsidR="009B7EF3" w:rsidRPr="001E318E">
        <w:rPr>
          <w:rStyle w:val="CommentReference"/>
          <w:b w:val="0"/>
          <w:bCs w:val="0"/>
          <w:u w:val="none"/>
        </w:rPr>
        <w:commentReference w:id="222"/>
      </w:r>
      <w:r w:rsidRPr="00831220">
        <w:rPr>
          <w:u w:val="none"/>
        </w:rPr>
        <w:t xml:space="preserve">, </w:t>
      </w:r>
      <w:r w:rsidRPr="00831220">
        <w:rPr>
          <w:i/>
          <w:iCs/>
          <w:u w:val="none"/>
        </w:rPr>
        <w:t xml:space="preserve">continued from previous page. </w:t>
      </w:r>
    </w:p>
    <w:tbl>
      <w:tblPr>
        <w:tblStyle w:val="TableGrid"/>
        <w:tblW w:w="5009" w:type="pct"/>
        <w:tblInd w:w="0" w:type="dxa"/>
        <w:tblLayout w:type="fixed"/>
        <w:tblLook w:val="04A0" w:firstRow="1" w:lastRow="0" w:firstColumn="1" w:lastColumn="0" w:noHBand="0" w:noVBand="1"/>
      </w:tblPr>
      <w:tblGrid>
        <w:gridCol w:w="3129"/>
        <w:gridCol w:w="1979"/>
        <w:gridCol w:w="1979"/>
        <w:gridCol w:w="1265"/>
        <w:gridCol w:w="1351"/>
        <w:gridCol w:w="1177"/>
        <w:gridCol w:w="719"/>
        <w:gridCol w:w="1338"/>
      </w:tblGrid>
      <w:tr w:rsidR="00AB752A" w:rsidRPr="00AB752A" w14:paraId="31F35FFE" w14:textId="77777777" w:rsidTr="00831220">
        <w:trPr>
          <w:tblHeader/>
        </w:trPr>
        <w:tc>
          <w:tcPr>
            <w:tcW w:w="3228"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45D95ADA" w14:textId="77777777" w:rsidR="004D4825" w:rsidRPr="00831220" w:rsidRDefault="004D4825" w:rsidP="00831220">
            <w:pPr>
              <w:spacing w:before="20" w:after="20"/>
              <w:rPr>
                <w:b/>
                <w:bCs/>
              </w:rPr>
            </w:pPr>
            <w:r w:rsidRPr="00831220">
              <w:rPr>
                <w:b/>
                <w:bCs/>
              </w:rPr>
              <w:t>Goals, Objectives, Leads &amp; Partners, and Estimated Completion Dates</w:t>
            </w:r>
          </w:p>
        </w:tc>
        <w:tc>
          <w:tcPr>
            <w:tcW w:w="1772"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3E7F3A7B" w14:textId="77777777" w:rsidR="004D4825" w:rsidRPr="00831220" w:rsidRDefault="004D4825" w:rsidP="00831220">
            <w:pPr>
              <w:spacing w:before="20" w:after="20"/>
              <w:rPr>
                <w:b/>
                <w:bCs/>
              </w:rPr>
            </w:pPr>
            <w:r w:rsidRPr="00831220">
              <w:rPr>
                <w:b/>
                <w:bCs/>
              </w:rPr>
              <w:t>Objective Relationship to RMAC Priorities</w:t>
            </w:r>
          </w:p>
        </w:tc>
      </w:tr>
      <w:tr w:rsidR="001163D4" w:rsidRPr="00AB752A" w14:paraId="67A066CF" w14:textId="77777777" w:rsidTr="00C8246D">
        <w:trPr>
          <w:tblHeader/>
        </w:trPr>
        <w:tc>
          <w:tcPr>
            <w:tcW w:w="1209" w:type="pct"/>
            <w:tcBorders>
              <w:top w:val="single" w:sz="18" w:space="0" w:color="auto"/>
              <w:left w:val="single" w:sz="18" w:space="0" w:color="auto"/>
              <w:bottom w:val="single" w:sz="18" w:space="0" w:color="auto"/>
            </w:tcBorders>
            <w:shd w:val="clear" w:color="auto" w:fill="EDEDED" w:themeFill="accent3" w:themeFillTint="33"/>
            <w:vAlign w:val="bottom"/>
          </w:tcPr>
          <w:p w14:paraId="60B66EE9" w14:textId="3E6BB916" w:rsidR="004D4825" w:rsidRPr="00831220" w:rsidRDefault="006210FE" w:rsidP="00831220">
            <w:pPr>
              <w:spacing w:before="20" w:after="20"/>
              <w:rPr>
                <w:b/>
                <w:bCs/>
              </w:rPr>
            </w:pPr>
            <w:r w:rsidRPr="00831220">
              <w:rPr>
                <w:b/>
                <w:bCs/>
              </w:rPr>
              <w:t>OBJECTIVE</w:t>
            </w:r>
          </w:p>
        </w:tc>
        <w:tc>
          <w:tcPr>
            <w:tcW w:w="765" w:type="pct"/>
            <w:tcBorders>
              <w:top w:val="single" w:sz="18" w:space="0" w:color="auto"/>
              <w:bottom w:val="single" w:sz="18" w:space="0" w:color="auto"/>
            </w:tcBorders>
            <w:shd w:val="clear" w:color="auto" w:fill="EDEDED" w:themeFill="accent3" w:themeFillTint="33"/>
            <w:vAlign w:val="bottom"/>
          </w:tcPr>
          <w:p w14:paraId="51C9C01A" w14:textId="77777777" w:rsidR="004D4825" w:rsidRPr="00831220" w:rsidRDefault="004D4825" w:rsidP="00831220">
            <w:pPr>
              <w:spacing w:before="20" w:after="20"/>
              <w:rPr>
                <w:b/>
                <w:bCs/>
              </w:rPr>
            </w:pPr>
            <w:r w:rsidRPr="00831220">
              <w:rPr>
                <w:b/>
                <w:bCs/>
              </w:rPr>
              <w:t xml:space="preserve">Lead RMAC Member(s) &amp; </w:t>
            </w:r>
            <w:r w:rsidRPr="00831220">
              <w:rPr>
                <w:b/>
                <w:bCs/>
                <w:i/>
                <w:iCs/>
              </w:rPr>
              <w:t>Partners</w:t>
            </w:r>
          </w:p>
        </w:tc>
        <w:tc>
          <w:tcPr>
            <w:tcW w:w="765" w:type="pct"/>
            <w:tcBorders>
              <w:top w:val="single" w:sz="18" w:space="0" w:color="auto"/>
              <w:bottom w:val="single" w:sz="18" w:space="0" w:color="auto"/>
            </w:tcBorders>
            <w:shd w:val="clear" w:color="auto" w:fill="EDEDED" w:themeFill="accent3" w:themeFillTint="33"/>
            <w:vAlign w:val="bottom"/>
          </w:tcPr>
          <w:p w14:paraId="43DB8F05" w14:textId="77777777" w:rsidR="004D4825" w:rsidRPr="00831220" w:rsidRDefault="004D4825" w:rsidP="00831220">
            <w:pPr>
              <w:spacing w:before="20" w:after="20"/>
              <w:rPr>
                <w:b/>
                <w:bCs/>
              </w:rPr>
            </w:pPr>
            <w:r w:rsidRPr="00831220">
              <w:rPr>
                <w:b/>
                <w:bCs/>
              </w:rPr>
              <w:t>Status</w:t>
            </w:r>
          </w:p>
        </w:tc>
        <w:tc>
          <w:tcPr>
            <w:tcW w:w="489" w:type="pct"/>
            <w:tcBorders>
              <w:top w:val="single" w:sz="18" w:space="0" w:color="auto"/>
              <w:bottom w:val="single" w:sz="18" w:space="0" w:color="auto"/>
              <w:right w:val="single" w:sz="2" w:space="0" w:color="auto"/>
            </w:tcBorders>
            <w:shd w:val="clear" w:color="auto" w:fill="EDEDED" w:themeFill="accent3" w:themeFillTint="33"/>
            <w:vAlign w:val="bottom"/>
          </w:tcPr>
          <w:p w14:paraId="590A8A08" w14:textId="77777777" w:rsidR="004D4825" w:rsidRPr="00831220" w:rsidRDefault="004D4825" w:rsidP="00831220">
            <w:pPr>
              <w:spacing w:before="20" w:after="20"/>
              <w:rPr>
                <w:b/>
                <w:bCs/>
              </w:rPr>
            </w:pPr>
            <w:r w:rsidRPr="00831220">
              <w:rPr>
                <w:b/>
                <w:bCs/>
              </w:rPr>
              <w:t>Estimated Completion</w:t>
            </w:r>
          </w:p>
        </w:tc>
        <w:tc>
          <w:tcPr>
            <w:tcW w:w="522" w:type="pct"/>
            <w:tcBorders>
              <w:top w:val="single" w:sz="18" w:space="0" w:color="auto"/>
              <w:left w:val="single" w:sz="18" w:space="0" w:color="auto"/>
              <w:bottom w:val="single" w:sz="18" w:space="0" w:color="auto"/>
            </w:tcBorders>
            <w:shd w:val="clear" w:color="auto" w:fill="EDEDED" w:themeFill="accent3" w:themeFillTint="33"/>
            <w:vAlign w:val="bottom"/>
          </w:tcPr>
          <w:p w14:paraId="045E3F3C" w14:textId="77777777" w:rsidR="004D4825" w:rsidRPr="00831220" w:rsidRDefault="004D4825" w:rsidP="00831220">
            <w:pPr>
              <w:spacing w:before="20" w:after="20"/>
              <w:jc w:val="center"/>
              <w:rPr>
                <w:b/>
                <w:bCs/>
              </w:rPr>
            </w:pPr>
            <w:r w:rsidRPr="00831220">
              <w:rPr>
                <w:b/>
                <w:bCs/>
              </w:rPr>
              <w:t>I - Advisement</w:t>
            </w:r>
          </w:p>
        </w:tc>
        <w:tc>
          <w:tcPr>
            <w:tcW w:w="455" w:type="pct"/>
            <w:tcBorders>
              <w:top w:val="single" w:sz="18" w:space="0" w:color="auto"/>
              <w:bottom w:val="single" w:sz="18" w:space="0" w:color="auto"/>
            </w:tcBorders>
            <w:shd w:val="clear" w:color="auto" w:fill="EDEDED" w:themeFill="accent3" w:themeFillTint="33"/>
            <w:vAlign w:val="bottom"/>
          </w:tcPr>
          <w:p w14:paraId="2EAC8A9C" w14:textId="77777777" w:rsidR="004D4825" w:rsidRPr="00831220" w:rsidRDefault="004D4825" w:rsidP="00831220">
            <w:pPr>
              <w:spacing w:before="20" w:after="20"/>
              <w:jc w:val="center"/>
              <w:rPr>
                <w:b/>
                <w:bCs/>
              </w:rPr>
            </w:pPr>
            <w:r w:rsidRPr="00831220">
              <w:rPr>
                <w:b/>
                <w:bCs/>
              </w:rPr>
              <w:t>II - Education</w:t>
            </w:r>
          </w:p>
        </w:tc>
        <w:tc>
          <w:tcPr>
            <w:tcW w:w="278" w:type="pct"/>
            <w:tcBorders>
              <w:top w:val="single" w:sz="18" w:space="0" w:color="auto"/>
              <w:bottom w:val="single" w:sz="18" w:space="0" w:color="auto"/>
              <w:right w:val="single" w:sz="2" w:space="0" w:color="auto"/>
            </w:tcBorders>
            <w:shd w:val="clear" w:color="auto" w:fill="EDEDED" w:themeFill="accent3" w:themeFillTint="33"/>
            <w:vAlign w:val="bottom"/>
          </w:tcPr>
          <w:p w14:paraId="2C4E43C9" w14:textId="77777777" w:rsidR="004D4825" w:rsidRPr="00831220" w:rsidRDefault="004D4825" w:rsidP="00831220">
            <w:pPr>
              <w:spacing w:before="20" w:after="20"/>
              <w:jc w:val="center"/>
              <w:rPr>
                <w:b/>
                <w:bCs/>
              </w:rPr>
            </w:pPr>
            <w:r w:rsidRPr="00831220">
              <w:rPr>
                <w:b/>
                <w:bCs/>
              </w:rPr>
              <w:t>III - CDFA</w:t>
            </w:r>
          </w:p>
        </w:tc>
        <w:tc>
          <w:tcPr>
            <w:tcW w:w="517"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518B49F0" w14:textId="41CAC350" w:rsidR="004D4825" w:rsidRPr="00831220" w:rsidRDefault="004D4825" w:rsidP="00831220">
            <w:pPr>
              <w:spacing w:before="20" w:after="20"/>
              <w:jc w:val="center"/>
              <w:rPr>
                <w:b/>
                <w:bCs/>
              </w:rPr>
            </w:pPr>
            <w:r w:rsidRPr="00831220">
              <w:rPr>
                <w:b/>
                <w:bCs/>
              </w:rPr>
              <w:t>IV -Assessment</w:t>
            </w:r>
          </w:p>
        </w:tc>
      </w:tr>
      <w:tr w:rsidR="004D4825" w:rsidRPr="004E1498" w14:paraId="6210EAE0" w14:textId="77777777" w:rsidTr="00F1645F">
        <w:tc>
          <w:tcPr>
            <w:tcW w:w="5000" w:type="pct"/>
            <w:gridSpan w:val="8"/>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0F94FF40" w14:textId="58F0F744" w:rsidR="004D4825" w:rsidRPr="00831220" w:rsidRDefault="004D4825" w:rsidP="00831220">
            <w:pPr>
              <w:spacing w:before="20" w:after="20"/>
              <w:ind w:left="763" w:hanging="763"/>
              <w:rPr>
                <w:b/>
                <w:bCs/>
                <w:i/>
                <w:iCs/>
              </w:rPr>
            </w:pPr>
            <w:r w:rsidRPr="00831220">
              <w:rPr>
                <w:b/>
                <w:bCs/>
                <w:i/>
                <w:iCs/>
              </w:rPr>
              <w:t xml:space="preserve">GOAL </w:t>
            </w:r>
            <w:del w:id="223" w:author="Author">
              <w:r w:rsidR="00F567F3" w:rsidRPr="00831220" w:rsidDel="003A7925">
                <w:rPr>
                  <w:b/>
                  <w:bCs/>
                  <w:i/>
                  <w:iCs/>
                </w:rPr>
                <w:delText>4</w:delText>
              </w:r>
            </w:del>
            <w:ins w:id="224" w:author="Author">
              <w:r w:rsidR="003A7925" w:rsidRPr="00831220">
                <w:rPr>
                  <w:b/>
                  <w:bCs/>
                  <w:i/>
                  <w:iCs/>
                </w:rPr>
                <w:t>3</w:t>
              </w:r>
            </w:ins>
            <w:r w:rsidRPr="00831220">
              <w:rPr>
                <w:b/>
                <w:bCs/>
                <w:i/>
                <w:iCs/>
              </w:rPr>
              <w:t xml:space="preserve">. </w:t>
            </w:r>
            <w:ins w:id="225" w:author="Author">
              <w:r w:rsidR="00392E44" w:rsidRPr="00831220">
                <w:rPr>
                  <w:b/>
                  <w:bCs/>
                  <w:i/>
                  <w:iCs/>
                </w:rPr>
                <w:t>Collaborate with advised and related agencies, Native American tribes, and other administrative bodies to prioritize rangeland management research priorities and utilize networks to monitor and promote planning to address concerns.</w:t>
              </w:r>
            </w:ins>
            <w:del w:id="226" w:author="Author">
              <w:r w:rsidR="009E6F1F" w:rsidRPr="00831220" w:rsidDel="003A7925">
                <w:rPr>
                  <w:b/>
                  <w:bCs/>
                  <w:i/>
                  <w:iCs/>
                </w:rPr>
                <w:delText xml:space="preserve">Increase collaborations </w:delText>
              </w:r>
              <w:r w:rsidR="009E6F1F" w:rsidRPr="00831220" w:rsidDel="00392E44">
                <w:rPr>
                  <w:b/>
                  <w:bCs/>
                  <w:i/>
                  <w:iCs/>
                </w:rPr>
                <w:delText>with advised and related agencies, Native American tribes, and other administrative bodies, and solicit and prioritize current synergistic California rangeland resource priorities.</w:delText>
              </w:r>
            </w:del>
          </w:p>
        </w:tc>
      </w:tr>
      <w:tr w:rsidR="001163D4" w:rsidRPr="004E1498" w14:paraId="134BE4C5" w14:textId="77777777" w:rsidTr="00C8246D">
        <w:trPr>
          <w:trHeight w:val="828"/>
        </w:trPr>
        <w:tc>
          <w:tcPr>
            <w:tcW w:w="1209" w:type="pct"/>
            <w:tcBorders>
              <w:top w:val="single" w:sz="18" w:space="0" w:color="auto"/>
              <w:left w:val="single" w:sz="18" w:space="0" w:color="auto"/>
              <w:bottom w:val="single" w:sz="2" w:space="0" w:color="auto"/>
              <w:right w:val="single" w:sz="2" w:space="0" w:color="auto"/>
            </w:tcBorders>
          </w:tcPr>
          <w:p w14:paraId="3E0F8F28" w14:textId="0F64DC24" w:rsidR="004D4825" w:rsidRPr="00831220" w:rsidRDefault="00C86C78" w:rsidP="00831220">
            <w:pPr>
              <w:spacing w:before="20" w:after="20"/>
              <w:ind w:left="317" w:hanging="317"/>
              <w:rPr>
                <w:sz w:val="20"/>
                <w:szCs w:val="20"/>
              </w:rPr>
            </w:pPr>
            <w:del w:id="227" w:author="Author">
              <w:r w:rsidRPr="00831220" w:rsidDel="00101C2F">
                <w:rPr>
                  <w:sz w:val="20"/>
                  <w:szCs w:val="20"/>
                </w:rPr>
                <w:delText>4a</w:delText>
              </w:r>
            </w:del>
            <w:ins w:id="228" w:author="Author">
              <w:r w:rsidR="00101C2F" w:rsidRPr="00831220">
                <w:rPr>
                  <w:sz w:val="20"/>
                  <w:szCs w:val="20"/>
                </w:rPr>
                <w:t>3a</w:t>
              </w:r>
            </w:ins>
            <w:r w:rsidRPr="00831220">
              <w:rPr>
                <w:sz w:val="20"/>
                <w:szCs w:val="20"/>
              </w:rPr>
              <w:t xml:space="preserve">. Regularly solicit requests </w:t>
            </w:r>
            <w:del w:id="229" w:author="Author">
              <w:r w:rsidRPr="00831220" w:rsidDel="00ED7F22">
                <w:rPr>
                  <w:sz w:val="20"/>
                  <w:szCs w:val="20"/>
                </w:rPr>
                <w:delText xml:space="preserve">for investigations of </w:delText>
              </w:r>
            </w:del>
            <w:r w:rsidRPr="00831220">
              <w:rPr>
                <w:sz w:val="20"/>
                <w:szCs w:val="20"/>
              </w:rPr>
              <w:t>rangeland management topics and extend invitations for periodic public reports on activities and issues.</w:t>
            </w:r>
          </w:p>
        </w:tc>
        <w:tc>
          <w:tcPr>
            <w:tcW w:w="765" w:type="pct"/>
            <w:tcBorders>
              <w:top w:val="single" w:sz="18" w:space="0" w:color="auto"/>
              <w:left w:val="single" w:sz="2" w:space="0" w:color="auto"/>
              <w:bottom w:val="single" w:sz="2" w:space="0" w:color="auto"/>
              <w:right w:val="single" w:sz="2" w:space="0" w:color="auto"/>
            </w:tcBorders>
          </w:tcPr>
          <w:p w14:paraId="515723E9" w14:textId="77777777" w:rsidR="004D4825" w:rsidRPr="00831220" w:rsidRDefault="004109B0" w:rsidP="00831220">
            <w:pPr>
              <w:pStyle w:val="ListParagraph"/>
              <w:numPr>
                <w:ilvl w:val="0"/>
                <w:numId w:val="50"/>
              </w:numPr>
              <w:spacing w:before="20" w:after="20"/>
              <w:ind w:left="158" w:hanging="158"/>
              <w:rPr>
                <w:sz w:val="20"/>
                <w:szCs w:val="20"/>
              </w:rPr>
            </w:pPr>
            <w:r w:rsidRPr="00831220">
              <w:rPr>
                <w:sz w:val="20"/>
                <w:szCs w:val="20"/>
              </w:rPr>
              <w:t>RMAC members</w:t>
            </w:r>
          </w:p>
          <w:p w14:paraId="082C41AE" w14:textId="7A7E3232" w:rsidR="004109B0" w:rsidRPr="00831220" w:rsidRDefault="00023244" w:rsidP="00831220">
            <w:pPr>
              <w:pStyle w:val="ListParagraph"/>
              <w:numPr>
                <w:ilvl w:val="0"/>
                <w:numId w:val="50"/>
              </w:numPr>
              <w:spacing w:before="20" w:after="20"/>
              <w:ind w:left="158" w:hanging="158"/>
              <w:rPr>
                <w:sz w:val="20"/>
                <w:szCs w:val="20"/>
              </w:rPr>
            </w:pPr>
            <w:r w:rsidRPr="00831220">
              <w:rPr>
                <w:i/>
                <w:iCs/>
                <w:sz w:val="20"/>
                <w:szCs w:val="20"/>
              </w:rPr>
              <w:t>Advised agencies (CDFA, CalEPA, CNRA</w:t>
            </w:r>
            <w:r w:rsidR="00ED7F22" w:rsidRPr="00831220">
              <w:rPr>
                <w:i/>
                <w:iCs/>
                <w:sz w:val="20"/>
                <w:szCs w:val="20"/>
              </w:rPr>
              <w:t>, Board</w:t>
            </w:r>
            <w:r w:rsidRPr="00831220">
              <w:rPr>
                <w:i/>
                <w:iCs/>
                <w:sz w:val="20"/>
                <w:szCs w:val="20"/>
              </w:rPr>
              <w:t>)</w:t>
            </w:r>
          </w:p>
        </w:tc>
        <w:tc>
          <w:tcPr>
            <w:tcW w:w="765" w:type="pct"/>
            <w:tcBorders>
              <w:top w:val="single" w:sz="18" w:space="0" w:color="auto"/>
              <w:left w:val="single" w:sz="2" w:space="0" w:color="auto"/>
              <w:bottom w:val="single" w:sz="2" w:space="0" w:color="auto"/>
              <w:right w:val="single" w:sz="2" w:space="0" w:color="auto"/>
            </w:tcBorders>
          </w:tcPr>
          <w:p w14:paraId="24E07380" w14:textId="0B5D68DA" w:rsidR="004D4825" w:rsidRPr="00831220" w:rsidRDefault="009C2B34" w:rsidP="00831220">
            <w:pPr>
              <w:spacing w:beforeLines="20" w:before="48" w:afterLines="20" w:after="48"/>
              <w:rPr>
                <w:sz w:val="20"/>
                <w:szCs w:val="20"/>
              </w:rPr>
            </w:pPr>
            <w:r w:rsidRPr="00831220">
              <w:rPr>
                <w:sz w:val="20"/>
                <w:szCs w:val="20"/>
              </w:rPr>
              <w:t>Ongoing</w:t>
            </w:r>
          </w:p>
        </w:tc>
        <w:tc>
          <w:tcPr>
            <w:tcW w:w="489" w:type="pct"/>
            <w:tcBorders>
              <w:top w:val="single" w:sz="18" w:space="0" w:color="auto"/>
              <w:left w:val="single" w:sz="2" w:space="0" w:color="auto"/>
              <w:bottom w:val="single" w:sz="2" w:space="0" w:color="auto"/>
              <w:right w:val="single" w:sz="8" w:space="0" w:color="auto"/>
            </w:tcBorders>
          </w:tcPr>
          <w:p w14:paraId="51BBAD52" w14:textId="2E40BB61" w:rsidR="004D4825" w:rsidRPr="00831220" w:rsidRDefault="009C2B34" w:rsidP="00831220">
            <w:pPr>
              <w:spacing w:beforeLines="20" w:before="48" w:afterLines="20" w:after="48"/>
              <w:rPr>
                <w:sz w:val="20"/>
                <w:szCs w:val="20"/>
              </w:rPr>
            </w:pPr>
            <w:r w:rsidRPr="00831220">
              <w:rPr>
                <w:sz w:val="20"/>
                <w:szCs w:val="20"/>
              </w:rPr>
              <w:t>Ongoing</w:t>
            </w:r>
          </w:p>
        </w:tc>
        <w:tc>
          <w:tcPr>
            <w:tcW w:w="522" w:type="pct"/>
            <w:tcBorders>
              <w:top w:val="single" w:sz="18" w:space="0" w:color="auto"/>
              <w:left w:val="single" w:sz="18" w:space="0" w:color="auto"/>
              <w:bottom w:val="single" w:sz="2" w:space="0" w:color="auto"/>
              <w:right w:val="single" w:sz="2" w:space="0" w:color="auto"/>
            </w:tcBorders>
            <w:vAlign w:val="center"/>
          </w:tcPr>
          <w:p w14:paraId="27F508FE" w14:textId="14C24A58" w:rsidR="004D4825" w:rsidRPr="00831220" w:rsidRDefault="00BA654D" w:rsidP="00831220">
            <w:pPr>
              <w:jc w:val="center"/>
              <w:rPr>
                <w:b/>
                <w:bCs/>
                <w:sz w:val="20"/>
                <w:szCs w:val="20"/>
              </w:rPr>
            </w:pPr>
            <w:r w:rsidRPr="00831220">
              <w:rPr>
                <w:b/>
                <w:bCs/>
                <w:sz w:val="20"/>
                <w:szCs w:val="20"/>
              </w:rPr>
              <w:t>X</w:t>
            </w:r>
          </w:p>
        </w:tc>
        <w:tc>
          <w:tcPr>
            <w:tcW w:w="455" w:type="pct"/>
            <w:tcBorders>
              <w:top w:val="single" w:sz="18" w:space="0" w:color="auto"/>
              <w:left w:val="single" w:sz="2" w:space="0" w:color="auto"/>
              <w:bottom w:val="single" w:sz="2" w:space="0" w:color="auto"/>
              <w:right w:val="single" w:sz="2" w:space="0" w:color="auto"/>
            </w:tcBorders>
            <w:vAlign w:val="center"/>
          </w:tcPr>
          <w:p w14:paraId="7E66C8D1" w14:textId="00B595C6" w:rsidR="004D4825" w:rsidRPr="00831220" w:rsidRDefault="004D4825" w:rsidP="00831220">
            <w:pPr>
              <w:jc w:val="center"/>
              <w:rPr>
                <w:b/>
                <w:bCs/>
                <w:sz w:val="20"/>
                <w:szCs w:val="20"/>
              </w:rPr>
            </w:pPr>
          </w:p>
        </w:tc>
        <w:tc>
          <w:tcPr>
            <w:tcW w:w="278" w:type="pct"/>
            <w:tcBorders>
              <w:top w:val="single" w:sz="18" w:space="0" w:color="auto"/>
              <w:left w:val="single" w:sz="2" w:space="0" w:color="auto"/>
              <w:bottom w:val="single" w:sz="2" w:space="0" w:color="auto"/>
              <w:right w:val="single" w:sz="2" w:space="0" w:color="auto"/>
            </w:tcBorders>
            <w:vAlign w:val="center"/>
          </w:tcPr>
          <w:p w14:paraId="4833043E" w14:textId="77777777" w:rsidR="004D4825" w:rsidRPr="00831220" w:rsidRDefault="004D4825" w:rsidP="00831220">
            <w:pPr>
              <w:jc w:val="center"/>
              <w:rPr>
                <w:b/>
                <w:bCs/>
                <w:sz w:val="20"/>
                <w:szCs w:val="20"/>
              </w:rPr>
            </w:pPr>
          </w:p>
        </w:tc>
        <w:tc>
          <w:tcPr>
            <w:tcW w:w="517" w:type="pct"/>
            <w:tcBorders>
              <w:top w:val="single" w:sz="18" w:space="0" w:color="auto"/>
              <w:left w:val="single" w:sz="2" w:space="0" w:color="auto"/>
              <w:bottom w:val="single" w:sz="2" w:space="0" w:color="auto"/>
              <w:right w:val="single" w:sz="18" w:space="0" w:color="auto"/>
            </w:tcBorders>
            <w:vAlign w:val="center"/>
          </w:tcPr>
          <w:p w14:paraId="6836A459" w14:textId="31D224F1" w:rsidR="004D4825" w:rsidRPr="00831220" w:rsidRDefault="00BA654D" w:rsidP="00831220">
            <w:pPr>
              <w:jc w:val="center"/>
              <w:rPr>
                <w:b/>
                <w:bCs/>
                <w:sz w:val="20"/>
                <w:szCs w:val="20"/>
              </w:rPr>
            </w:pPr>
            <w:r w:rsidRPr="00831220">
              <w:rPr>
                <w:b/>
                <w:bCs/>
                <w:sz w:val="20"/>
                <w:szCs w:val="20"/>
              </w:rPr>
              <w:t>X</w:t>
            </w:r>
          </w:p>
        </w:tc>
      </w:tr>
      <w:tr w:rsidR="001163D4" w:rsidRPr="004E1498" w14:paraId="07084477" w14:textId="77777777" w:rsidTr="00C8246D">
        <w:trPr>
          <w:trHeight w:val="828"/>
          <w:ins w:id="230" w:author="Author"/>
        </w:trPr>
        <w:tc>
          <w:tcPr>
            <w:tcW w:w="1209" w:type="pct"/>
            <w:tcBorders>
              <w:top w:val="single" w:sz="2" w:space="0" w:color="auto"/>
              <w:left w:val="single" w:sz="18" w:space="0" w:color="auto"/>
              <w:bottom w:val="single" w:sz="18" w:space="0" w:color="auto"/>
              <w:right w:val="single" w:sz="2" w:space="0" w:color="auto"/>
            </w:tcBorders>
          </w:tcPr>
          <w:p w14:paraId="12BD7803" w14:textId="04238A0B" w:rsidR="00E55F25" w:rsidRPr="00831220" w:rsidRDefault="00101C2F" w:rsidP="00565F36">
            <w:pPr>
              <w:spacing w:before="20" w:after="20"/>
              <w:ind w:left="317" w:hanging="317"/>
              <w:rPr>
                <w:ins w:id="231" w:author="Author"/>
                <w:sz w:val="20"/>
                <w:szCs w:val="20"/>
              </w:rPr>
            </w:pPr>
            <w:ins w:id="232" w:author="Author">
              <w:r w:rsidRPr="00831220">
                <w:rPr>
                  <w:bCs/>
                  <w:sz w:val="20"/>
                  <w:szCs w:val="20"/>
                </w:rPr>
                <w:t>3</w:t>
              </w:r>
              <w:r w:rsidR="00484BAB" w:rsidRPr="00831220">
                <w:rPr>
                  <w:bCs/>
                  <w:sz w:val="20"/>
                  <w:szCs w:val="20"/>
                </w:rPr>
                <w:t>b</w:t>
              </w:r>
              <w:commentRangeStart w:id="233"/>
              <w:r w:rsidR="00E55F25" w:rsidRPr="00831220">
                <w:rPr>
                  <w:bCs/>
                  <w:sz w:val="20"/>
                  <w:szCs w:val="20"/>
                </w:rPr>
                <w:t>.</w:t>
              </w:r>
              <w:commentRangeStart w:id="234"/>
              <w:commentRangeEnd w:id="234"/>
              <w:r w:rsidR="00565F36">
                <w:rPr>
                  <w:rStyle w:val="CommentReference"/>
                </w:rPr>
                <w:commentReference w:id="234"/>
              </w:r>
              <w:r w:rsidR="00ED7F22" w:rsidRPr="00831220">
                <w:rPr>
                  <w:bCs/>
                  <w:sz w:val="20"/>
                  <w:szCs w:val="20"/>
                </w:rPr>
                <w:t>F</w:t>
              </w:r>
              <w:r w:rsidR="00E55F25" w:rsidRPr="00831220">
                <w:rPr>
                  <w:bCs/>
                  <w:sz w:val="20"/>
                  <w:szCs w:val="20"/>
                </w:rPr>
                <w:t>acilitate an inventory of existing land management plans a</w:t>
              </w:r>
              <w:r w:rsidR="00E55F25" w:rsidRPr="00831220">
                <w:rPr>
                  <w:sz w:val="20"/>
                  <w:szCs w:val="20"/>
                </w:rPr>
                <w:t>nd a system for periodic reporting of range management activities</w:t>
              </w:r>
              <w:r w:rsidR="00565F36">
                <w:rPr>
                  <w:sz w:val="20"/>
                  <w:szCs w:val="20"/>
                </w:rPr>
                <w:t xml:space="preserve"> to meet progress reporting requirements of state programs, including the Nature-Based Solutions Climate Targets (</w:t>
              </w:r>
              <w:r w:rsidR="00565F36">
                <w:rPr>
                  <w:sz w:val="20"/>
                  <w:szCs w:val="20"/>
                </w:rPr>
                <w:fldChar w:fldCharType="begin"/>
              </w:r>
              <w:r w:rsidR="00565F36">
                <w:rPr>
                  <w:sz w:val="20"/>
                  <w:szCs w:val="20"/>
                </w:rPr>
                <w:instrText>HYPERLINK "https://leginfo.legislature.ca.gov/faces/billTextClient.xhtml?bill_id=202120220AB1757"</w:instrText>
              </w:r>
              <w:r w:rsidR="00565F36">
                <w:rPr>
                  <w:sz w:val="20"/>
                  <w:szCs w:val="20"/>
                </w:rPr>
              </w:r>
              <w:r w:rsidR="00565F36">
                <w:rPr>
                  <w:sz w:val="20"/>
                  <w:szCs w:val="20"/>
                </w:rPr>
                <w:fldChar w:fldCharType="separate"/>
              </w:r>
              <w:r w:rsidR="00565F36" w:rsidRPr="00E4282A">
                <w:rPr>
                  <w:rStyle w:val="Hyperlink"/>
                  <w:sz w:val="20"/>
                  <w:szCs w:val="20"/>
                </w:rPr>
                <w:t>AB 1757</w:t>
              </w:r>
              <w:r w:rsidR="00565F36">
                <w:rPr>
                  <w:sz w:val="20"/>
                  <w:szCs w:val="20"/>
                </w:rPr>
                <w:fldChar w:fldCharType="end"/>
              </w:r>
              <w:r w:rsidR="00565F36">
                <w:rPr>
                  <w:rStyle w:val="FootnoteReference"/>
                  <w:sz w:val="20"/>
                  <w:szCs w:val="20"/>
                </w:rPr>
                <w:footnoteReference w:id="18"/>
              </w:r>
              <w:r w:rsidR="00565F36">
                <w:rPr>
                  <w:sz w:val="20"/>
                  <w:szCs w:val="20"/>
                </w:rPr>
                <w:t>)</w:t>
              </w:r>
              <w:r w:rsidR="00E55F25" w:rsidRPr="00831220">
                <w:rPr>
                  <w:bCs/>
                  <w:sz w:val="20"/>
                  <w:szCs w:val="20"/>
                </w:rPr>
                <w:t>.</w:t>
              </w:r>
            </w:ins>
          </w:p>
        </w:tc>
        <w:tc>
          <w:tcPr>
            <w:tcW w:w="765" w:type="pct"/>
            <w:tcBorders>
              <w:top w:val="single" w:sz="2" w:space="0" w:color="auto"/>
              <w:left w:val="single" w:sz="2" w:space="0" w:color="auto"/>
              <w:bottom w:val="single" w:sz="18" w:space="0" w:color="auto"/>
              <w:right w:val="single" w:sz="2" w:space="0" w:color="auto"/>
            </w:tcBorders>
          </w:tcPr>
          <w:p w14:paraId="4C2D2E21" w14:textId="36FFF155" w:rsidR="00E55F25" w:rsidRPr="00831220" w:rsidRDefault="00E55F25" w:rsidP="00831220">
            <w:pPr>
              <w:pStyle w:val="ListParagraph"/>
              <w:numPr>
                <w:ilvl w:val="0"/>
                <w:numId w:val="54"/>
              </w:numPr>
              <w:spacing w:before="20" w:after="20"/>
              <w:ind w:left="158" w:hanging="158"/>
              <w:rPr>
                <w:ins w:id="237" w:author="Author"/>
                <w:sz w:val="20"/>
                <w:szCs w:val="20"/>
              </w:rPr>
            </w:pPr>
            <w:ins w:id="238" w:author="Author">
              <w:r w:rsidRPr="00831220">
                <w:rPr>
                  <w:sz w:val="20"/>
                  <w:szCs w:val="20"/>
                </w:rPr>
                <w:t>Dr. Stephanie Larson</w:t>
              </w:r>
              <w:r w:rsidR="00ED7F22" w:rsidRPr="00831220">
                <w:rPr>
                  <w:sz w:val="20"/>
                  <w:szCs w:val="20"/>
                </w:rPr>
                <w:t xml:space="preserve">, </w:t>
              </w:r>
              <w:r w:rsidRPr="00831220">
                <w:rPr>
                  <w:sz w:val="20"/>
                  <w:szCs w:val="20"/>
                </w:rPr>
                <w:t>Dr. Marc Horney</w:t>
              </w:r>
            </w:ins>
          </w:p>
          <w:p w14:paraId="09B1CFF4" w14:textId="79F85FF8" w:rsidR="00565F36" w:rsidRPr="00831220" w:rsidRDefault="00565F36" w:rsidP="00831220">
            <w:pPr>
              <w:pStyle w:val="ListParagraph"/>
              <w:numPr>
                <w:ilvl w:val="0"/>
                <w:numId w:val="50"/>
              </w:numPr>
              <w:spacing w:before="20" w:after="20"/>
              <w:ind w:left="158" w:hanging="158"/>
              <w:rPr>
                <w:ins w:id="239" w:author="Author"/>
                <w:i/>
                <w:iCs/>
                <w:sz w:val="20"/>
                <w:szCs w:val="20"/>
              </w:rPr>
            </w:pPr>
            <w:ins w:id="240" w:author="Author">
              <w:r>
                <w:rPr>
                  <w:i/>
                  <w:iCs/>
                  <w:sz w:val="20"/>
                  <w:szCs w:val="20"/>
                </w:rPr>
                <w:t xml:space="preserve">Natural and Working Lands Science Team, </w:t>
              </w:r>
              <w:r w:rsidR="00C8246D">
                <w:rPr>
                  <w:i/>
                  <w:iCs/>
                  <w:sz w:val="20"/>
                  <w:szCs w:val="20"/>
                </w:rPr>
                <w:t xml:space="preserve">Advised agencies </w:t>
              </w:r>
              <w:r w:rsidR="00C8246D" w:rsidRPr="00831220">
                <w:rPr>
                  <w:i/>
                  <w:iCs/>
                  <w:sz w:val="20"/>
                  <w:szCs w:val="20"/>
                </w:rPr>
                <w:t>(CDFA, CalEPA, CNRA, Board)</w:t>
              </w:r>
            </w:ins>
          </w:p>
        </w:tc>
        <w:tc>
          <w:tcPr>
            <w:tcW w:w="765" w:type="pct"/>
            <w:tcBorders>
              <w:top w:val="single" w:sz="2" w:space="0" w:color="auto"/>
              <w:left w:val="single" w:sz="2" w:space="0" w:color="auto"/>
              <w:bottom w:val="single" w:sz="18" w:space="0" w:color="auto"/>
              <w:right w:val="single" w:sz="2" w:space="0" w:color="auto"/>
            </w:tcBorders>
          </w:tcPr>
          <w:p w14:paraId="05837459" w14:textId="21FD8F4E" w:rsidR="00E55F25" w:rsidRPr="00831220" w:rsidRDefault="00E55F25" w:rsidP="00831220">
            <w:pPr>
              <w:spacing w:beforeLines="20" w:before="48" w:afterLines="20" w:after="48"/>
              <w:rPr>
                <w:ins w:id="241" w:author="Author"/>
                <w:sz w:val="20"/>
                <w:szCs w:val="20"/>
              </w:rPr>
            </w:pPr>
            <w:ins w:id="242" w:author="Author">
              <w:r w:rsidRPr="00831220">
                <w:rPr>
                  <w:sz w:val="20"/>
                  <w:szCs w:val="20"/>
                </w:rPr>
                <w:t>Board staff shared current repository with Chair and Vice-Chai</w:t>
              </w:r>
              <w:r w:rsidR="00AB752A" w:rsidRPr="00831220">
                <w:rPr>
                  <w:sz w:val="20"/>
                  <w:szCs w:val="20"/>
                </w:rPr>
                <w:t>r</w:t>
              </w:r>
              <w:r w:rsidRPr="00831220">
                <w:rPr>
                  <w:sz w:val="20"/>
                  <w:szCs w:val="20"/>
                </w:rPr>
                <w:t xml:space="preserve">; RMAC members to provide additional data to compile. </w:t>
              </w:r>
            </w:ins>
          </w:p>
        </w:tc>
        <w:tc>
          <w:tcPr>
            <w:tcW w:w="489" w:type="pct"/>
            <w:tcBorders>
              <w:top w:val="single" w:sz="2" w:space="0" w:color="auto"/>
              <w:left w:val="single" w:sz="2" w:space="0" w:color="auto"/>
              <w:bottom w:val="single" w:sz="18" w:space="0" w:color="auto"/>
              <w:right w:val="single" w:sz="8" w:space="0" w:color="auto"/>
            </w:tcBorders>
          </w:tcPr>
          <w:p w14:paraId="1F13305C" w14:textId="45950E6B" w:rsidR="00E55F25" w:rsidRPr="00831220" w:rsidRDefault="00E55F25" w:rsidP="00831220">
            <w:pPr>
              <w:spacing w:beforeLines="20" w:before="48" w:afterLines="20" w:after="48"/>
              <w:rPr>
                <w:ins w:id="243" w:author="Author"/>
                <w:sz w:val="20"/>
                <w:szCs w:val="20"/>
              </w:rPr>
            </w:pPr>
            <w:ins w:id="244" w:author="Author">
              <w:r w:rsidRPr="00831220">
                <w:rPr>
                  <w:sz w:val="20"/>
                  <w:szCs w:val="20"/>
                </w:rPr>
                <w:t>12/2025</w:t>
              </w:r>
            </w:ins>
          </w:p>
        </w:tc>
        <w:tc>
          <w:tcPr>
            <w:tcW w:w="522" w:type="pct"/>
            <w:tcBorders>
              <w:top w:val="single" w:sz="2" w:space="0" w:color="auto"/>
              <w:left w:val="single" w:sz="18" w:space="0" w:color="auto"/>
              <w:bottom w:val="single" w:sz="18" w:space="0" w:color="auto"/>
              <w:right w:val="single" w:sz="2" w:space="0" w:color="auto"/>
            </w:tcBorders>
            <w:vAlign w:val="center"/>
          </w:tcPr>
          <w:p w14:paraId="3E32EB79" w14:textId="77777777" w:rsidR="00E55F25" w:rsidRPr="00831220" w:rsidRDefault="00E55F25" w:rsidP="00831220">
            <w:pPr>
              <w:jc w:val="center"/>
              <w:rPr>
                <w:ins w:id="245" w:author="Author"/>
                <w:b/>
                <w:bCs/>
                <w:sz w:val="20"/>
                <w:szCs w:val="20"/>
              </w:rPr>
            </w:pPr>
          </w:p>
        </w:tc>
        <w:commentRangeEnd w:id="233"/>
        <w:tc>
          <w:tcPr>
            <w:tcW w:w="455" w:type="pct"/>
            <w:tcBorders>
              <w:top w:val="single" w:sz="2" w:space="0" w:color="auto"/>
              <w:left w:val="single" w:sz="2" w:space="0" w:color="auto"/>
              <w:bottom w:val="single" w:sz="18" w:space="0" w:color="auto"/>
              <w:right w:val="single" w:sz="2" w:space="0" w:color="auto"/>
            </w:tcBorders>
            <w:vAlign w:val="center"/>
          </w:tcPr>
          <w:p w14:paraId="428067AF" w14:textId="36F24A8F" w:rsidR="00E55F25" w:rsidRPr="00831220" w:rsidRDefault="00E55F25" w:rsidP="00831220">
            <w:pPr>
              <w:jc w:val="center"/>
              <w:rPr>
                <w:ins w:id="246" w:author="Author"/>
                <w:b/>
                <w:bCs/>
                <w:sz w:val="20"/>
                <w:szCs w:val="20"/>
              </w:rPr>
            </w:pPr>
            <w:ins w:id="247" w:author="Author">
              <w:r w:rsidRPr="00831220">
                <w:rPr>
                  <w:rStyle w:val="CommentReference"/>
                  <w:b/>
                  <w:bCs/>
                  <w:sz w:val="20"/>
                  <w:szCs w:val="20"/>
                </w:rPr>
                <w:commentReference w:id="233"/>
              </w:r>
              <w:r w:rsidR="00484BAB" w:rsidRPr="00831220">
                <w:rPr>
                  <w:b/>
                  <w:bCs/>
                  <w:sz w:val="20"/>
                  <w:szCs w:val="20"/>
                </w:rPr>
                <w:t>X</w:t>
              </w:r>
            </w:ins>
          </w:p>
        </w:tc>
        <w:tc>
          <w:tcPr>
            <w:tcW w:w="278" w:type="pct"/>
            <w:tcBorders>
              <w:top w:val="single" w:sz="2" w:space="0" w:color="auto"/>
              <w:left w:val="single" w:sz="2" w:space="0" w:color="auto"/>
              <w:bottom w:val="single" w:sz="18" w:space="0" w:color="auto"/>
              <w:right w:val="single" w:sz="2" w:space="0" w:color="auto"/>
            </w:tcBorders>
            <w:vAlign w:val="center"/>
          </w:tcPr>
          <w:p w14:paraId="53167F89" w14:textId="77777777" w:rsidR="00E55F25" w:rsidRPr="00831220" w:rsidRDefault="00E55F25" w:rsidP="00831220">
            <w:pPr>
              <w:jc w:val="center"/>
              <w:rPr>
                <w:ins w:id="248" w:author="Author"/>
                <w:b/>
                <w:bCs/>
                <w:sz w:val="20"/>
                <w:szCs w:val="20"/>
              </w:rPr>
            </w:pPr>
          </w:p>
        </w:tc>
        <w:tc>
          <w:tcPr>
            <w:tcW w:w="517" w:type="pct"/>
            <w:tcBorders>
              <w:top w:val="single" w:sz="2" w:space="0" w:color="auto"/>
              <w:left w:val="single" w:sz="2" w:space="0" w:color="auto"/>
              <w:bottom w:val="single" w:sz="18" w:space="0" w:color="auto"/>
              <w:right w:val="single" w:sz="18" w:space="0" w:color="auto"/>
            </w:tcBorders>
            <w:vAlign w:val="center"/>
          </w:tcPr>
          <w:p w14:paraId="2127983E" w14:textId="23F7DD3C" w:rsidR="00E55F25" w:rsidRPr="00831220" w:rsidRDefault="00484BAB" w:rsidP="00831220">
            <w:pPr>
              <w:jc w:val="center"/>
              <w:rPr>
                <w:ins w:id="249" w:author="Author"/>
                <w:b/>
                <w:bCs/>
                <w:sz w:val="20"/>
                <w:szCs w:val="20"/>
              </w:rPr>
            </w:pPr>
            <w:ins w:id="250" w:author="Author">
              <w:r w:rsidRPr="00831220">
                <w:rPr>
                  <w:b/>
                  <w:bCs/>
                  <w:sz w:val="20"/>
                  <w:szCs w:val="20"/>
                </w:rPr>
                <w:t>X</w:t>
              </w:r>
            </w:ins>
          </w:p>
        </w:tc>
      </w:tr>
    </w:tbl>
    <w:p w14:paraId="53346333" w14:textId="604068F8" w:rsidR="00C8246D" w:rsidRPr="00C8246D" w:rsidRDefault="00C8246D" w:rsidP="00C8246D">
      <w:pPr>
        <w:spacing w:before="20" w:after="20"/>
        <w:rPr>
          <w:b/>
          <w:bCs/>
          <w:i/>
          <w:iCs/>
        </w:rPr>
      </w:pPr>
      <w:r w:rsidRPr="00831220">
        <w:rPr>
          <w:b/>
          <w:bCs/>
        </w:rPr>
        <w:t xml:space="preserve">Table 4. </w:t>
      </w:r>
      <w:r w:rsidRPr="00831220">
        <w:rPr>
          <w:b/>
          <w:bCs/>
          <w:i/>
          <w:iCs/>
        </w:rPr>
        <w:t>Continued next page.</w:t>
      </w:r>
    </w:p>
    <w:p w14:paraId="593A572D" w14:textId="77777777" w:rsidR="00C8246D" w:rsidRDefault="00C8246D">
      <w:pPr>
        <w:spacing w:before="0" w:after="0" w:line="240" w:lineRule="auto"/>
        <w:rPr>
          <w:b/>
          <w:bCs/>
          <w:sz w:val="24"/>
          <w:szCs w:val="24"/>
        </w:rPr>
      </w:pPr>
      <w:r>
        <w:br w:type="page"/>
      </w:r>
    </w:p>
    <w:p w14:paraId="3F1A7D84" w14:textId="1BCE6D0D" w:rsidR="00C8246D" w:rsidRPr="00831220" w:rsidRDefault="00C8246D" w:rsidP="00C8246D">
      <w:pPr>
        <w:pStyle w:val="Heading1"/>
        <w:numPr>
          <w:ilvl w:val="0"/>
          <w:numId w:val="0"/>
        </w:numPr>
        <w:spacing w:beforeLines="20" w:before="48" w:afterLines="20" w:after="48"/>
        <w:ind w:left="720" w:hanging="720"/>
        <w:rPr>
          <w:i/>
          <w:iCs/>
          <w:u w:val="none"/>
        </w:rPr>
      </w:pPr>
      <w:r>
        <w:rPr>
          <w:u w:val="none"/>
        </w:rPr>
        <w:lastRenderedPageBreak/>
        <w:t>T</w:t>
      </w:r>
      <w:r w:rsidRPr="00831220">
        <w:rPr>
          <w:u w:val="none"/>
        </w:rPr>
        <w:t xml:space="preserve">able 4 (Panel </w:t>
      </w:r>
      <w:r>
        <w:rPr>
          <w:u w:val="none"/>
        </w:rPr>
        <w:t>5</w:t>
      </w:r>
      <w:r w:rsidRPr="00831220">
        <w:rPr>
          <w:u w:val="none"/>
        </w:rPr>
        <w:t xml:space="preserve"> of </w:t>
      </w:r>
      <w:r>
        <w:rPr>
          <w:u w:val="none"/>
        </w:rPr>
        <w:t>5</w:t>
      </w:r>
      <w:r w:rsidRPr="00831220">
        <w:rPr>
          <w:u w:val="none"/>
        </w:rPr>
        <w:t>). 2025 Annual Goals and Objectives</w:t>
      </w:r>
      <w:r w:rsidRPr="009B7EF3">
        <w:rPr>
          <w:u w:val="none"/>
        </w:rPr>
        <w:t xml:space="preserve"> </w:t>
      </w:r>
      <w:r w:rsidRPr="001E318E">
        <w:rPr>
          <w:u w:val="none"/>
        </w:rPr>
        <w:t xml:space="preserve">to meet RMAC </w:t>
      </w:r>
      <w:commentRangeStart w:id="251"/>
      <w:r w:rsidRPr="001E318E">
        <w:rPr>
          <w:u w:val="none"/>
        </w:rPr>
        <w:t>Priorities</w:t>
      </w:r>
      <w:commentRangeEnd w:id="251"/>
      <w:r w:rsidRPr="001E318E">
        <w:rPr>
          <w:rStyle w:val="CommentReference"/>
          <w:b w:val="0"/>
          <w:bCs w:val="0"/>
          <w:u w:val="none"/>
        </w:rPr>
        <w:commentReference w:id="251"/>
      </w:r>
      <w:r w:rsidRPr="00831220">
        <w:rPr>
          <w:u w:val="none"/>
        </w:rPr>
        <w:t xml:space="preserve">, </w:t>
      </w:r>
      <w:r w:rsidRPr="00831220">
        <w:rPr>
          <w:i/>
          <w:iCs/>
          <w:u w:val="none"/>
        </w:rPr>
        <w:t xml:space="preserve">continued from previous page. </w:t>
      </w:r>
    </w:p>
    <w:tbl>
      <w:tblPr>
        <w:tblStyle w:val="TableGrid"/>
        <w:tblW w:w="5009" w:type="pct"/>
        <w:tblInd w:w="0" w:type="dxa"/>
        <w:tblLayout w:type="fixed"/>
        <w:tblLook w:val="04A0" w:firstRow="1" w:lastRow="0" w:firstColumn="1" w:lastColumn="0" w:noHBand="0" w:noVBand="1"/>
      </w:tblPr>
      <w:tblGrid>
        <w:gridCol w:w="3129"/>
        <w:gridCol w:w="1979"/>
        <w:gridCol w:w="1979"/>
        <w:gridCol w:w="1265"/>
        <w:gridCol w:w="1351"/>
        <w:gridCol w:w="1177"/>
        <w:gridCol w:w="719"/>
        <w:gridCol w:w="1338"/>
      </w:tblGrid>
      <w:tr w:rsidR="00C8246D" w:rsidRPr="00AB752A" w14:paraId="52248E1F" w14:textId="77777777" w:rsidTr="00393B8C">
        <w:trPr>
          <w:tblHeader/>
        </w:trPr>
        <w:tc>
          <w:tcPr>
            <w:tcW w:w="3228"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764DF86F" w14:textId="77777777" w:rsidR="00C8246D" w:rsidRPr="00831220" w:rsidRDefault="00C8246D" w:rsidP="00393B8C">
            <w:pPr>
              <w:spacing w:before="20" w:after="20"/>
              <w:rPr>
                <w:b/>
                <w:bCs/>
              </w:rPr>
            </w:pPr>
            <w:r w:rsidRPr="00831220">
              <w:rPr>
                <w:b/>
                <w:bCs/>
              </w:rPr>
              <w:t>Goals, Objectives, Leads &amp; Partners, and Estimated Completion Dates</w:t>
            </w:r>
          </w:p>
        </w:tc>
        <w:tc>
          <w:tcPr>
            <w:tcW w:w="1772"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28409F1B" w14:textId="77777777" w:rsidR="00C8246D" w:rsidRPr="00831220" w:rsidRDefault="00C8246D" w:rsidP="00393B8C">
            <w:pPr>
              <w:spacing w:before="20" w:after="20"/>
              <w:rPr>
                <w:b/>
                <w:bCs/>
              </w:rPr>
            </w:pPr>
            <w:r w:rsidRPr="00831220">
              <w:rPr>
                <w:b/>
                <w:bCs/>
              </w:rPr>
              <w:t>Objective Relationship to RMAC Priorities</w:t>
            </w:r>
          </w:p>
        </w:tc>
      </w:tr>
      <w:tr w:rsidR="00C8246D" w:rsidRPr="00AB752A" w14:paraId="28EB6D24" w14:textId="77777777" w:rsidTr="00393B8C">
        <w:trPr>
          <w:tblHeader/>
        </w:trPr>
        <w:tc>
          <w:tcPr>
            <w:tcW w:w="1209" w:type="pct"/>
            <w:tcBorders>
              <w:top w:val="single" w:sz="18" w:space="0" w:color="auto"/>
              <w:left w:val="single" w:sz="18" w:space="0" w:color="auto"/>
              <w:bottom w:val="single" w:sz="18" w:space="0" w:color="auto"/>
            </w:tcBorders>
            <w:shd w:val="clear" w:color="auto" w:fill="EDEDED" w:themeFill="accent3" w:themeFillTint="33"/>
            <w:vAlign w:val="bottom"/>
          </w:tcPr>
          <w:p w14:paraId="5F6D27C2" w14:textId="77777777" w:rsidR="00C8246D" w:rsidRPr="00831220" w:rsidRDefault="00C8246D" w:rsidP="00393B8C">
            <w:pPr>
              <w:spacing w:before="20" w:after="20"/>
              <w:rPr>
                <w:b/>
                <w:bCs/>
              </w:rPr>
            </w:pPr>
            <w:r w:rsidRPr="00831220">
              <w:rPr>
                <w:b/>
                <w:bCs/>
              </w:rPr>
              <w:t>OBJECTIVE</w:t>
            </w:r>
          </w:p>
        </w:tc>
        <w:tc>
          <w:tcPr>
            <w:tcW w:w="765" w:type="pct"/>
            <w:tcBorders>
              <w:top w:val="single" w:sz="18" w:space="0" w:color="auto"/>
              <w:bottom w:val="single" w:sz="18" w:space="0" w:color="auto"/>
            </w:tcBorders>
            <w:shd w:val="clear" w:color="auto" w:fill="EDEDED" w:themeFill="accent3" w:themeFillTint="33"/>
            <w:vAlign w:val="bottom"/>
          </w:tcPr>
          <w:p w14:paraId="799B17E9" w14:textId="77777777" w:rsidR="00C8246D" w:rsidRPr="00831220" w:rsidRDefault="00C8246D" w:rsidP="00393B8C">
            <w:pPr>
              <w:spacing w:before="20" w:after="20"/>
              <w:rPr>
                <w:b/>
                <w:bCs/>
              </w:rPr>
            </w:pPr>
            <w:r w:rsidRPr="00831220">
              <w:rPr>
                <w:b/>
                <w:bCs/>
              </w:rPr>
              <w:t xml:space="preserve">Lead RMAC Member(s) &amp; </w:t>
            </w:r>
            <w:r w:rsidRPr="00831220">
              <w:rPr>
                <w:b/>
                <w:bCs/>
                <w:i/>
                <w:iCs/>
              </w:rPr>
              <w:t>Partners</w:t>
            </w:r>
          </w:p>
        </w:tc>
        <w:tc>
          <w:tcPr>
            <w:tcW w:w="765" w:type="pct"/>
            <w:tcBorders>
              <w:top w:val="single" w:sz="18" w:space="0" w:color="auto"/>
              <w:bottom w:val="single" w:sz="18" w:space="0" w:color="auto"/>
            </w:tcBorders>
            <w:shd w:val="clear" w:color="auto" w:fill="EDEDED" w:themeFill="accent3" w:themeFillTint="33"/>
            <w:vAlign w:val="bottom"/>
          </w:tcPr>
          <w:p w14:paraId="4DF14F10" w14:textId="77777777" w:rsidR="00C8246D" w:rsidRPr="00831220" w:rsidRDefault="00C8246D" w:rsidP="00393B8C">
            <w:pPr>
              <w:spacing w:before="20" w:after="20"/>
              <w:rPr>
                <w:b/>
                <w:bCs/>
              </w:rPr>
            </w:pPr>
            <w:r w:rsidRPr="00831220">
              <w:rPr>
                <w:b/>
                <w:bCs/>
              </w:rPr>
              <w:t>Status</w:t>
            </w:r>
          </w:p>
        </w:tc>
        <w:tc>
          <w:tcPr>
            <w:tcW w:w="489" w:type="pct"/>
            <w:tcBorders>
              <w:top w:val="single" w:sz="18" w:space="0" w:color="auto"/>
              <w:bottom w:val="single" w:sz="18" w:space="0" w:color="auto"/>
              <w:right w:val="single" w:sz="2" w:space="0" w:color="auto"/>
            </w:tcBorders>
            <w:shd w:val="clear" w:color="auto" w:fill="EDEDED" w:themeFill="accent3" w:themeFillTint="33"/>
            <w:vAlign w:val="bottom"/>
          </w:tcPr>
          <w:p w14:paraId="3D72F7BF" w14:textId="77777777" w:rsidR="00C8246D" w:rsidRPr="00831220" w:rsidRDefault="00C8246D" w:rsidP="00393B8C">
            <w:pPr>
              <w:spacing w:before="20" w:after="20"/>
              <w:rPr>
                <w:b/>
                <w:bCs/>
              </w:rPr>
            </w:pPr>
            <w:r w:rsidRPr="00831220">
              <w:rPr>
                <w:b/>
                <w:bCs/>
              </w:rPr>
              <w:t>Estimated Completion</w:t>
            </w:r>
          </w:p>
        </w:tc>
        <w:tc>
          <w:tcPr>
            <w:tcW w:w="522" w:type="pct"/>
            <w:tcBorders>
              <w:top w:val="single" w:sz="18" w:space="0" w:color="auto"/>
              <w:left w:val="single" w:sz="18" w:space="0" w:color="auto"/>
              <w:bottom w:val="single" w:sz="18" w:space="0" w:color="auto"/>
            </w:tcBorders>
            <w:shd w:val="clear" w:color="auto" w:fill="EDEDED" w:themeFill="accent3" w:themeFillTint="33"/>
            <w:vAlign w:val="bottom"/>
          </w:tcPr>
          <w:p w14:paraId="7E97398B" w14:textId="77777777" w:rsidR="00C8246D" w:rsidRPr="00831220" w:rsidRDefault="00C8246D" w:rsidP="00393B8C">
            <w:pPr>
              <w:spacing w:before="20" w:after="20"/>
              <w:jc w:val="center"/>
              <w:rPr>
                <w:b/>
                <w:bCs/>
              </w:rPr>
            </w:pPr>
            <w:r w:rsidRPr="00831220">
              <w:rPr>
                <w:b/>
                <w:bCs/>
              </w:rPr>
              <w:t>I - Advisement</w:t>
            </w:r>
          </w:p>
        </w:tc>
        <w:tc>
          <w:tcPr>
            <w:tcW w:w="455" w:type="pct"/>
            <w:tcBorders>
              <w:top w:val="single" w:sz="18" w:space="0" w:color="auto"/>
              <w:bottom w:val="single" w:sz="18" w:space="0" w:color="auto"/>
            </w:tcBorders>
            <w:shd w:val="clear" w:color="auto" w:fill="EDEDED" w:themeFill="accent3" w:themeFillTint="33"/>
            <w:vAlign w:val="bottom"/>
          </w:tcPr>
          <w:p w14:paraId="0A877D90" w14:textId="77777777" w:rsidR="00C8246D" w:rsidRPr="00831220" w:rsidRDefault="00C8246D" w:rsidP="00393B8C">
            <w:pPr>
              <w:spacing w:before="20" w:after="20"/>
              <w:jc w:val="center"/>
              <w:rPr>
                <w:b/>
                <w:bCs/>
              </w:rPr>
            </w:pPr>
            <w:r w:rsidRPr="00831220">
              <w:rPr>
                <w:b/>
                <w:bCs/>
              </w:rPr>
              <w:t>II - Education</w:t>
            </w:r>
          </w:p>
        </w:tc>
        <w:tc>
          <w:tcPr>
            <w:tcW w:w="278" w:type="pct"/>
            <w:tcBorders>
              <w:top w:val="single" w:sz="18" w:space="0" w:color="auto"/>
              <w:bottom w:val="single" w:sz="18" w:space="0" w:color="auto"/>
              <w:right w:val="single" w:sz="2" w:space="0" w:color="auto"/>
            </w:tcBorders>
            <w:shd w:val="clear" w:color="auto" w:fill="EDEDED" w:themeFill="accent3" w:themeFillTint="33"/>
            <w:vAlign w:val="bottom"/>
          </w:tcPr>
          <w:p w14:paraId="0AE8BEBA" w14:textId="77777777" w:rsidR="00C8246D" w:rsidRPr="00831220" w:rsidRDefault="00C8246D" w:rsidP="00393B8C">
            <w:pPr>
              <w:spacing w:before="20" w:after="20"/>
              <w:jc w:val="center"/>
              <w:rPr>
                <w:b/>
                <w:bCs/>
              </w:rPr>
            </w:pPr>
            <w:r w:rsidRPr="00831220">
              <w:rPr>
                <w:b/>
                <w:bCs/>
              </w:rPr>
              <w:t>III - CDFA</w:t>
            </w:r>
          </w:p>
        </w:tc>
        <w:tc>
          <w:tcPr>
            <w:tcW w:w="517"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1DE9AF01" w14:textId="77777777" w:rsidR="00C8246D" w:rsidRPr="00831220" w:rsidRDefault="00C8246D" w:rsidP="00393B8C">
            <w:pPr>
              <w:spacing w:before="20" w:after="20"/>
              <w:jc w:val="center"/>
              <w:rPr>
                <w:b/>
                <w:bCs/>
              </w:rPr>
            </w:pPr>
            <w:r w:rsidRPr="00831220">
              <w:rPr>
                <w:b/>
                <w:bCs/>
              </w:rPr>
              <w:t>IV -Assessment</w:t>
            </w:r>
          </w:p>
        </w:tc>
      </w:tr>
      <w:tr w:rsidR="00C8246D" w:rsidRPr="004E1498" w14:paraId="668A643E" w14:textId="77777777" w:rsidTr="00393B8C">
        <w:tc>
          <w:tcPr>
            <w:tcW w:w="5000" w:type="pct"/>
            <w:gridSpan w:val="8"/>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6AC6C542" w14:textId="77777777" w:rsidR="00C8246D" w:rsidRPr="00831220" w:rsidRDefault="00C8246D" w:rsidP="00393B8C">
            <w:pPr>
              <w:spacing w:before="20" w:after="20"/>
              <w:ind w:left="763" w:hanging="763"/>
              <w:rPr>
                <w:b/>
                <w:bCs/>
                <w:i/>
                <w:iCs/>
              </w:rPr>
            </w:pPr>
            <w:r w:rsidRPr="00831220">
              <w:rPr>
                <w:b/>
                <w:bCs/>
                <w:i/>
                <w:iCs/>
              </w:rPr>
              <w:t xml:space="preserve">GOAL </w:t>
            </w:r>
            <w:del w:id="252" w:author="Author">
              <w:r w:rsidRPr="00831220" w:rsidDel="003A7925">
                <w:rPr>
                  <w:b/>
                  <w:bCs/>
                  <w:i/>
                  <w:iCs/>
                </w:rPr>
                <w:delText>4</w:delText>
              </w:r>
            </w:del>
            <w:ins w:id="253" w:author="Author">
              <w:r w:rsidRPr="00831220">
                <w:rPr>
                  <w:b/>
                  <w:bCs/>
                  <w:i/>
                  <w:iCs/>
                </w:rPr>
                <w:t>3</w:t>
              </w:r>
            </w:ins>
            <w:r w:rsidRPr="00831220">
              <w:rPr>
                <w:b/>
                <w:bCs/>
                <w:i/>
                <w:iCs/>
              </w:rPr>
              <w:t xml:space="preserve">. </w:t>
            </w:r>
            <w:ins w:id="254" w:author="Author">
              <w:r w:rsidRPr="00831220">
                <w:rPr>
                  <w:b/>
                  <w:bCs/>
                  <w:i/>
                  <w:iCs/>
                </w:rPr>
                <w:t>Collaborate with advised and related agencies, Native American tribes, and other administrative bodies to prioritize rangeland management research priorities and utilize networks to monitor and promote planning to address concerns.</w:t>
              </w:r>
            </w:ins>
            <w:del w:id="255" w:author="Author">
              <w:r w:rsidRPr="00831220" w:rsidDel="003A7925">
                <w:rPr>
                  <w:b/>
                  <w:bCs/>
                  <w:i/>
                  <w:iCs/>
                </w:rPr>
                <w:delText xml:space="preserve">Increase collaborations </w:delText>
              </w:r>
              <w:r w:rsidRPr="00831220" w:rsidDel="00392E44">
                <w:rPr>
                  <w:b/>
                  <w:bCs/>
                  <w:i/>
                  <w:iCs/>
                </w:rPr>
                <w:delText>with advised and related agencies, Native American tribes, and other administrative bodies, and solicit and prioritize current synergistic California rangeland resource priorities.</w:delText>
              </w:r>
            </w:del>
          </w:p>
        </w:tc>
      </w:tr>
      <w:tr w:rsidR="00C8246D" w:rsidRPr="004E1498" w14:paraId="4F318424" w14:textId="77777777" w:rsidTr="00393B8C">
        <w:tc>
          <w:tcPr>
            <w:tcW w:w="1209" w:type="pct"/>
            <w:tcBorders>
              <w:top w:val="single" w:sz="2" w:space="0" w:color="auto"/>
              <w:left w:val="single" w:sz="18" w:space="0" w:color="auto"/>
              <w:bottom w:val="single" w:sz="18" w:space="0" w:color="auto"/>
              <w:right w:val="single" w:sz="2" w:space="0" w:color="auto"/>
            </w:tcBorders>
          </w:tcPr>
          <w:p w14:paraId="37EBE19A" w14:textId="77777777" w:rsidR="00C8246D" w:rsidRPr="00831220" w:rsidRDefault="00C8246D" w:rsidP="00393B8C">
            <w:pPr>
              <w:spacing w:before="20" w:after="20"/>
              <w:ind w:left="317" w:hanging="317"/>
              <w:rPr>
                <w:sz w:val="20"/>
                <w:szCs w:val="20"/>
                <w:highlight w:val="green"/>
              </w:rPr>
            </w:pPr>
            <w:del w:id="256" w:author="Author">
              <w:r w:rsidRPr="00831220" w:rsidDel="00484BAB">
                <w:rPr>
                  <w:sz w:val="20"/>
                  <w:szCs w:val="20"/>
                </w:rPr>
                <w:delText>4b</w:delText>
              </w:r>
            </w:del>
            <w:ins w:id="257" w:author="Author">
              <w:r w:rsidRPr="00831220">
                <w:rPr>
                  <w:sz w:val="20"/>
                  <w:szCs w:val="20"/>
                </w:rPr>
                <w:t>3c</w:t>
              </w:r>
            </w:ins>
            <w:r w:rsidRPr="00831220">
              <w:rPr>
                <w:sz w:val="20"/>
                <w:szCs w:val="20"/>
              </w:rPr>
              <w:t xml:space="preserve">. </w:t>
            </w:r>
            <w:del w:id="258" w:author="Author">
              <w:r w:rsidRPr="00831220" w:rsidDel="001163D4">
                <w:rPr>
                  <w:sz w:val="20"/>
                  <w:szCs w:val="20"/>
                </w:rPr>
                <w:delText>Where appropriate, i</w:delText>
              </w:r>
            </w:del>
            <w:ins w:id="259" w:author="Author">
              <w:r>
                <w:rPr>
                  <w:sz w:val="20"/>
                  <w:szCs w:val="20"/>
                </w:rPr>
                <w:t>I</w:t>
              </w:r>
            </w:ins>
            <w:r w:rsidRPr="00831220">
              <w:rPr>
                <w:sz w:val="20"/>
                <w:szCs w:val="20"/>
              </w:rPr>
              <w:t xml:space="preserve">nitiate proof-of-concept projects or small-scale collaborative investigations of grazing impacts, including those related to CDFA mandates FAC </w:t>
            </w:r>
            <w:ins w:id="260" w:author="Author">
              <w:r w:rsidRPr="00831220">
                <w:rPr>
                  <w:sz w:val="20"/>
                  <w:szCs w:val="20"/>
                </w:rPr>
                <w:t xml:space="preserve">§ </w:t>
              </w:r>
            </w:ins>
            <w:r w:rsidRPr="00831220">
              <w:rPr>
                <w:sz w:val="20"/>
                <w:szCs w:val="20"/>
              </w:rPr>
              <w:t>7271 and 7273</w:t>
            </w:r>
            <w:ins w:id="261" w:author="Author">
              <w:r w:rsidRPr="00831220">
                <w:rPr>
                  <w:sz w:val="20"/>
                  <w:szCs w:val="20"/>
                </w:rPr>
                <w:t>.</w:t>
              </w:r>
            </w:ins>
          </w:p>
        </w:tc>
        <w:tc>
          <w:tcPr>
            <w:tcW w:w="765" w:type="pct"/>
            <w:tcBorders>
              <w:top w:val="single" w:sz="2" w:space="0" w:color="auto"/>
              <w:left w:val="single" w:sz="2" w:space="0" w:color="auto"/>
              <w:bottom w:val="single" w:sz="18" w:space="0" w:color="auto"/>
              <w:right w:val="single" w:sz="2" w:space="0" w:color="auto"/>
            </w:tcBorders>
          </w:tcPr>
          <w:p w14:paraId="6F3A956D" w14:textId="77777777" w:rsidR="00C8246D" w:rsidRPr="00831220" w:rsidRDefault="00C8246D" w:rsidP="00C8246D">
            <w:pPr>
              <w:pStyle w:val="ListParagraph"/>
              <w:numPr>
                <w:ilvl w:val="0"/>
                <w:numId w:val="55"/>
              </w:numPr>
              <w:spacing w:before="20" w:after="20"/>
              <w:ind w:left="158" w:hanging="158"/>
              <w:rPr>
                <w:sz w:val="20"/>
                <w:szCs w:val="20"/>
              </w:rPr>
            </w:pPr>
            <w:r w:rsidRPr="00831220">
              <w:rPr>
                <w:sz w:val="20"/>
                <w:szCs w:val="20"/>
              </w:rPr>
              <w:t>Joel Kramer, Lance Criley, Jeremy Walker, Cole Bush, Dr. Stephanie Larson, Dr. Marc Horney</w:t>
            </w:r>
          </w:p>
          <w:p w14:paraId="3583778D" w14:textId="77777777" w:rsidR="00C8246D" w:rsidRPr="00831220" w:rsidRDefault="00C8246D" w:rsidP="00C8246D">
            <w:pPr>
              <w:pStyle w:val="ListParagraph"/>
              <w:numPr>
                <w:ilvl w:val="0"/>
                <w:numId w:val="55"/>
              </w:numPr>
              <w:spacing w:before="20" w:after="20"/>
              <w:ind w:left="158" w:hanging="158"/>
              <w:rPr>
                <w:i/>
                <w:iCs/>
                <w:sz w:val="20"/>
                <w:szCs w:val="20"/>
              </w:rPr>
            </w:pPr>
            <w:r w:rsidRPr="00831220">
              <w:rPr>
                <w:i/>
                <w:iCs/>
                <w:sz w:val="20"/>
                <w:szCs w:val="20"/>
              </w:rPr>
              <w:t>RCDs, UCCE/UCANR</w:t>
            </w:r>
          </w:p>
          <w:p w14:paraId="0F8E26EE" w14:textId="77777777" w:rsidR="00C8246D" w:rsidRPr="00831220" w:rsidRDefault="00C8246D" w:rsidP="00C8246D">
            <w:pPr>
              <w:pStyle w:val="ListParagraph"/>
              <w:numPr>
                <w:ilvl w:val="0"/>
                <w:numId w:val="55"/>
              </w:numPr>
              <w:spacing w:before="20" w:after="20"/>
              <w:ind w:left="158" w:hanging="158"/>
              <w:rPr>
                <w:sz w:val="20"/>
                <w:szCs w:val="20"/>
              </w:rPr>
            </w:pPr>
            <w:r w:rsidRPr="00831220">
              <w:rPr>
                <w:i/>
                <w:iCs/>
                <w:sz w:val="20"/>
                <w:szCs w:val="20"/>
              </w:rPr>
              <w:t>Hopland Research &amp; Extension Center</w:t>
            </w:r>
          </w:p>
        </w:tc>
        <w:tc>
          <w:tcPr>
            <w:tcW w:w="765" w:type="pct"/>
            <w:tcBorders>
              <w:top w:val="single" w:sz="2" w:space="0" w:color="auto"/>
              <w:left w:val="single" w:sz="2" w:space="0" w:color="auto"/>
              <w:bottom w:val="single" w:sz="18" w:space="0" w:color="auto"/>
              <w:right w:val="single" w:sz="2" w:space="0" w:color="auto"/>
            </w:tcBorders>
          </w:tcPr>
          <w:p w14:paraId="5B782F9B" w14:textId="77777777" w:rsidR="00C8246D" w:rsidRPr="00E4282A" w:rsidRDefault="00C8246D" w:rsidP="00393B8C">
            <w:pPr>
              <w:spacing w:beforeLines="20" w:before="48" w:afterLines="20" w:after="48"/>
              <w:rPr>
                <w:i/>
                <w:iCs/>
                <w:sz w:val="20"/>
                <w:szCs w:val="20"/>
                <w:rPrChange w:id="262" w:author="Author">
                  <w:rPr>
                    <w:i/>
                    <w:iCs/>
                  </w:rPr>
                </w:rPrChange>
              </w:rPr>
            </w:pPr>
            <w:r w:rsidRPr="00831220">
              <w:rPr>
                <w:sz w:val="20"/>
                <w:szCs w:val="20"/>
              </w:rPr>
              <w:t xml:space="preserve">Ongoing efforts to </w:t>
            </w:r>
            <w:ins w:id="263" w:author="Author">
              <w:r w:rsidRPr="00F6656C">
                <w:rPr>
                  <w:sz w:val="20"/>
                  <w:szCs w:val="20"/>
                </w:rPr>
                <w:t>develop demonstration projects</w:t>
              </w:r>
              <w:r w:rsidRPr="001163D4" w:rsidDel="00E55F25">
                <w:rPr>
                  <w:sz w:val="20"/>
                  <w:szCs w:val="20"/>
                </w:rPr>
                <w:t xml:space="preserve"> </w:t>
              </w:r>
              <w:r>
                <w:rPr>
                  <w:sz w:val="20"/>
                  <w:szCs w:val="20"/>
                </w:rPr>
                <w:t xml:space="preserve">and </w:t>
              </w:r>
            </w:ins>
            <w:del w:id="264" w:author="Author">
              <w:r w:rsidRPr="00E4282A" w:rsidDel="00E55F25">
                <w:rPr>
                  <w:sz w:val="20"/>
                  <w:szCs w:val="20"/>
                  <w:rPrChange w:id="265" w:author="Author">
                    <w:rPr/>
                  </w:rPrChange>
                </w:rPr>
                <w:delText xml:space="preserve">coordinate </w:delText>
              </w:r>
              <w:r w:rsidRPr="00E4282A" w:rsidDel="00ED7F22">
                <w:rPr>
                  <w:sz w:val="20"/>
                  <w:szCs w:val="20"/>
                  <w:rPrChange w:id="266" w:author="Author">
                    <w:rPr/>
                  </w:rPrChange>
                </w:rPr>
                <w:delText xml:space="preserve">more </w:delText>
              </w:r>
              <w:r w:rsidRPr="00E4282A" w:rsidDel="001163D4">
                <w:rPr>
                  <w:sz w:val="20"/>
                  <w:szCs w:val="20"/>
                  <w:rPrChange w:id="267" w:author="Author">
                    <w:rPr/>
                  </w:rPrChange>
                </w:rPr>
                <w:delText xml:space="preserve">formal </w:delText>
              </w:r>
            </w:del>
            <w:r w:rsidRPr="00E4282A">
              <w:rPr>
                <w:sz w:val="20"/>
                <w:szCs w:val="20"/>
                <w:rPrChange w:id="268" w:author="Author">
                  <w:rPr/>
                </w:rPrChange>
              </w:rPr>
              <w:t>platform to share project outcomes</w:t>
            </w:r>
            <w:del w:id="269" w:author="Author">
              <w:r w:rsidRPr="00E4282A" w:rsidDel="00ED7F22">
                <w:rPr>
                  <w:sz w:val="20"/>
                  <w:szCs w:val="20"/>
                  <w:rPrChange w:id="270" w:author="Author">
                    <w:rPr/>
                  </w:rPrChange>
                </w:rPr>
                <w:delText xml:space="preserve">, </w:delText>
              </w:r>
            </w:del>
            <w:ins w:id="271" w:author="Author">
              <w:r w:rsidRPr="00E4282A">
                <w:rPr>
                  <w:sz w:val="20"/>
                  <w:szCs w:val="20"/>
                  <w:rPrChange w:id="272" w:author="Author">
                    <w:rPr/>
                  </w:rPrChange>
                </w:rPr>
                <w:t xml:space="preserve"> (e.g., </w:t>
              </w:r>
            </w:ins>
            <w:del w:id="273" w:author="Author">
              <w:r w:rsidRPr="00E4282A" w:rsidDel="00ED7F22">
                <w:rPr>
                  <w:sz w:val="20"/>
                  <w:szCs w:val="20"/>
                  <w:rPrChange w:id="274" w:author="Author">
                    <w:rPr/>
                  </w:rPrChange>
                </w:rPr>
                <w:delText xml:space="preserve">including </w:delText>
              </w:r>
            </w:del>
            <w:r w:rsidRPr="00E4282A">
              <w:rPr>
                <w:sz w:val="20"/>
                <w:szCs w:val="20"/>
                <w:rPrChange w:id="275" w:author="Author">
                  <w:rPr/>
                </w:rPrChange>
              </w:rPr>
              <w:t>written updates and in-person workshops and field tours</w:t>
            </w:r>
            <w:ins w:id="276" w:author="Author">
              <w:r w:rsidRPr="00E4282A">
                <w:rPr>
                  <w:sz w:val="20"/>
                  <w:szCs w:val="20"/>
                  <w:rPrChange w:id="277" w:author="Author">
                    <w:rPr/>
                  </w:rPrChange>
                </w:rPr>
                <w:t>)</w:t>
              </w:r>
            </w:ins>
            <w:r w:rsidRPr="00E4282A">
              <w:rPr>
                <w:sz w:val="20"/>
                <w:szCs w:val="20"/>
                <w:rPrChange w:id="278" w:author="Author">
                  <w:rPr/>
                </w:rPrChange>
              </w:rPr>
              <w:t>.</w:t>
            </w:r>
            <w:del w:id="279" w:author="Author">
              <w:r w:rsidRPr="00E4282A" w:rsidDel="001163D4">
                <w:rPr>
                  <w:sz w:val="20"/>
                  <w:szCs w:val="20"/>
                  <w:rPrChange w:id="280" w:author="Author">
                    <w:rPr/>
                  </w:rPrChange>
                </w:rPr>
                <w:delText xml:space="preserve"> </w:delText>
              </w:r>
            </w:del>
          </w:p>
        </w:tc>
        <w:tc>
          <w:tcPr>
            <w:tcW w:w="489" w:type="pct"/>
            <w:tcBorders>
              <w:top w:val="single" w:sz="2" w:space="0" w:color="auto"/>
              <w:left w:val="single" w:sz="2" w:space="0" w:color="auto"/>
              <w:bottom w:val="single" w:sz="18" w:space="0" w:color="auto"/>
              <w:right w:val="single" w:sz="8" w:space="0" w:color="auto"/>
            </w:tcBorders>
          </w:tcPr>
          <w:p w14:paraId="2CC74186" w14:textId="77777777" w:rsidR="00C8246D" w:rsidRPr="00E4282A" w:rsidDel="00AB671F" w:rsidRDefault="00C8246D" w:rsidP="00393B8C">
            <w:pPr>
              <w:spacing w:beforeLines="20" w:before="48" w:afterLines="20" w:after="48"/>
              <w:rPr>
                <w:sz w:val="20"/>
                <w:szCs w:val="20"/>
                <w:rPrChange w:id="281" w:author="Author">
                  <w:rPr/>
                </w:rPrChange>
              </w:rPr>
            </w:pPr>
            <w:r w:rsidRPr="00E4282A">
              <w:rPr>
                <w:sz w:val="20"/>
                <w:szCs w:val="20"/>
                <w:rPrChange w:id="282" w:author="Author">
                  <w:rPr/>
                </w:rPrChange>
              </w:rPr>
              <w:t>Ongoing</w:t>
            </w:r>
          </w:p>
        </w:tc>
        <w:tc>
          <w:tcPr>
            <w:tcW w:w="522" w:type="pct"/>
            <w:tcBorders>
              <w:top w:val="single" w:sz="2" w:space="0" w:color="auto"/>
              <w:left w:val="single" w:sz="18" w:space="0" w:color="auto"/>
              <w:bottom w:val="single" w:sz="18" w:space="0" w:color="auto"/>
              <w:right w:val="single" w:sz="2" w:space="0" w:color="auto"/>
            </w:tcBorders>
            <w:vAlign w:val="center"/>
          </w:tcPr>
          <w:p w14:paraId="732980F3" w14:textId="77777777" w:rsidR="00C8246D" w:rsidRPr="00831220" w:rsidRDefault="00C8246D" w:rsidP="00393B8C">
            <w:pPr>
              <w:jc w:val="center"/>
              <w:rPr>
                <w:b/>
                <w:bCs/>
                <w:sz w:val="20"/>
                <w:szCs w:val="20"/>
              </w:rPr>
            </w:pPr>
          </w:p>
        </w:tc>
        <w:tc>
          <w:tcPr>
            <w:tcW w:w="455" w:type="pct"/>
            <w:tcBorders>
              <w:top w:val="single" w:sz="2" w:space="0" w:color="auto"/>
              <w:left w:val="single" w:sz="2" w:space="0" w:color="auto"/>
              <w:bottom w:val="single" w:sz="18" w:space="0" w:color="auto"/>
              <w:right w:val="single" w:sz="2" w:space="0" w:color="auto"/>
            </w:tcBorders>
            <w:vAlign w:val="center"/>
          </w:tcPr>
          <w:p w14:paraId="1A44F13A" w14:textId="77777777" w:rsidR="00C8246D" w:rsidRPr="00831220" w:rsidRDefault="00C8246D" w:rsidP="00393B8C">
            <w:pPr>
              <w:jc w:val="center"/>
              <w:rPr>
                <w:b/>
                <w:bCs/>
                <w:sz w:val="20"/>
                <w:szCs w:val="20"/>
              </w:rPr>
            </w:pPr>
            <w:commentRangeStart w:id="283"/>
            <w:ins w:id="284" w:author="Author">
              <w:r w:rsidRPr="00831220">
                <w:rPr>
                  <w:b/>
                  <w:bCs/>
                  <w:sz w:val="20"/>
                  <w:szCs w:val="20"/>
                </w:rPr>
                <w:t>X</w:t>
              </w:r>
              <w:commentRangeEnd w:id="283"/>
              <w:r w:rsidRPr="00831220">
                <w:rPr>
                  <w:rStyle w:val="CommentReference"/>
                  <w:b/>
                  <w:bCs/>
                  <w:sz w:val="20"/>
                  <w:szCs w:val="20"/>
                </w:rPr>
                <w:commentReference w:id="283"/>
              </w:r>
            </w:ins>
          </w:p>
        </w:tc>
        <w:tc>
          <w:tcPr>
            <w:tcW w:w="278" w:type="pct"/>
            <w:tcBorders>
              <w:top w:val="single" w:sz="2" w:space="0" w:color="auto"/>
              <w:left w:val="single" w:sz="2" w:space="0" w:color="auto"/>
              <w:bottom w:val="single" w:sz="18" w:space="0" w:color="auto"/>
              <w:right w:val="single" w:sz="2" w:space="0" w:color="auto"/>
            </w:tcBorders>
            <w:vAlign w:val="center"/>
          </w:tcPr>
          <w:p w14:paraId="61E6F6CA" w14:textId="77777777" w:rsidR="00C8246D" w:rsidRPr="00831220" w:rsidRDefault="00C8246D" w:rsidP="00393B8C">
            <w:pPr>
              <w:jc w:val="center"/>
              <w:rPr>
                <w:b/>
                <w:bCs/>
                <w:sz w:val="20"/>
                <w:szCs w:val="20"/>
              </w:rPr>
            </w:pPr>
            <w:r w:rsidRPr="00831220">
              <w:rPr>
                <w:b/>
                <w:bCs/>
                <w:sz w:val="20"/>
                <w:szCs w:val="20"/>
              </w:rPr>
              <w:t>X</w:t>
            </w:r>
          </w:p>
        </w:tc>
        <w:tc>
          <w:tcPr>
            <w:tcW w:w="517" w:type="pct"/>
            <w:tcBorders>
              <w:top w:val="single" w:sz="2" w:space="0" w:color="auto"/>
              <w:left w:val="single" w:sz="2" w:space="0" w:color="auto"/>
              <w:bottom w:val="single" w:sz="18" w:space="0" w:color="auto"/>
              <w:right w:val="single" w:sz="18" w:space="0" w:color="auto"/>
            </w:tcBorders>
            <w:vAlign w:val="center"/>
          </w:tcPr>
          <w:p w14:paraId="7496907A" w14:textId="77777777" w:rsidR="00C8246D" w:rsidRPr="00831220" w:rsidRDefault="00C8246D" w:rsidP="00393B8C">
            <w:pPr>
              <w:jc w:val="center"/>
              <w:rPr>
                <w:b/>
                <w:bCs/>
                <w:sz w:val="20"/>
                <w:szCs w:val="20"/>
              </w:rPr>
            </w:pPr>
            <w:r w:rsidRPr="00831220">
              <w:rPr>
                <w:b/>
                <w:bCs/>
                <w:sz w:val="20"/>
                <w:szCs w:val="20"/>
              </w:rPr>
              <w:t>X</w:t>
            </w:r>
          </w:p>
        </w:tc>
      </w:tr>
    </w:tbl>
    <w:p w14:paraId="7A0C4BB1" w14:textId="2E30813C" w:rsidR="00C8246D" w:rsidRPr="00C8246D" w:rsidDel="00143D8A" w:rsidRDefault="00C8246D" w:rsidP="00C8246D">
      <w:pPr>
        <w:spacing w:before="20" w:after="20"/>
        <w:ind w:left="389" w:hanging="389"/>
        <w:rPr>
          <w:del w:id="285" w:author="Author"/>
          <w:b/>
          <w:bCs/>
          <w:i/>
          <w:iCs/>
          <w:sz w:val="20"/>
          <w:szCs w:val="20"/>
        </w:rPr>
      </w:pPr>
      <w:r w:rsidRPr="00C8246D">
        <w:rPr>
          <w:b/>
          <w:bCs/>
          <w:sz w:val="20"/>
          <w:szCs w:val="20"/>
        </w:rPr>
        <w:t xml:space="preserve">Key: </w:t>
      </w:r>
      <w:r w:rsidRPr="00C8246D">
        <w:rPr>
          <w:sz w:val="20"/>
          <w:szCs w:val="20"/>
        </w:rPr>
        <w:t xml:space="preserve">BLM = Bureau of Land Management; </w:t>
      </w:r>
      <w:ins w:id="286" w:author="Author">
        <w:r w:rsidRPr="00C8246D">
          <w:rPr>
            <w:sz w:val="20"/>
            <w:szCs w:val="20"/>
          </w:rPr>
          <w:t xml:space="preserve">Board = Board of Forestry &amp; Fire Protection; </w:t>
        </w:r>
      </w:ins>
      <w:r w:rsidRPr="00C8246D">
        <w:rPr>
          <w:sz w:val="20"/>
          <w:szCs w:val="20"/>
        </w:rPr>
        <w:t xml:space="preserve">CalEPA = CA Environmental Protection Agency; CAL FIRE = Department of Forestry </w:t>
      </w:r>
      <w:del w:id="287" w:author="Author">
        <w:r w:rsidRPr="00C8246D" w:rsidDel="00ED7F22">
          <w:rPr>
            <w:sz w:val="20"/>
            <w:szCs w:val="20"/>
          </w:rPr>
          <w:delText xml:space="preserve">and </w:delText>
        </w:r>
      </w:del>
      <w:ins w:id="288" w:author="Author">
        <w:r w:rsidRPr="00C8246D">
          <w:rPr>
            <w:sz w:val="20"/>
            <w:szCs w:val="20"/>
          </w:rPr>
          <w:t xml:space="preserve">&amp; </w:t>
        </w:r>
      </w:ins>
      <w:r w:rsidRPr="00C8246D">
        <w:rPr>
          <w:sz w:val="20"/>
          <w:szCs w:val="20"/>
        </w:rPr>
        <w:t xml:space="preserve">Fire Protection; Cal-Pac SRM = CA Pacific Section of the Society for Range Management; CDFW = CA Department of Fish &amp; Wildlife; CFA = California Forestry Association; CLFA = CA Licensed Foresters Association; CNRA = CA Natural Resources Agency; CDFA = CA Department of Food &amp; Agriculture; CRM = Certified Rangeland Manager; CWGA TGC = CA Wool Growers Association - Targeted Grazing Committee; DGS = CA Department of General Services; FAC = Food and Agriculture Code; NRCS = Natural Resources Conservation Service; PBA = Prescribed Burn Association; </w:t>
      </w:r>
      <w:ins w:id="289" w:author="Author">
        <w:r w:rsidRPr="00C8246D">
          <w:rPr>
            <w:sz w:val="20"/>
            <w:szCs w:val="20"/>
          </w:rPr>
          <w:t xml:space="preserve">PFEC = Professional Foresters Examining Committee; </w:t>
        </w:r>
      </w:ins>
      <w:r w:rsidRPr="00C8246D">
        <w:rPr>
          <w:sz w:val="20"/>
          <w:szCs w:val="20"/>
        </w:rPr>
        <w:t xml:space="preserve">RCD = Resource Conservation District; RMAC = Rangeland Management Advisory Committee; RPF = Registered Professional Forester; SLGLLM = State Lands Grazing License &amp; Land Management, a subcommittee of the RMAC; </w:t>
      </w:r>
      <w:ins w:id="290" w:author="Author">
        <w:r w:rsidRPr="00C8246D">
          <w:rPr>
            <w:sz w:val="20"/>
            <w:szCs w:val="20"/>
          </w:rPr>
          <w:t xml:space="preserve">Task Force = Wildfire &amp; Forest Resilience Task Force; </w:t>
        </w:r>
      </w:ins>
      <w:r w:rsidRPr="00C8246D">
        <w:rPr>
          <w:sz w:val="20"/>
          <w:szCs w:val="20"/>
        </w:rPr>
        <w:t>UCCE/UCANR = UCCE = University of CA</w:t>
      </w:r>
      <w:r>
        <w:rPr>
          <w:sz w:val="20"/>
          <w:szCs w:val="20"/>
        </w:rPr>
        <w:t xml:space="preserve"> </w:t>
      </w:r>
      <w:r w:rsidRPr="00C8246D">
        <w:rPr>
          <w:sz w:val="20"/>
          <w:szCs w:val="20"/>
        </w:rPr>
        <w:t>Cooperative Extension/University of CA Division of Agriculture and Natural Resources.</w:t>
      </w:r>
    </w:p>
    <w:p w14:paraId="4FA05DBC" w14:textId="5ACA3BBE" w:rsidR="00792FCA" w:rsidRDefault="00792FCA">
      <w:pPr>
        <w:spacing w:before="20" w:after="20"/>
        <w:ind w:left="389" w:hanging="389"/>
        <w:pPrChange w:id="291" w:author="Author">
          <w:pPr>
            <w:spacing w:before="0" w:after="0" w:line="240" w:lineRule="auto"/>
          </w:pPr>
        </w:pPrChange>
      </w:pPr>
      <w:r>
        <w:br w:type="page"/>
      </w:r>
    </w:p>
    <w:p w14:paraId="467C7C90" w14:textId="77777777" w:rsidR="00E55F25" w:rsidRDefault="00E55F25">
      <w:pPr>
        <w:sectPr w:rsidR="00E55F25" w:rsidSect="00CC42B9">
          <w:headerReference w:type="default" r:id="rId49"/>
          <w:footerReference w:type="default" r:id="rId50"/>
          <w:pgSz w:w="15840" w:h="12240" w:orient="landscape" w:code="1"/>
          <w:pgMar w:top="1440" w:right="1440" w:bottom="1440" w:left="1440" w:header="720" w:footer="720" w:gutter="0"/>
          <w:cols w:space="720"/>
          <w:docGrid w:linePitch="360"/>
        </w:sectPr>
        <w:pPrChange w:id="293" w:author="Author">
          <w:pPr>
            <w:keepNext/>
            <w:keepLines/>
            <w:widowControl w:val="0"/>
          </w:pPr>
        </w:pPrChange>
      </w:pPr>
    </w:p>
    <w:p w14:paraId="384E63C5" w14:textId="283F4CD1" w:rsidR="004133F4" w:rsidRDefault="004133F4" w:rsidP="00EE69FD">
      <w:pPr>
        <w:pStyle w:val="Heading1"/>
      </w:pPr>
      <w:r>
        <w:lastRenderedPageBreak/>
        <w:t xml:space="preserve">RANGELAND RESOURCE CONCERNS </w:t>
      </w:r>
      <w:r w:rsidR="00BA5BA1">
        <w:t xml:space="preserve">and </w:t>
      </w:r>
      <w:r>
        <w:t>PROGRESS</w:t>
      </w:r>
    </w:p>
    <w:p w14:paraId="7521CA55" w14:textId="110F1052" w:rsidR="000F788B" w:rsidRDefault="00D40EDE" w:rsidP="00EE69FD">
      <w:r>
        <w:t xml:space="preserve">California rangelands face a variety of complex social and environmental challenges. </w:t>
      </w:r>
      <w:r w:rsidR="000F788B">
        <w:t>Throughout the course of conducting its annual business at open public meetings, RMAC members, members of the public, and other interested stakeholders</w:t>
      </w:r>
      <w:r w:rsidR="00536348">
        <w:t xml:space="preserve"> bring issues related to rangelands to the attention of the RMAC</w:t>
      </w:r>
      <w:r w:rsidR="00671771">
        <w:t xml:space="preserve">. </w:t>
      </w:r>
      <w:r w:rsidR="00536348">
        <w:t xml:space="preserve">To address issues needing discussion or other actions, </w:t>
      </w:r>
      <w:r w:rsidR="00AD0FAB">
        <w:t xml:space="preserve">Board staff and </w:t>
      </w:r>
      <w:r w:rsidR="00536348">
        <w:t xml:space="preserve">RMAC members </w:t>
      </w:r>
      <w:r w:rsidR="00AD0FAB">
        <w:t xml:space="preserve">work to secure </w:t>
      </w:r>
      <w:r w:rsidR="00CD6593">
        <w:t xml:space="preserve">expert </w:t>
      </w:r>
      <w:r w:rsidR="00AD0FAB">
        <w:t xml:space="preserve">speakers to bring information to the public, facilitate discussions about issues and potential solutions, </w:t>
      </w:r>
      <w:r w:rsidR="00536348">
        <w:t>and bring these issues to the attention of the Board as appropriate. Topics of concern related to rangeland resources that were discussed at public RMAC meetings, potential actions taken</w:t>
      </w:r>
      <w:r w:rsidR="00C4030B">
        <w:t xml:space="preserve"> to address the challenges</w:t>
      </w:r>
      <w:r w:rsidR="00536348">
        <w:t xml:space="preserve">, </w:t>
      </w:r>
      <w:r w:rsidR="00CD6593">
        <w:t xml:space="preserve">and ongoing or </w:t>
      </w:r>
      <w:r w:rsidR="00FA054C">
        <w:t xml:space="preserve">emerging challenges </w:t>
      </w:r>
      <w:r w:rsidR="00536348">
        <w:t xml:space="preserve">are summarized below. </w:t>
      </w:r>
    </w:p>
    <w:p w14:paraId="1D668796" w14:textId="0CDCDE5B" w:rsidR="007250A2" w:rsidRDefault="0009627A" w:rsidP="00EE69FD">
      <w:pPr>
        <w:pStyle w:val="ListParagraph"/>
        <w:numPr>
          <w:ilvl w:val="0"/>
          <w:numId w:val="1"/>
        </w:numPr>
      </w:pPr>
      <w:bookmarkStart w:id="294" w:name="_Hlk159586618"/>
      <w:r w:rsidRPr="00B67341">
        <w:t xml:space="preserve">The </w:t>
      </w:r>
      <w:hyperlink r:id="rId51" w:history="1">
        <w:r w:rsidR="00827F28" w:rsidRPr="007250A2">
          <w:rPr>
            <w:rStyle w:val="Hyperlink"/>
            <w:b/>
            <w:bCs/>
          </w:rPr>
          <w:t>Williamson Act</w:t>
        </w:r>
      </w:hyperlink>
      <w:r w:rsidR="00F2147F">
        <w:rPr>
          <w:rStyle w:val="FootnoteReference"/>
        </w:rPr>
        <w:footnoteReference w:id="19"/>
      </w:r>
      <w:r w:rsidRPr="00B67341">
        <w:t xml:space="preserve"> </w:t>
      </w:r>
      <w:r w:rsidR="00056E7A">
        <w:t>continues to have an unclear pathway. A</w:t>
      </w:r>
      <w:r w:rsidRPr="00B67341">
        <w:t xml:space="preserve">lso known as the </w:t>
      </w:r>
      <w:r w:rsidRPr="00F2147F">
        <w:rPr>
          <w:b/>
          <w:bCs/>
        </w:rPr>
        <w:t>California Land Conservation Act of 1965</w:t>
      </w:r>
      <w:r w:rsidR="004565A2">
        <w:rPr>
          <w:b/>
          <w:bCs/>
        </w:rPr>
        <w:t xml:space="preserve"> </w:t>
      </w:r>
      <w:r w:rsidR="004565A2">
        <w:t>(</w:t>
      </w:r>
      <w:r w:rsidR="008F521A">
        <w:t xml:space="preserve">see </w:t>
      </w:r>
      <w:hyperlink r:id="rId52" w:history="1">
        <w:r w:rsidR="004565A2" w:rsidRPr="007E04B8">
          <w:rPr>
            <w:rStyle w:val="Hyperlink"/>
            <w:b/>
            <w:bCs/>
          </w:rPr>
          <w:t xml:space="preserve">Government Code </w:t>
        </w:r>
        <w:r w:rsidR="000B0197" w:rsidRPr="007E04B8">
          <w:rPr>
            <w:rStyle w:val="Hyperlink"/>
            <w:b/>
            <w:bCs/>
          </w:rPr>
          <w:t>§ 51231</w:t>
        </w:r>
      </w:hyperlink>
      <w:r w:rsidR="008F521A">
        <w:rPr>
          <w:rStyle w:val="FootnoteReference"/>
        </w:rPr>
        <w:footnoteReference w:id="20"/>
      </w:r>
      <w:r w:rsidR="000B0197">
        <w:t>),</w:t>
      </w:r>
      <w:r w:rsidRPr="00B67341">
        <w:t xml:space="preserve"> </w:t>
      </w:r>
      <w:r w:rsidR="00096C90">
        <w:t xml:space="preserve">the Williamson Act </w:t>
      </w:r>
      <w:r w:rsidRPr="00B67341">
        <w:t xml:space="preserve">helped preserve agricultural and open space lands </w:t>
      </w:r>
      <w:r>
        <w:t>by providing a mechanism for l</w:t>
      </w:r>
      <w:r w:rsidRPr="00B67341">
        <w:t>ocal governments and landowners enter into voluntary contracts to restrict enrolled lands to agricultural and open space uses, typically for 10-year rolling terms, in exchange for property tax reductions</w:t>
      </w:r>
      <w:r w:rsidR="00D746D6">
        <w:t xml:space="preserve"> as </w:t>
      </w:r>
      <w:r w:rsidR="00D746D6" w:rsidRPr="00D746D6">
        <w:t xml:space="preserve">property tax </w:t>
      </w:r>
      <w:r w:rsidR="00D746D6">
        <w:t xml:space="preserve">was assessed </w:t>
      </w:r>
      <w:r w:rsidR="00D746D6" w:rsidRPr="00D746D6">
        <w:t>on the value of the land as if it was not developable</w:t>
      </w:r>
      <w:r w:rsidRPr="00B67341">
        <w:t xml:space="preserve">. </w:t>
      </w:r>
      <w:r w:rsidR="00D746D6">
        <w:t xml:space="preserve">Prior to this this statute, </w:t>
      </w:r>
      <w:r w:rsidR="00D746D6" w:rsidRPr="00D746D6">
        <w:t xml:space="preserve">property taxes </w:t>
      </w:r>
      <w:r w:rsidR="00D746D6">
        <w:t xml:space="preserve">were often prohibitively </w:t>
      </w:r>
      <w:r w:rsidR="00D746D6" w:rsidRPr="00D746D6">
        <w:t xml:space="preserve">high based on the potential </w:t>
      </w:r>
      <w:r w:rsidR="00EF0886">
        <w:t xml:space="preserve">market </w:t>
      </w:r>
      <w:r w:rsidR="00D746D6" w:rsidRPr="00D746D6">
        <w:t>value of the land</w:t>
      </w:r>
      <w:r w:rsidR="00D746D6">
        <w:t xml:space="preserve">, </w:t>
      </w:r>
      <w:r w:rsidR="00D746D6" w:rsidRPr="00D746D6">
        <w:t>result</w:t>
      </w:r>
      <w:r w:rsidR="00D746D6">
        <w:t>ing in many agricultural land</w:t>
      </w:r>
      <w:r w:rsidR="00D746D6" w:rsidRPr="00D746D6">
        <w:t>owners sell</w:t>
      </w:r>
      <w:r w:rsidR="00EF0886">
        <w:t xml:space="preserve">ing land </w:t>
      </w:r>
      <w:r w:rsidR="00D746D6" w:rsidRPr="00D746D6">
        <w:t>to developers</w:t>
      </w:r>
      <w:r w:rsidR="00EF0886">
        <w:t xml:space="preserve"> for conversion to urban uses</w:t>
      </w:r>
      <w:r w:rsidR="00D746D6" w:rsidRPr="00D746D6">
        <w:t>.</w:t>
      </w:r>
      <w:r w:rsidR="00D746D6">
        <w:t xml:space="preserve"> </w:t>
      </w:r>
      <w:r w:rsidR="007250A2">
        <w:t>T</w:t>
      </w:r>
      <w:r w:rsidR="007250A2" w:rsidRPr="007250A2">
        <w:t xml:space="preserve">o compensate local governments for lost </w:t>
      </w:r>
      <w:r w:rsidR="007250A2">
        <w:t xml:space="preserve">property tax </w:t>
      </w:r>
      <w:r w:rsidR="007250A2" w:rsidRPr="007250A2">
        <w:t>revenue</w:t>
      </w:r>
      <w:r w:rsidR="007250A2">
        <w:t xml:space="preserve">, the state would make </w:t>
      </w:r>
      <w:r w:rsidR="007250A2" w:rsidRPr="007250A2">
        <w:t xml:space="preserve">“subvention </w:t>
      </w:r>
      <w:r w:rsidR="007250A2">
        <w:t>payments</w:t>
      </w:r>
      <w:r w:rsidR="007250A2" w:rsidRPr="007250A2">
        <w:t xml:space="preserve">” to </w:t>
      </w:r>
      <w:r w:rsidR="007250A2">
        <w:t xml:space="preserve">cover a substantial portion of </w:t>
      </w:r>
      <w:r w:rsidR="007250A2" w:rsidRPr="007250A2">
        <w:t xml:space="preserve">lost revenue. </w:t>
      </w:r>
      <w:r w:rsidR="007250A2">
        <w:t xml:space="preserve">Subvention payments were sharply cut in 2009, and fully removed in </w:t>
      </w:r>
      <w:r w:rsidR="007250A2" w:rsidRPr="007250A2">
        <w:t>2011</w:t>
      </w:r>
      <w:r w:rsidR="007250A2">
        <w:t xml:space="preserve">. While the state no longer provides subvention payments to reduce property taxes on enrolled lands, 52 counties administer local Williamson Act programs, along with some cities. </w:t>
      </w:r>
      <w:r w:rsidR="00AA2425">
        <w:t xml:space="preserve">Today, enrolled owners may see a 20 to </w:t>
      </w:r>
      <w:r w:rsidR="00B2032C">
        <w:t>70</w:t>
      </w:r>
      <w:r w:rsidR="00AA2425">
        <w:t>% reduction in property taxes</w:t>
      </w:r>
      <w:r w:rsidR="00B2032C">
        <w:t xml:space="preserve"> </w:t>
      </w:r>
      <w:r w:rsidR="00DE3ECA">
        <w:t>(</w:t>
      </w:r>
      <w:r w:rsidR="007736F7">
        <w:t xml:space="preserve">Wilber et al. </w:t>
      </w:r>
      <w:r w:rsidR="00DE3ECA">
        <w:t>2024)</w:t>
      </w:r>
      <w:r w:rsidR="00AA2425">
        <w:t xml:space="preserve">. </w:t>
      </w:r>
    </w:p>
    <w:p w14:paraId="44410915" w14:textId="6D16E682" w:rsidR="007250A2" w:rsidRDefault="00AA2425" w:rsidP="00EE69FD">
      <w:pPr>
        <w:pStyle w:val="ListParagraph"/>
      </w:pPr>
      <w:r>
        <w:t xml:space="preserve">Acres enrolled </w:t>
      </w:r>
      <w:r w:rsidR="006F0772">
        <w:t xml:space="preserve">in California </w:t>
      </w:r>
      <w:r>
        <w:t xml:space="preserve">have trended downward, with </w:t>
      </w:r>
      <w:r w:rsidR="00E42103">
        <w:t xml:space="preserve">peak enrollment of </w:t>
      </w:r>
      <w:r>
        <w:t xml:space="preserve">over </w:t>
      </w:r>
      <w:hyperlink r:id="rId53" w:history="1">
        <w:r w:rsidRPr="005476FC">
          <w:rPr>
            <w:rStyle w:val="Hyperlink"/>
          </w:rPr>
          <w:t xml:space="preserve">16 </w:t>
        </w:r>
        <w:r w:rsidR="005476FC" w:rsidRPr="005476FC">
          <w:rPr>
            <w:rStyle w:val="Hyperlink"/>
          </w:rPr>
          <w:t>million</w:t>
        </w:r>
        <w:r w:rsidRPr="005476FC">
          <w:rPr>
            <w:rStyle w:val="Hyperlink"/>
          </w:rPr>
          <w:t xml:space="preserve"> acres in 2004, </w:t>
        </w:r>
        <w:r w:rsidR="005476FC">
          <w:rPr>
            <w:rStyle w:val="Hyperlink"/>
          </w:rPr>
          <w:t xml:space="preserve">but </w:t>
        </w:r>
        <w:r w:rsidRPr="005476FC">
          <w:rPr>
            <w:rStyle w:val="Hyperlink"/>
          </w:rPr>
          <w:t>only</w:t>
        </w:r>
        <w:r w:rsidR="005476FC">
          <w:rPr>
            <w:rStyle w:val="Hyperlink"/>
          </w:rPr>
          <w:t xml:space="preserve"> around</w:t>
        </w:r>
        <w:r w:rsidRPr="005476FC">
          <w:rPr>
            <w:rStyle w:val="Hyperlink"/>
          </w:rPr>
          <w:t xml:space="preserve"> 10 million acres enrolled in 2021</w:t>
        </w:r>
      </w:hyperlink>
      <w:r>
        <w:t>.</w:t>
      </w:r>
      <w:r w:rsidR="00AB7333">
        <w:rPr>
          <w:rStyle w:val="FootnoteReference"/>
        </w:rPr>
        <w:footnoteReference w:id="21"/>
      </w:r>
      <w:r>
        <w:t xml:space="preserve"> </w:t>
      </w:r>
      <w:r w:rsidR="007250A2">
        <w:t>In 2022 the Department of Conservation</w:t>
      </w:r>
      <w:r w:rsidR="00D7061C">
        <w:t xml:space="preserve"> (DOC)</w:t>
      </w:r>
      <w:r w:rsidR="007250A2">
        <w:t xml:space="preserve"> </w:t>
      </w:r>
      <w:hyperlink r:id="rId54" w:history="1">
        <w:r w:rsidR="007250A2" w:rsidRPr="00EF0886">
          <w:rPr>
            <w:rStyle w:val="Hyperlink"/>
          </w:rPr>
          <w:t>reported</w:t>
        </w:r>
      </w:hyperlink>
      <w:r w:rsidR="00AB7333" w:rsidRPr="00F2147F">
        <w:rPr>
          <w:rStyle w:val="FootnoteReference"/>
        </w:rPr>
        <w:footnoteReference w:id="22"/>
      </w:r>
      <w:r w:rsidR="007250A2" w:rsidRPr="00F2147F">
        <w:t xml:space="preserve"> t</w:t>
      </w:r>
      <w:r w:rsidR="007250A2">
        <w:t xml:space="preserve">hat over 90,000 acres had come out of protection under the Williamson Act, and an additional 317,882 acres were planned for non-renewal in the following decade. Due to the discontinuation of reporting requirements in 2022 (see </w:t>
      </w:r>
      <w:hyperlink r:id="rId55" w:history="1">
        <w:r w:rsidR="007250A2" w:rsidRPr="00D72DF2">
          <w:rPr>
            <w:rStyle w:val="Hyperlink"/>
            <w:b/>
            <w:bCs/>
          </w:rPr>
          <w:t>SB 574</w:t>
        </w:r>
      </w:hyperlink>
      <w:r w:rsidR="00566468">
        <w:rPr>
          <w:rStyle w:val="Hyperlink"/>
          <w:b/>
          <w:bCs/>
        </w:rPr>
        <w:t xml:space="preserve"> </w:t>
      </w:r>
      <w:r w:rsidR="00566468" w:rsidRPr="00566468">
        <w:rPr>
          <w:rStyle w:val="Hyperlink"/>
          <w:b/>
          <w:bCs/>
        </w:rPr>
        <w:t>2021–2022</w:t>
      </w:r>
      <w:r w:rsidR="00EC38A9">
        <w:rPr>
          <w:rStyle w:val="Hyperlink"/>
          <w:b/>
          <w:bCs/>
        </w:rPr>
        <w:t>: Agricultural Preserves: Williamson Act</w:t>
      </w:r>
      <w:r w:rsidR="00566468" w:rsidRPr="00566468">
        <w:rPr>
          <w:rStyle w:val="FootnoteReference"/>
          <w:b/>
          <w:bCs/>
        </w:rPr>
        <w:footnoteReference w:id="23"/>
      </w:r>
      <w:r w:rsidR="007250A2">
        <w:t xml:space="preserve">), it is </w:t>
      </w:r>
      <w:r w:rsidR="005476FC">
        <w:t xml:space="preserve">also </w:t>
      </w:r>
      <w:r w:rsidR="007250A2">
        <w:t>likely that underreporting of enrollment has occurred, and as the state has given no indication that it will resume subvention payments, reporting rates will likely continue to decline.</w:t>
      </w:r>
      <w:r w:rsidR="005476FC">
        <w:t xml:space="preserve"> It is unclear how the discontinuation of state subvention payments in 2011 and reporting requirements in 2022 may or may not impact the number of enrolled acres, the likelihood of conversion of agricultural lands to urban uses, the rates of conversion, or the loss of ecosystem services and values on natural and working lands. </w:t>
      </w:r>
      <w:r w:rsidR="00BE21F5">
        <w:t xml:space="preserve">A </w:t>
      </w:r>
      <w:hyperlink r:id="rId56" w:history="1">
        <w:r w:rsidR="00BE21F5" w:rsidRPr="00D7061C">
          <w:rPr>
            <w:rStyle w:val="Hyperlink"/>
            <w:b/>
            <w:bCs/>
          </w:rPr>
          <w:t>2024 update</w:t>
        </w:r>
      </w:hyperlink>
      <w:r w:rsidR="00BE21F5">
        <w:t xml:space="preserve"> </w:t>
      </w:r>
      <w:r w:rsidR="00D7061C">
        <w:t xml:space="preserve">from the DOC </w:t>
      </w:r>
      <w:r w:rsidR="00413C6C">
        <w:t>(</w:t>
      </w:r>
      <w:hyperlink w:anchor="_Department_of_Conservation" w:history="1">
        <w:r w:rsidR="00413C6C" w:rsidRPr="00D7061C">
          <w:rPr>
            <w:rStyle w:val="Hyperlink"/>
          </w:rPr>
          <w:t>DOC 2024</w:t>
        </w:r>
      </w:hyperlink>
      <w:r w:rsidR="00413C6C">
        <w:t xml:space="preserve">) </w:t>
      </w:r>
      <w:r w:rsidR="00BE21F5">
        <w:t xml:space="preserve">reported that 16 million acres of </w:t>
      </w:r>
      <w:r w:rsidR="00431A5B">
        <w:t xml:space="preserve">California’s 30 million acres of </w:t>
      </w:r>
      <w:r w:rsidR="00BE21F5">
        <w:t xml:space="preserve">farmland were protected under the Williamson Act in California. </w:t>
      </w:r>
    </w:p>
    <w:p w14:paraId="6615E3A4" w14:textId="5F0FD876" w:rsidR="00FA59DE" w:rsidRPr="006174CD" w:rsidRDefault="008608EE" w:rsidP="00D7061C">
      <w:pPr>
        <w:pStyle w:val="ListParagraph"/>
        <w:numPr>
          <w:ilvl w:val="0"/>
          <w:numId w:val="1"/>
        </w:numPr>
      </w:pPr>
      <w:r>
        <w:lastRenderedPageBreak/>
        <w:t xml:space="preserve">Policy advocacy efforts are a common behind-the-scenes component of the legislative process. RMAC stakeholders are interested in learning more about upcoming and current legislation and may highlight concerns that potential policy changes may alleviate. To shed light on recent activities in this realm, </w:t>
      </w:r>
      <w:r w:rsidR="00E30E01" w:rsidRPr="00CD55D9">
        <w:t xml:space="preserve">Brian Shobe, Associate Policy Director at </w:t>
      </w:r>
      <w:hyperlink r:id="rId57" w:history="1">
        <w:r w:rsidR="00E30E01" w:rsidRPr="00526215">
          <w:rPr>
            <w:rStyle w:val="Hyperlink"/>
            <w:b/>
            <w:bCs/>
          </w:rPr>
          <w:t>California Climate and Agriculture Network</w:t>
        </w:r>
      </w:hyperlink>
      <w:r w:rsidRPr="00AB7333">
        <w:rPr>
          <w:rStyle w:val="FootnoteReference"/>
        </w:rPr>
        <w:footnoteReference w:id="24"/>
      </w:r>
      <w:r w:rsidR="00E30E01" w:rsidRPr="00566468">
        <w:rPr>
          <w:b/>
          <w:bCs/>
        </w:rPr>
        <w:t xml:space="preserve"> </w:t>
      </w:r>
      <w:r w:rsidR="00E30E01" w:rsidRPr="00CD55D9">
        <w:t>(</w:t>
      </w:r>
      <w:proofErr w:type="spellStart"/>
      <w:r w:rsidR="00E30E01" w:rsidRPr="00CD55D9">
        <w:t>CalCAN</w:t>
      </w:r>
      <w:proofErr w:type="spellEnd"/>
      <w:r w:rsidR="00E30E01" w:rsidRPr="00CD55D9">
        <w:t>)</w:t>
      </w:r>
      <w:r>
        <w:t>—a coalition of sustainable and organic farming organizations—</w:t>
      </w:r>
      <w:r w:rsidR="00AB240D">
        <w:t xml:space="preserve">may speak </w:t>
      </w:r>
      <w:r w:rsidR="00C97584">
        <w:t xml:space="preserve">at RMAC meetings throughout the year </w:t>
      </w:r>
      <w:r w:rsidR="00E30E01" w:rsidRPr="00CD55D9">
        <w:t xml:space="preserve">about </w:t>
      </w:r>
      <w:r w:rsidR="00E30E01">
        <w:t xml:space="preserve">the organization’s advocacy efforts for state investments in research and assistance for farmers and ranchers in California to become more climate resilient. </w:t>
      </w:r>
      <w:r w:rsidR="00AB240D">
        <w:t xml:space="preserve">In 2024 </w:t>
      </w:r>
      <w:r w:rsidR="00FA59DE">
        <w:t xml:space="preserve">Mr. Shobe provided </w:t>
      </w:r>
      <w:r w:rsidR="0026072A">
        <w:t xml:space="preserve">several </w:t>
      </w:r>
      <w:r w:rsidR="00FA59DE">
        <w:t>update</w:t>
      </w:r>
      <w:r w:rsidR="00C97584">
        <w:t>s</w:t>
      </w:r>
      <w:r w:rsidR="00FA59DE">
        <w:t xml:space="preserve"> on </w:t>
      </w:r>
      <w:r w:rsidR="00AB240D">
        <w:t>SB 675</w:t>
      </w:r>
      <w:r w:rsidR="0026072A">
        <w:t xml:space="preserve"> (see Section </w:t>
      </w:r>
      <w:r w:rsidR="0026072A">
        <w:fldChar w:fldCharType="begin"/>
      </w:r>
      <w:r w:rsidR="0026072A">
        <w:instrText xml:space="preserve"> REF _Ref185611192 \r \h </w:instrText>
      </w:r>
      <w:r w:rsidR="0026072A">
        <w:fldChar w:fldCharType="separate"/>
      </w:r>
      <w:r w:rsidR="0026072A">
        <w:t>III</w:t>
      </w:r>
      <w:r w:rsidR="0026072A">
        <w:fldChar w:fldCharType="end"/>
      </w:r>
      <w:r w:rsidR="0026072A">
        <w:t>. RMAC Accomplishments)</w:t>
      </w:r>
      <w:r w:rsidR="00DD5806">
        <w:t xml:space="preserve"> </w:t>
      </w:r>
      <w:r w:rsidR="0026072A">
        <w:t xml:space="preserve">and provided support to the RMAC in </w:t>
      </w:r>
      <w:r w:rsidR="00DD5806">
        <w:t xml:space="preserve">coordinating working groups, points of contact, and potential implementation steps. </w:t>
      </w:r>
      <w:r w:rsidR="0092593D">
        <w:t>The RMAC will face substantial c</w:t>
      </w:r>
      <w:r w:rsidR="00E170F4">
        <w:t xml:space="preserve">hallenges </w:t>
      </w:r>
      <w:r w:rsidR="0092593D">
        <w:t xml:space="preserve">meeting the mandates of SB 675 due to </w:t>
      </w:r>
      <w:r w:rsidR="00E170F4">
        <w:t>understaffing, lack of funding, and short timelines</w:t>
      </w:r>
      <w:r w:rsidR="00EC0F0A">
        <w:t>, but hopes to mitigate these issues with increased RMAC member contributions and hiring of a student intern</w:t>
      </w:r>
      <w:r w:rsidR="00E86ED7">
        <w:t xml:space="preserve">. </w:t>
      </w:r>
      <w:r w:rsidR="00FA59DE">
        <w:t>There continues to be substantial need for new and ongoing support of grazing</w:t>
      </w:r>
      <w:r w:rsidR="006174CD">
        <w:t xml:space="preserve"> when and where appropriate</w:t>
      </w:r>
      <w:r w:rsidR="00FA59DE">
        <w:t xml:space="preserve">, both in </w:t>
      </w:r>
      <w:r w:rsidR="006174CD">
        <w:t xml:space="preserve">terms of increasing understanding within </w:t>
      </w:r>
      <w:r w:rsidR="00FA59DE">
        <w:t xml:space="preserve">public and agency perceptions, and in terms of resources, including funding for </w:t>
      </w:r>
      <w:r w:rsidR="006174CD">
        <w:t>supporting projects</w:t>
      </w:r>
      <w:r w:rsidR="00FA59DE">
        <w:t xml:space="preserve">. </w:t>
      </w:r>
    </w:p>
    <w:p w14:paraId="3D91828F" w14:textId="332B2389" w:rsidR="00921D1A" w:rsidRDefault="002B1D3B" w:rsidP="006D3A78">
      <w:pPr>
        <w:pStyle w:val="ListParagraph"/>
        <w:numPr>
          <w:ilvl w:val="0"/>
          <w:numId w:val="1"/>
        </w:numPr>
      </w:pPr>
      <w:bookmarkStart w:id="295" w:name="_Hlk159532882"/>
      <w:r>
        <w:t>State f</w:t>
      </w:r>
      <w:r w:rsidR="00B32DA2">
        <w:t xml:space="preserve">unding </w:t>
      </w:r>
      <w:r>
        <w:t xml:space="preserve">opportunities </w:t>
      </w:r>
      <w:r w:rsidR="00B32DA2">
        <w:t>to support invasive plant management has increased</w:t>
      </w:r>
      <w:r>
        <w:t xml:space="preserve"> recently</w:t>
      </w:r>
      <w:r w:rsidR="00B32DA2">
        <w:t xml:space="preserve">, </w:t>
      </w:r>
      <w:r>
        <w:t xml:space="preserve">and while </w:t>
      </w:r>
      <w:r w:rsidR="00B32DA2">
        <w:t xml:space="preserve">funding around healthy soils practices has </w:t>
      </w:r>
      <w:r>
        <w:t xml:space="preserve">had some short-term funding in recent years, funding is not being currently offered. </w:t>
      </w:r>
      <w:permStart w:id="1622033324" w:edGrp="everyone"/>
      <w:permEnd w:id="1622033324"/>
      <w:r w:rsidR="00917CFE">
        <w:t xml:space="preserve">Increases in the spread of invasive plant species that are less palatable to livestock are a continuing management challenge. </w:t>
      </w:r>
      <w:r w:rsidR="000911B4">
        <w:t xml:space="preserve">The </w:t>
      </w:r>
      <w:r w:rsidR="00FE0C47">
        <w:t xml:space="preserve">Food and Agriculture Code </w:t>
      </w:r>
      <w:r w:rsidR="00921D1A">
        <w:t>(</w:t>
      </w:r>
      <w:r w:rsidR="000911B4">
        <w:t>FAC</w:t>
      </w:r>
      <w:r w:rsidR="00921D1A">
        <w:t>)</w:t>
      </w:r>
      <w:r w:rsidR="000911B4">
        <w:t xml:space="preserve"> mandates that the CDFA consult with the RMAC </w:t>
      </w:r>
      <w:r w:rsidR="004A5D93">
        <w:t xml:space="preserve">on </w:t>
      </w:r>
      <w:r w:rsidR="000911B4">
        <w:t xml:space="preserve">their </w:t>
      </w:r>
      <w:r w:rsidR="000911B4" w:rsidRPr="00632FE8">
        <w:rPr>
          <w:b/>
          <w:bCs/>
        </w:rPr>
        <w:t>Noxious Weeds Program</w:t>
      </w:r>
      <w:r w:rsidR="006174CD">
        <w:t xml:space="preserve">. CDFA is charged with managing funds received for the </w:t>
      </w:r>
      <w:r w:rsidR="006174CD" w:rsidRPr="006174CD">
        <w:t>Noxious Weed Management Account</w:t>
      </w:r>
      <w:r w:rsidR="00FF5D8A">
        <w:t xml:space="preserve">. </w:t>
      </w:r>
      <w:r w:rsidR="006174CD">
        <w:t xml:space="preserve">Article </w:t>
      </w:r>
      <w:r w:rsidR="006174CD" w:rsidRPr="006174CD">
        <w:t>1.7</w:t>
      </w:r>
      <w:r w:rsidR="006174CD">
        <w:t>.</w:t>
      </w:r>
      <w:r w:rsidR="006174CD" w:rsidRPr="006174CD">
        <w:t xml:space="preserve"> Noxious Weeds Management</w:t>
      </w:r>
      <w:r w:rsidR="006174CD">
        <w:t xml:space="preserve"> of the </w:t>
      </w:r>
      <w:hyperlink r:id="rId58" w:history="1">
        <w:r w:rsidR="006174CD" w:rsidRPr="00632FE8">
          <w:rPr>
            <w:rStyle w:val="Hyperlink"/>
            <w:b/>
            <w:bCs/>
          </w:rPr>
          <w:t>Food and Agriculture Code (</w:t>
        </w:r>
        <w:r w:rsidR="000911B4" w:rsidRPr="00632FE8">
          <w:rPr>
            <w:rStyle w:val="Hyperlink"/>
            <w:b/>
            <w:bCs/>
          </w:rPr>
          <w:t>FAC</w:t>
        </w:r>
        <w:r w:rsidR="006174CD" w:rsidRPr="00632FE8">
          <w:rPr>
            <w:rStyle w:val="Hyperlink"/>
            <w:b/>
            <w:bCs/>
          </w:rPr>
          <w:t>) § 7271(c)(2)(A)</w:t>
        </w:r>
      </w:hyperlink>
      <w:r w:rsidR="00FF5D8A">
        <w:rPr>
          <w:rStyle w:val="FootnoteReference"/>
        </w:rPr>
        <w:footnoteReference w:id="25"/>
      </w:r>
      <w:r w:rsidR="006174CD">
        <w:t xml:space="preserve"> states “</w:t>
      </w:r>
      <w:r w:rsidR="006174CD" w:rsidRPr="00632FE8">
        <w:rPr>
          <w:i/>
          <w:iCs/>
        </w:rPr>
        <w:t>Twenty percent shall be made available toward research on the biology, ecology, or management of noxious and invasive weeds; the mapping, risk assessment, and prioritization of weeds; the prevention of weed introduction and spread; and education and outreach activities. These moneys shall be made available to qualified applicants through a grant program administered by the department. Proposals shall be evaluated in consultation with the Range Management Advisory Committee, established pursuant to Section 741 of the Public Resources Code, with an emphasis placed on funding of needs-based, applied, and practical research.</w:t>
      </w:r>
      <w:r w:rsidR="006174CD">
        <w:t xml:space="preserve">” In addition, </w:t>
      </w:r>
      <w:hyperlink r:id="rId59" w:history="1">
        <w:r w:rsidR="006174CD" w:rsidRPr="00632FE8">
          <w:rPr>
            <w:rStyle w:val="Hyperlink"/>
            <w:b/>
            <w:bCs/>
          </w:rPr>
          <w:t>FAC § 7273(a)</w:t>
        </w:r>
      </w:hyperlink>
      <w:r w:rsidR="00D7061C">
        <w:rPr>
          <w:rStyle w:val="FootnoteReference"/>
        </w:rPr>
        <w:footnoteReference w:id="26"/>
      </w:r>
      <w:r w:rsidR="006174CD">
        <w:t xml:space="preserve"> states that the CDFA “</w:t>
      </w:r>
      <w:r w:rsidR="006174CD" w:rsidRPr="00632FE8">
        <w:rPr>
          <w:i/>
          <w:iCs/>
        </w:rPr>
        <w:t>… shall designate and provide staff support to an oversight committee to monitor this article and shall consider input from weed management areas, county agricultural commissioners, and the Range Management Advisory Committee.</w:t>
      </w:r>
      <w:r w:rsidR="006174CD">
        <w:t xml:space="preserve">” </w:t>
      </w:r>
    </w:p>
    <w:p w14:paraId="4A7AB0DD" w14:textId="18B663B0" w:rsidR="00BA47AC" w:rsidRPr="00D746D6" w:rsidRDefault="00D73B93" w:rsidP="00D7061C">
      <w:pPr>
        <w:pStyle w:val="ListParagraph"/>
      </w:pPr>
      <w:r w:rsidRPr="00526215">
        <w:t xml:space="preserve">The Noxious Weed Program </w:t>
      </w:r>
      <w:r>
        <w:t xml:space="preserve">at CDFA has a history of dormancy and </w:t>
      </w:r>
      <w:r w:rsidR="00BA47AC">
        <w:t xml:space="preserve">revival, </w:t>
      </w:r>
      <w:r w:rsidR="00C854BF">
        <w:t>and this program was only recently revived and staffed in 2024.</w:t>
      </w:r>
      <w:r>
        <w:t xml:space="preserve"> </w:t>
      </w:r>
      <w:r w:rsidR="008A5AD2">
        <w:t xml:space="preserve">One-time funding of $10 million was allocated to the </w:t>
      </w:r>
      <w:r w:rsidR="00BA47AC">
        <w:t xml:space="preserve">Noxious Weed Grant Program </w:t>
      </w:r>
      <w:r w:rsidR="008A5AD2">
        <w:t xml:space="preserve">account, and funding of </w:t>
      </w:r>
      <w:r w:rsidR="00BE449C">
        <w:t>$2.4 million</w:t>
      </w:r>
      <w:r w:rsidR="00BA47AC">
        <w:t xml:space="preserve"> </w:t>
      </w:r>
      <w:r w:rsidR="008A5AD2">
        <w:t xml:space="preserve">was made available </w:t>
      </w:r>
      <w:r w:rsidR="00BA47AC">
        <w:t>in FY 2022/23</w:t>
      </w:r>
      <w:r w:rsidR="008A5AD2">
        <w:t xml:space="preserve">. Fifty-two </w:t>
      </w:r>
      <w:r w:rsidR="00BA47AC">
        <w:t>counties were awarded funding for t</w:t>
      </w:r>
      <w:r w:rsidR="00BA47AC" w:rsidRPr="00BA47AC">
        <w:t>he survey and</w:t>
      </w:r>
      <w:r w:rsidR="00BA47AC">
        <w:t>/</w:t>
      </w:r>
      <w:r w:rsidR="00BA47AC" w:rsidRPr="00BA47AC">
        <w:t xml:space="preserve">or control of Noxious Weeds </w:t>
      </w:r>
      <w:r w:rsidR="00BA47AC" w:rsidRPr="00BA47AC">
        <w:lastRenderedPageBreak/>
        <w:t xml:space="preserve">defined within the </w:t>
      </w:r>
      <w:hyperlink r:id="rId60" w:anchor="38;Action=Welcome" w:history="1">
        <w:r w:rsidR="00BA47AC" w:rsidRPr="00D7061C">
          <w:rPr>
            <w:rStyle w:val="Hyperlink"/>
            <w:b/>
            <w:bCs/>
          </w:rPr>
          <w:t>California Code of Regulation</w:t>
        </w:r>
        <w:r w:rsidR="001F4CFC" w:rsidRPr="00D7061C">
          <w:rPr>
            <w:rStyle w:val="Hyperlink"/>
            <w:b/>
            <w:bCs/>
          </w:rPr>
          <w:t>s</w:t>
        </w:r>
      </w:hyperlink>
      <w:r w:rsidR="001F4CFC">
        <w:rPr>
          <w:rStyle w:val="FootnoteReference"/>
        </w:rPr>
        <w:footnoteReference w:id="27"/>
      </w:r>
      <w:r w:rsidR="00BA47AC" w:rsidRPr="00BA47AC">
        <w:t xml:space="preserve"> 4500 list and or weeds identified by CDFA as being A, B, or Q rated weeds</w:t>
      </w:r>
      <w:r w:rsidR="00BA47AC">
        <w:t xml:space="preserve"> in that county</w:t>
      </w:r>
      <w:r w:rsidR="00BA47AC" w:rsidRPr="00BA47AC">
        <w:t>.</w:t>
      </w:r>
      <w:r w:rsidR="00BA47AC">
        <w:t xml:space="preserve"> Projects are slated to run from July 1, </w:t>
      </w:r>
      <w:proofErr w:type="gramStart"/>
      <w:r w:rsidR="00BA47AC">
        <w:t>2023</w:t>
      </w:r>
      <w:proofErr w:type="gramEnd"/>
      <w:r w:rsidR="00BA47AC">
        <w:t xml:space="preserve"> to June 30, 2025. The involvement of the RMAC was not requested in the review of applications for the </w:t>
      </w:r>
      <w:hyperlink r:id="rId61" w:history="1">
        <w:r w:rsidR="00BA47AC" w:rsidRPr="009F4B2A">
          <w:rPr>
            <w:rStyle w:val="Hyperlink"/>
            <w:b/>
            <w:bCs/>
          </w:rPr>
          <w:t xml:space="preserve">2023 Noxious Weed </w:t>
        </w:r>
        <w:r w:rsidR="00EC38A9">
          <w:rPr>
            <w:rStyle w:val="Hyperlink"/>
            <w:b/>
            <w:bCs/>
          </w:rPr>
          <w:t xml:space="preserve">Grant </w:t>
        </w:r>
        <w:r w:rsidR="00BA47AC" w:rsidRPr="009F4B2A">
          <w:rPr>
            <w:rStyle w:val="Hyperlink"/>
            <w:b/>
            <w:bCs/>
          </w:rPr>
          <w:t>Program</w:t>
        </w:r>
      </w:hyperlink>
      <w:r w:rsidR="00BA47AC" w:rsidRPr="008A5AD2">
        <w:t>.</w:t>
      </w:r>
      <w:r w:rsidR="00EC38A9" w:rsidRPr="00AB7333">
        <w:rPr>
          <w:rStyle w:val="FootnoteReference"/>
        </w:rPr>
        <w:footnoteReference w:id="28"/>
      </w:r>
      <w:r w:rsidR="00BA47AC">
        <w:t xml:space="preserve"> </w:t>
      </w:r>
      <w:r w:rsidR="007D3C7F">
        <w:t xml:space="preserve">In 2024 a </w:t>
      </w:r>
      <w:r w:rsidR="00D858A5">
        <w:t xml:space="preserve">new Senior Environmental Scientist was hired to manage the program in 2024, and the RMAC </w:t>
      </w:r>
      <w:r w:rsidR="007D3C7F">
        <w:t xml:space="preserve">began engagement with this </w:t>
      </w:r>
      <w:r w:rsidR="00D858A5">
        <w:t xml:space="preserve">new personnel </w:t>
      </w:r>
      <w:r w:rsidR="007D3C7F">
        <w:t xml:space="preserve">in December </w:t>
      </w:r>
      <w:r w:rsidR="00D858A5">
        <w:t>to investigate potential opportunities and synergies to bolster noxious weeds management, education, and outreach.</w:t>
      </w:r>
      <w:r w:rsidR="0009627A">
        <w:t xml:space="preserve"> Program goals are highly synergistic with the current needs and priorities of RMAC stakeholders and partners, and include increasing the profitability of cropland and rangeland, reducing the fire hazard and fire control costs in the state, protec</w:t>
      </w:r>
      <w:r w:rsidR="0009627A">
        <w:rPr>
          <w:rFonts w:ascii="Calibri" w:hAnsi="Calibri" w:cs="Calibri"/>
        </w:rPr>
        <w:t>ti</w:t>
      </w:r>
      <w:r w:rsidR="0009627A">
        <w:t>ng the biodiversity of na</w:t>
      </w:r>
      <w:r w:rsidR="0009627A">
        <w:rPr>
          <w:rFonts w:ascii="Calibri" w:hAnsi="Calibri" w:cs="Calibri"/>
        </w:rPr>
        <w:t>ti</w:t>
      </w:r>
      <w:r w:rsidR="0009627A">
        <w:t>ve ecosystems, and increasing water supply and flow.</w:t>
      </w:r>
      <w:r w:rsidR="00D746D6" w:rsidRPr="00D746D6">
        <w:t xml:space="preserve"> </w:t>
      </w:r>
      <w:r w:rsidR="00D746D6">
        <w:t>As the CDFA and RMAC have a statutory nexus to address noxious weeds, the RMAC also incorporated</w:t>
      </w:r>
      <w:r w:rsidR="00D72DF2">
        <w:t xml:space="preserve"> one</w:t>
      </w:r>
      <w:r w:rsidR="00D746D6">
        <w:t xml:space="preserve"> new objective into the 2024 Annual Priorities based on input received from the CDFA.</w:t>
      </w:r>
    </w:p>
    <w:p w14:paraId="72E66DBC" w14:textId="68E49B96" w:rsidR="00A6215C" w:rsidRDefault="00D73B93" w:rsidP="00D7061C">
      <w:pPr>
        <w:pStyle w:val="ListParagraph"/>
      </w:pPr>
      <w:r>
        <w:t xml:space="preserve">To further increase engagement with the CDFA, RMAC Members Kramer and Bush were appointed as RMAC representatives to </w:t>
      </w:r>
      <w:r w:rsidR="002C359F">
        <w:t xml:space="preserve">interact with </w:t>
      </w:r>
      <w:r>
        <w:t xml:space="preserve">the </w:t>
      </w:r>
      <w:hyperlink r:id="rId62" w:history="1">
        <w:r w:rsidRPr="00921D1A">
          <w:rPr>
            <w:rStyle w:val="Hyperlink"/>
            <w:b/>
            <w:bCs/>
          </w:rPr>
          <w:t>Healthy Soils Initiative</w:t>
        </w:r>
      </w:hyperlink>
      <w:r w:rsidR="00EC38A9" w:rsidRPr="00F2147F">
        <w:rPr>
          <w:rStyle w:val="FootnoteReference"/>
        </w:rPr>
        <w:footnoteReference w:id="29"/>
      </w:r>
      <w:r w:rsidRPr="00F2147F">
        <w:t xml:space="preserve"> </w:t>
      </w:r>
      <w:r>
        <w:t xml:space="preserve">under the CDFA </w:t>
      </w:r>
      <w:r w:rsidR="00921D1A">
        <w:t xml:space="preserve">in late </w:t>
      </w:r>
      <w:r>
        <w:t>2022</w:t>
      </w:r>
      <w:r w:rsidR="00921D1A">
        <w:t xml:space="preserve">; however, little to no progress was </w:t>
      </w:r>
      <w:r w:rsidR="00786623">
        <w:t xml:space="preserve">made </w:t>
      </w:r>
      <w:r w:rsidR="008A5AD2">
        <w:t xml:space="preserve">on the part of the RMAC </w:t>
      </w:r>
      <w:r w:rsidR="00921D1A">
        <w:t xml:space="preserve">in furthering efforts </w:t>
      </w:r>
      <w:r w:rsidR="002C359F">
        <w:t xml:space="preserve">since then </w:t>
      </w:r>
      <w:r w:rsidR="00921D1A">
        <w:t xml:space="preserve">to showcase results or case-studies </w:t>
      </w:r>
      <w:r w:rsidR="008A5AD2">
        <w:t xml:space="preserve">for </w:t>
      </w:r>
      <w:r w:rsidR="00921D1A">
        <w:t xml:space="preserve">range-related projects </w:t>
      </w:r>
      <w:r w:rsidR="00D858A5">
        <w:t xml:space="preserve">receiving Demonstration Block Grants through </w:t>
      </w:r>
      <w:r w:rsidR="00921D1A">
        <w:t xml:space="preserve">the </w:t>
      </w:r>
      <w:hyperlink r:id="rId63" w:history="1">
        <w:r w:rsidR="00921D1A" w:rsidRPr="00786623">
          <w:rPr>
            <w:rStyle w:val="Hyperlink"/>
            <w:b/>
            <w:bCs/>
          </w:rPr>
          <w:t>Healthy Soils Program</w:t>
        </w:r>
      </w:hyperlink>
      <w:r w:rsidR="00EC38A9" w:rsidRPr="00F2147F">
        <w:rPr>
          <w:rStyle w:val="FootnoteReference"/>
        </w:rPr>
        <w:footnoteReference w:id="30"/>
      </w:r>
      <w:r w:rsidR="00921D1A" w:rsidRPr="00F2147F">
        <w:rPr>
          <w:b/>
          <w:bCs/>
        </w:rPr>
        <w:t xml:space="preserve"> </w:t>
      </w:r>
      <w:r w:rsidR="00921D1A" w:rsidRPr="00786623">
        <w:t>(HSP)</w:t>
      </w:r>
      <w:r>
        <w:t xml:space="preserve">. </w:t>
      </w:r>
      <w:r w:rsidR="00921D1A">
        <w:t xml:space="preserve">Discussions around the possibility of developing field tours or workshops highlighting results and implications for management born out of HSP Demonstration Grants have been ongoing, but </w:t>
      </w:r>
      <w:r w:rsidR="002C359F">
        <w:t xml:space="preserve">state </w:t>
      </w:r>
      <w:r w:rsidR="00921D1A">
        <w:t xml:space="preserve">budget cuts to travel funding </w:t>
      </w:r>
      <w:r w:rsidR="002C359F">
        <w:t xml:space="preserve">in 2024 </w:t>
      </w:r>
      <w:r w:rsidR="00BA47AC">
        <w:t>limit</w:t>
      </w:r>
      <w:r w:rsidR="002C359F">
        <w:t>ed</w:t>
      </w:r>
      <w:r w:rsidR="00BA47AC">
        <w:t xml:space="preserve"> the ability of the RMAC to partner with grantees</w:t>
      </w:r>
      <w:r w:rsidR="00D858A5">
        <w:t xml:space="preserve">. </w:t>
      </w:r>
    </w:p>
    <w:p w14:paraId="3419BF83" w14:textId="25C60644" w:rsidR="00FD186C" w:rsidRDefault="00D858A5" w:rsidP="00D7061C">
      <w:pPr>
        <w:pStyle w:val="ListParagraph"/>
      </w:pPr>
      <w:r>
        <w:t>M</w:t>
      </w:r>
      <w:r w:rsidR="00BA47AC">
        <w:t xml:space="preserve">oreover, </w:t>
      </w:r>
      <w:r w:rsidR="00BE449C">
        <w:t xml:space="preserve">HSP </w:t>
      </w:r>
      <w:r w:rsidR="00BA47AC">
        <w:t xml:space="preserve">Demonstration </w:t>
      </w:r>
      <w:r w:rsidR="00BE449C">
        <w:t>G</w:t>
      </w:r>
      <w:r w:rsidR="00BA47AC">
        <w:t xml:space="preserve">rants </w:t>
      </w:r>
      <w:r w:rsidR="00BE449C">
        <w:t>were not funded in FY</w:t>
      </w:r>
      <w:r w:rsidR="00274D81">
        <w:t>s</w:t>
      </w:r>
      <w:r w:rsidR="00BE449C">
        <w:t xml:space="preserve"> 2022/23</w:t>
      </w:r>
      <w:r w:rsidR="00274D81">
        <w:t xml:space="preserve"> or 2023/24, </w:t>
      </w:r>
      <w:r w:rsidR="00BA47AC">
        <w:t xml:space="preserve">and the most recent awards </w:t>
      </w:r>
      <w:r w:rsidR="00BE449C">
        <w:t xml:space="preserve">(see </w:t>
      </w:r>
      <w:hyperlink r:id="rId64" w:history="1">
        <w:r w:rsidR="00BE449C" w:rsidRPr="00D72DF2">
          <w:rPr>
            <w:rStyle w:val="Hyperlink"/>
            <w:b/>
            <w:bCs/>
          </w:rPr>
          <w:t>2023 HSP Demonstration Grant Awards</w:t>
        </w:r>
      </w:hyperlink>
      <w:r w:rsidR="00EC38A9" w:rsidRPr="00F2147F">
        <w:rPr>
          <w:rStyle w:val="FootnoteReference"/>
        </w:rPr>
        <w:footnoteReference w:id="31"/>
      </w:r>
      <w:r w:rsidR="00BE449C" w:rsidRPr="00F2147F">
        <w:t xml:space="preserve">) </w:t>
      </w:r>
      <w:r w:rsidR="00BA47AC">
        <w:t xml:space="preserve">did not include livestock or range-related projects. </w:t>
      </w:r>
      <w:r w:rsidR="00BE449C">
        <w:t xml:space="preserve">The </w:t>
      </w:r>
      <w:hyperlink r:id="rId65" w:history="1">
        <w:r w:rsidR="00BE449C" w:rsidRPr="00786623">
          <w:rPr>
            <w:rStyle w:val="Hyperlink"/>
            <w:b/>
            <w:bCs/>
          </w:rPr>
          <w:t>Healthy Soils Program Block Grant Pilot</w:t>
        </w:r>
      </w:hyperlink>
      <w:r w:rsidR="00EC38A9" w:rsidRPr="00F2147F">
        <w:rPr>
          <w:rStyle w:val="Hyperlink"/>
          <w:color w:val="auto"/>
          <w:u w:val="none"/>
          <w:vertAlign w:val="superscript"/>
        </w:rPr>
        <w:footnoteReference w:id="32"/>
      </w:r>
      <w:r w:rsidR="00BE449C" w:rsidRPr="00F2147F">
        <w:t xml:space="preserve"> </w:t>
      </w:r>
      <w:r w:rsidR="00BE449C">
        <w:t>program awarded 14 block grants in FY 2022/23</w:t>
      </w:r>
      <w:r>
        <w:t xml:space="preserve">, and funding may be awarded through those allocations to provide </w:t>
      </w:r>
      <w:r>
        <w:rPr>
          <w:rFonts w:ascii="Source Sans Pro" w:hAnsi="Source Sans Pro"/>
          <w:color w:val="000000"/>
          <w:shd w:val="clear" w:color="auto" w:fill="FFFFFF"/>
        </w:rPr>
        <w:t>financial assistance to California agricultural operations through regional block grant administrators.</w:t>
      </w:r>
      <w:r>
        <w:t xml:space="preserve"> For example, just under $5 million was awarded to </w:t>
      </w:r>
      <w:hyperlink r:id="rId66" w:history="1">
        <w:proofErr w:type="spellStart"/>
        <w:r w:rsidR="00B33E6F" w:rsidRPr="00D72DF2">
          <w:rPr>
            <w:rStyle w:val="Hyperlink"/>
            <w:b/>
            <w:bCs/>
          </w:rPr>
          <w:t>Fibershed</w:t>
        </w:r>
        <w:proofErr w:type="spellEnd"/>
      </w:hyperlink>
      <w:r w:rsidR="00EC38A9" w:rsidRPr="00F2147F">
        <w:rPr>
          <w:rStyle w:val="FootnoteReference"/>
        </w:rPr>
        <w:footnoteReference w:id="33"/>
      </w:r>
      <w:r w:rsidR="00B33E6F" w:rsidRPr="00F2147F">
        <w:t xml:space="preserve"> an</w:t>
      </w:r>
      <w:r w:rsidR="00B33E6F">
        <w:t xml:space="preserve">d partner the </w:t>
      </w:r>
      <w:hyperlink r:id="rId67" w:history="1">
        <w:r w:rsidR="00B33E6F" w:rsidRPr="00D72DF2">
          <w:rPr>
            <w:rStyle w:val="Hyperlink"/>
            <w:b/>
            <w:bCs/>
          </w:rPr>
          <w:t>Carbon Cycle Institute</w:t>
        </w:r>
      </w:hyperlink>
      <w:r w:rsidR="00EC38A9" w:rsidRPr="00F2147F">
        <w:rPr>
          <w:rStyle w:val="FootnoteReference"/>
        </w:rPr>
        <w:footnoteReference w:id="34"/>
      </w:r>
      <w:r w:rsidR="00B33E6F" w:rsidRPr="00F2147F">
        <w:t xml:space="preserve"> </w:t>
      </w:r>
      <w:r>
        <w:t xml:space="preserve">for </w:t>
      </w:r>
      <w:r w:rsidR="00B33E6F">
        <w:t xml:space="preserve">producers in </w:t>
      </w:r>
      <w:r w:rsidR="00B33E6F" w:rsidRPr="00B33E6F">
        <w:t>Fresno, Humboldt, Kings, Mendocino, Merced, Modoc, San Luis Obispo, and Solano</w:t>
      </w:r>
      <w:r w:rsidR="00B33E6F">
        <w:t xml:space="preserve"> counties.</w:t>
      </w:r>
      <w:r w:rsidR="00BE449C">
        <w:t xml:space="preserve"> </w:t>
      </w:r>
    </w:p>
    <w:p w14:paraId="0D04C427" w14:textId="1E180C8D" w:rsidR="00B32DA2" w:rsidRDefault="00921D1A" w:rsidP="00D7061C">
      <w:pPr>
        <w:pStyle w:val="ListParagraph"/>
      </w:pPr>
      <w:r>
        <w:t xml:space="preserve"> </w:t>
      </w:r>
      <w:hyperlink r:id="rId68" w:history="1">
        <w:r w:rsidRPr="00786623">
          <w:rPr>
            <w:rStyle w:val="Hyperlink"/>
            <w:b/>
            <w:bCs/>
          </w:rPr>
          <w:t xml:space="preserve">HSP </w:t>
        </w:r>
        <w:r w:rsidR="00BA47AC" w:rsidRPr="00786623">
          <w:rPr>
            <w:rStyle w:val="Hyperlink"/>
            <w:b/>
            <w:bCs/>
          </w:rPr>
          <w:t>I</w:t>
        </w:r>
        <w:r w:rsidRPr="00786623">
          <w:rPr>
            <w:rStyle w:val="Hyperlink"/>
            <w:b/>
            <w:bCs/>
          </w:rPr>
          <w:t xml:space="preserve">ncentive </w:t>
        </w:r>
        <w:r w:rsidR="00BA47AC" w:rsidRPr="00786623">
          <w:rPr>
            <w:rStyle w:val="Hyperlink"/>
            <w:b/>
            <w:bCs/>
          </w:rPr>
          <w:t>G</w:t>
        </w:r>
        <w:r w:rsidRPr="00786623">
          <w:rPr>
            <w:rStyle w:val="Hyperlink"/>
            <w:b/>
            <w:bCs/>
          </w:rPr>
          <w:t>rants</w:t>
        </w:r>
      </w:hyperlink>
      <w:r w:rsidR="00EC38A9">
        <w:rPr>
          <w:rStyle w:val="FootnoteReference"/>
        </w:rPr>
        <w:footnoteReference w:id="35"/>
      </w:r>
      <w:r w:rsidR="00BA47AC">
        <w:t xml:space="preserve"> </w:t>
      </w:r>
      <w:r w:rsidR="00D858A5">
        <w:t xml:space="preserve">fund range-related practices including </w:t>
      </w:r>
      <w:r w:rsidR="00D858A5" w:rsidRPr="00D858A5">
        <w:t>prescribed grazing, range plan</w:t>
      </w:r>
      <w:r w:rsidR="00D858A5">
        <w:rPr>
          <w:rFonts w:ascii="Calibri" w:hAnsi="Calibri" w:cs="Calibri"/>
        </w:rPr>
        <w:t>ti</w:t>
      </w:r>
      <w:r w:rsidR="00D858A5" w:rsidRPr="00D858A5">
        <w:t>ng</w:t>
      </w:r>
      <w:r w:rsidR="00D858A5">
        <w:t>s</w:t>
      </w:r>
      <w:r w:rsidR="00D858A5" w:rsidRPr="00D858A5">
        <w:t xml:space="preserve">, </w:t>
      </w:r>
      <w:r w:rsidR="00D858A5">
        <w:t xml:space="preserve">and </w:t>
      </w:r>
      <w:r w:rsidR="00D858A5" w:rsidRPr="00D858A5">
        <w:t>riparian forest buffer</w:t>
      </w:r>
      <w:r w:rsidR="00D858A5">
        <w:t xml:space="preserve">. The most recent HSP Incentive Grants </w:t>
      </w:r>
      <w:r w:rsidR="00BA47AC">
        <w:t>open</w:t>
      </w:r>
      <w:r w:rsidR="00554484">
        <w:t>ed on</w:t>
      </w:r>
      <w:r w:rsidR="00BA47AC">
        <w:t xml:space="preserve"> January 22, 2024</w:t>
      </w:r>
      <w:r w:rsidR="00B32DA2">
        <w:t xml:space="preserve">, and most of that funding has now been offered. </w:t>
      </w:r>
      <w:r w:rsidR="00554484">
        <w:t xml:space="preserve">Funding for this </w:t>
      </w:r>
      <w:r w:rsidR="00B32DA2">
        <w:t xml:space="preserve">program </w:t>
      </w:r>
      <w:r w:rsidR="00554484">
        <w:t xml:space="preserve">will not continue in </w:t>
      </w:r>
      <w:r w:rsidR="00B32DA2">
        <w:t>FY 2024/25</w:t>
      </w:r>
      <w:r w:rsidR="00494D1A">
        <w:t>.</w:t>
      </w:r>
    </w:p>
    <w:p w14:paraId="27305FDE" w14:textId="3CE0ACE4" w:rsidR="00D858A5" w:rsidRDefault="00B32DA2" w:rsidP="00D7061C">
      <w:pPr>
        <w:pStyle w:val="ListParagraph"/>
      </w:pPr>
      <w:r>
        <w:lastRenderedPageBreak/>
        <w:t>T</w:t>
      </w:r>
      <w:r w:rsidR="00D858A5">
        <w:t xml:space="preserve">he RMAC </w:t>
      </w:r>
      <w:r w:rsidR="00BA47AC">
        <w:t xml:space="preserve">will continue to share information </w:t>
      </w:r>
      <w:r w:rsidR="00494D1A">
        <w:t xml:space="preserve">with its stakeholders on funding </w:t>
      </w:r>
      <w:r w:rsidR="00BA47AC">
        <w:t xml:space="preserve">opportunities to improve healthy soils </w:t>
      </w:r>
      <w:r w:rsidR="00494D1A">
        <w:t xml:space="preserve">and invasive plant management </w:t>
      </w:r>
      <w:r w:rsidR="00BA47AC">
        <w:t xml:space="preserve">practices on farms and ranches in California. </w:t>
      </w:r>
    </w:p>
    <w:bookmarkEnd w:id="295"/>
    <w:p w14:paraId="491D9B30" w14:textId="125583E4" w:rsidR="00DE32FD" w:rsidRDefault="00D73B93" w:rsidP="00D7061C">
      <w:pPr>
        <w:pStyle w:val="ListParagraph"/>
        <w:numPr>
          <w:ilvl w:val="0"/>
          <w:numId w:val="1"/>
        </w:numPr>
      </w:pPr>
      <w:r w:rsidRPr="00786623">
        <w:rPr>
          <w:b/>
          <w:bCs/>
        </w:rPr>
        <w:t>Workforce Development</w:t>
      </w:r>
      <w:r w:rsidRPr="00DE32FD">
        <w:t xml:space="preserve"> continues to be a significant challenge in the rangeland management world, with a relatively small number of professionals with rangeland expertise or certification working in the State, and less than 80 currently licensed </w:t>
      </w:r>
      <w:r w:rsidRPr="00786623">
        <w:rPr>
          <w:b/>
          <w:bCs/>
        </w:rPr>
        <w:t>Certified Rangeland Managers</w:t>
      </w:r>
      <w:r w:rsidRPr="00DE32FD">
        <w:t xml:space="preserve"> (CRM) across California</w:t>
      </w:r>
      <w:r w:rsidR="000B5ABA" w:rsidRPr="00DE32FD">
        <w:t xml:space="preserve">, of which </w:t>
      </w:r>
      <w:r w:rsidR="00EC38A9">
        <w:t xml:space="preserve">approximately </w:t>
      </w:r>
      <w:r w:rsidR="005755A4">
        <w:t xml:space="preserve">one-third </w:t>
      </w:r>
      <w:r w:rsidR="000B5ABA" w:rsidRPr="00DE32FD">
        <w:t xml:space="preserve">provide </w:t>
      </w:r>
      <w:r w:rsidR="008241B2" w:rsidRPr="00DE32FD">
        <w:t xml:space="preserve">rangeland </w:t>
      </w:r>
      <w:r w:rsidR="00EC38A9">
        <w:t xml:space="preserve">management </w:t>
      </w:r>
      <w:r w:rsidR="000B5ABA" w:rsidRPr="00DE32FD">
        <w:t>services</w:t>
      </w:r>
      <w:r w:rsidRPr="00DE32FD">
        <w:t xml:space="preserve">. The CRM license is required for professional practice of rangeland management on non-federal forested landscapes as a specialty authorized under the Professional Foresters Licensing Act that requires the Registered Professional Forester license for the practice of forestry. </w:t>
      </w:r>
      <w:r w:rsidR="00DE32FD" w:rsidRPr="00786623">
        <w:t xml:space="preserve">While not </w:t>
      </w:r>
      <w:r w:rsidR="00786623">
        <w:t xml:space="preserve">legally required </w:t>
      </w:r>
      <w:r w:rsidR="00DE32FD" w:rsidRPr="00786623">
        <w:t xml:space="preserve">in many situations, the CRM license assures a level of rangeland expertise necessary to adequately develop suitable rangeland management plans that will sustain and protect range resources in California. </w:t>
      </w:r>
      <w:r w:rsidR="00DE32FD" w:rsidRPr="00DE32FD">
        <w:t>A long-term trend in range experts retiring from agencies, alongside a lack of new graduates with adequate range credentials, has continued in California.</w:t>
      </w:r>
      <w:r w:rsidR="00994D29">
        <w:t xml:space="preserve"> Current challenges in rangeland resource personnel recruitment include: </w:t>
      </w:r>
    </w:p>
    <w:p w14:paraId="1DF21A2D" w14:textId="58E505AA" w:rsidR="00994D29" w:rsidRDefault="00994D29" w:rsidP="00D7061C">
      <w:pPr>
        <w:pStyle w:val="ListParagraph"/>
        <w:numPr>
          <w:ilvl w:val="1"/>
          <w:numId w:val="1"/>
        </w:numPr>
        <w:spacing w:after="60"/>
      </w:pPr>
      <w:r>
        <w:t>A</w:t>
      </w:r>
      <w:r w:rsidRPr="00786623">
        <w:t xml:space="preserve"> resource pool of landowners and managers with sufficient rangeland expertise</w:t>
      </w:r>
      <w:r>
        <w:t xml:space="preserve"> to act as qualified rangeland consultants</w:t>
      </w:r>
      <w:r w:rsidRPr="00786623">
        <w:t>, but who are lacking the required coursework for eligibility to sit fo</w:t>
      </w:r>
      <w:r>
        <w:t>r</w:t>
      </w:r>
      <w:r w:rsidRPr="00786623">
        <w:t xml:space="preserve"> the CRM exam.</w:t>
      </w:r>
      <w:r>
        <w:t xml:space="preserve"> </w:t>
      </w:r>
    </w:p>
    <w:p w14:paraId="712F5B47" w14:textId="77777777" w:rsidR="00994D29" w:rsidRDefault="00994D29" w:rsidP="00D7061C">
      <w:pPr>
        <w:pStyle w:val="ListParagraph"/>
        <w:numPr>
          <w:ilvl w:val="1"/>
          <w:numId w:val="1"/>
        </w:numPr>
        <w:spacing w:after="60"/>
      </w:pPr>
      <w:r>
        <w:t xml:space="preserve">The need for a clear crosswalk of coursework offered at learning institutions in California and beyond to bridge any gaps in requirements for CRM exam eligibility. </w:t>
      </w:r>
    </w:p>
    <w:p w14:paraId="4BC887BE" w14:textId="009F7B98" w:rsidR="00994D29" w:rsidRDefault="00994D29" w:rsidP="00D7061C">
      <w:pPr>
        <w:pStyle w:val="ListParagraph"/>
        <w:numPr>
          <w:ilvl w:val="1"/>
          <w:numId w:val="1"/>
        </w:numPr>
        <w:spacing w:after="60"/>
      </w:pPr>
      <w:r>
        <w:t>A need for identification of pathways and programs—including the development of such mechanisms—to fill gaps in rangeland education and skills, particularly those required for CRM exam eligibility.</w:t>
      </w:r>
    </w:p>
    <w:p w14:paraId="608B9809" w14:textId="1BD4FDEE" w:rsidR="00994D29" w:rsidRDefault="00994D29" w:rsidP="00D7061C">
      <w:pPr>
        <w:pStyle w:val="ListParagraph"/>
        <w:numPr>
          <w:ilvl w:val="1"/>
          <w:numId w:val="1"/>
        </w:numPr>
        <w:spacing w:after="60"/>
      </w:pPr>
      <w:r>
        <w:t xml:space="preserve">A lack of place-based learning environments or programs on natural and working lands where meaningful learning opportunities may be cultivated, as well as a mechanism for crediting participants with the necessary rangeland management knowledge, skills, and abilities to act as range consultants in California and beyond. </w:t>
      </w:r>
    </w:p>
    <w:p w14:paraId="047D9443" w14:textId="3A9B08A0" w:rsidR="00994D29" w:rsidRPr="00F00827" w:rsidRDefault="00994D29" w:rsidP="00D7061C">
      <w:pPr>
        <w:pStyle w:val="ListParagraph"/>
        <w:numPr>
          <w:ilvl w:val="1"/>
          <w:numId w:val="1"/>
        </w:numPr>
        <w:spacing w:after="60"/>
      </w:pPr>
      <w:r>
        <w:t xml:space="preserve">The </w:t>
      </w:r>
      <w:r w:rsidRPr="00F00827">
        <w:t xml:space="preserve">need for a centralized location for student and practitioner resources, particularly as they relate to the passage of the CRM exam. </w:t>
      </w:r>
    </w:p>
    <w:p w14:paraId="339D3D7A" w14:textId="46CE94A5" w:rsidR="00917CFE" w:rsidRPr="00F00827" w:rsidRDefault="00917CFE" w:rsidP="00D7061C">
      <w:pPr>
        <w:pStyle w:val="ListParagraph"/>
        <w:numPr>
          <w:ilvl w:val="1"/>
          <w:numId w:val="1"/>
        </w:numPr>
      </w:pPr>
      <w:r w:rsidRPr="00F00827">
        <w:t xml:space="preserve">Low pay </w:t>
      </w:r>
      <w:r w:rsidR="00B1309E">
        <w:t xml:space="preserve">scales </w:t>
      </w:r>
      <w:r w:rsidRPr="00F00827">
        <w:t xml:space="preserve">and limited opportunities for advancement in the rangeland field; low recruitment rates due to a lack of qualified candidates at the local, state, and federal level for rangeland job classifications. </w:t>
      </w:r>
    </w:p>
    <w:p w14:paraId="6F07654A" w14:textId="5ABBBD75" w:rsidR="00C45C8F" w:rsidRPr="00F00827" w:rsidRDefault="00E30E01" w:rsidP="00D7061C">
      <w:pPr>
        <w:pStyle w:val="ListParagraph"/>
      </w:pPr>
      <w:r w:rsidRPr="00F00827">
        <w:t xml:space="preserve">Dr. Susan Marshall, professor of Rangeland Resources and Soils at California Polytechnic State University, Humboldt, </w:t>
      </w:r>
      <w:r w:rsidR="005755A4">
        <w:t xml:space="preserve">and </w:t>
      </w:r>
      <w:r w:rsidR="00C169CD">
        <w:t>Dr. Horney continue to work at local (Cal</w:t>
      </w:r>
      <w:r w:rsidR="00FA15AC">
        <w:t>ifornia</w:t>
      </w:r>
      <w:r w:rsidR="00C169CD">
        <w:t>-Pac</w:t>
      </w:r>
      <w:r w:rsidR="00FA15AC">
        <w:t>ific section of the Society for Range Management</w:t>
      </w:r>
      <w:r w:rsidR="00C169CD">
        <w:t>) and national (</w:t>
      </w:r>
      <w:r w:rsidR="00FA15AC">
        <w:t>Society for Range Management</w:t>
      </w:r>
      <w:r w:rsidR="00C169CD">
        <w:t xml:space="preserve">) levels to address </w:t>
      </w:r>
      <w:r w:rsidRPr="00F00827">
        <w:t>constraints and challenges in workforce development efforts</w:t>
      </w:r>
      <w:r w:rsidR="008241B2" w:rsidRPr="00F00827">
        <w:t xml:space="preserve">. </w:t>
      </w:r>
      <w:r w:rsidR="00AE42A8">
        <w:t xml:space="preserve">Recent discussions with the Board and the RMAC have included addressing exam prerequisites, which are difficult to meet for many otherwise qualified </w:t>
      </w:r>
      <w:r w:rsidR="0096512C">
        <w:t xml:space="preserve">potential </w:t>
      </w:r>
      <w:r w:rsidR="00AE42A8">
        <w:t>applicants</w:t>
      </w:r>
      <w:r w:rsidR="0096512C">
        <w:t>, despite their breadth of range experience and knowledge</w:t>
      </w:r>
      <w:r w:rsidR="004D19DD" w:rsidRPr="00F00827">
        <w:t xml:space="preserve">. </w:t>
      </w:r>
    </w:p>
    <w:p w14:paraId="122B33F2" w14:textId="05EBB790" w:rsidR="00917CFE" w:rsidRPr="00786623" w:rsidRDefault="00F00827" w:rsidP="00EE69FD">
      <w:pPr>
        <w:pStyle w:val="ListParagraph"/>
        <w:numPr>
          <w:ilvl w:val="0"/>
          <w:numId w:val="1"/>
        </w:numPr>
        <w:rPr>
          <w:b/>
          <w:bCs/>
        </w:rPr>
      </w:pPr>
      <w:r w:rsidRPr="00786623">
        <w:rPr>
          <w:b/>
          <w:bCs/>
        </w:rPr>
        <w:t>Aging Operators and Unsure Succession Plans</w:t>
      </w:r>
      <w:r w:rsidRPr="00786623">
        <w:t xml:space="preserve">: The median age of California ranchers continues to rise, and the prospect for younger generations succeeding these operations continue to decrease. </w:t>
      </w:r>
      <w:r>
        <w:t xml:space="preserve">The number of farms and ranches also continues to decrease, while the average farm or ranch size is smaller in California than the national average. </w:t>
      </w:r>
      <w:r w:rsidR="00B1309E">
        <w:t xml:space="preserve">There are no state-wide initiatives or programs to </w:t>
      </w:r>
      <w:r w:rsidR="00B1309E">
        <w:lastRenderedPageBreak/>
        <w:t xml:space="preserve">assist ranchers in succession planning, although some events occurred in </w:t>
      </w:r>
      <w:r w:rsidR="00085AE1">
        <w:t xml:space="preserve">2024 </w:t>
      </w:r>
      <w:r w:rsidR="00B1309E">
        <w:t>(e.g.,</w:t>
      </w:r>
      <w:r w:rsidR="00B1309E" w:rsidRPr="00D72DF2">
        <w:rPr>
          <w:b/>
          <w:bCs/>
        </w:rPr>
        <w:t xml:space="preserve"> </w:t>
      </w:r>
      <w:hyperlink r:id="rId69" w:history="1">
        <w:r w:rsidR="00085AE1">
          <w:rPr>
            <w:rStyle w:val="Hyperlink"/>
            <w:b/>
            <w:bCs/>
          </w:rPr>
          <w:t>Conserving Your Legacy</w:t>
        </w:r>
      </w:hyperlink>
      <w:r w:rsidR="00AA1626" w:rsidRPr="001F4CFC">
        <w:rPr>
          <w:rStyle w:val="Hyperlink"/>
          <w:color w:val="auto"/>
          <w:u w:val="none"/>
        </w:rPr>
        <w:t>,</w:t>
      </w:r>
      <w:r w:rsidR="00EC38A9" w:rsidRPr="00F2147F">
        <w:rPr>
          <w:rStyle w:val="FootnoteReference"/>
        </w:rPr>
        <w:footnoteReference w:id="36"/>
      </w:r>
      <w:r w:rsidR="00B1309E" w:rsidRPr="00EC38A9">
        <w:t>)</w:t>
      </w:r>
      <w:r w:rsidR="00854B01">
        <w:t xml:space="preserve">, </w:t>
      </w:r>
      <w:r w:rsidR="00CB585C">
        <w:t xml:space="preserve">paid </w:t>
      </w:r>
      <w:r w:rsidR="00854B01">
        <w:t xml:space="preserve">courses are offered (e.g., </w:t>
      </w:r>
      <w:hyperlink r:id="rId70" w:history="1">
        <w:r w:rsidR="00854B01" w:rsidRPr="007E04B8">
          <w:rPr>
            <w:rStyle w:val="Hyperlink"/>
            <w:b/>
            <w:bCs/>
          </w:rPr>
          <w:t>The Regenerator: A Year of Farm Succession Planning</w:t>
        </w:r>
      </w:hyperlink>
      <w:r w:rsidR="00854B01">
        <w:rPr>
          <w:rStyle w:val="FootnoteReference"/>
          <w:b/>
          <w:bCs/>
        </w:rPr>
        <w:footnoteReference w:id="37"/>
      </w:r>
      <w:r w:rsidR="00854B01">
        <w:t>)</w:t>
      </w:r>
      <w:r w:rsidR="00B1309E" w:rsidRPr="00EC38A9">
        <w:t>,</w:t>
      </w:r>
      <w:r w:rsidR="00B1309E">
        <w:t xml:space="preserve"> </w:t>
      </w:r>
      <w:r w:rsidR="00CB585C">
        <w:t xml:space="preserve">and online resources are available (e.g., </w:t>
      </w:r>
      <w:hyperlink r:id="rId71" w:history="1">
        <w:r w:rsidR="00CF41BC" w:rsidRPr="007E04B8">
          <w:rPr>
            <w:rStyle w:val="Hyperlink"/>
            <w:b/>
            <w:bCs/>
          </w:rPr>
          <w:t>California L</w:t>
        </w:r>
        <w:r w:rsidR="00CB585C" w:rsidRPr="007E04B8">
          <w:rPr>
            <w:rStyle w:val="Hyperlink"/>
            <w:b/>
            <w:bCs/>
          </w:rPr>
          <w:t>and Transfer Navigators</w:t>
        </w:r>
      </w:hyperlink>
      <w:r w:rsidR="00EA3660">
        <w:rPr>
          <w:b/>
          <w:bCs/>
        </w:rPr>
        <w:t>,</w:t>
      </w:r>
      <w:r w:rsidR="001F4CFC">
        <w:rPr>
          <w:rStyle w:val="FootnoteReference"/>
        </w:rPr>
        <w:footnoteReference w:id="38"/>
      </w:r>
      <w:r w:rsidR="00EA3660">
        <w:rPr>
          <w:b/>
          <w:bCs/>
        </w:rPr>
        <w:t xml:space="preserve"> </w:t>
      </w:r>
      <w:hyperlink r:id="rId72" w:history="1">
        <w:r w:rsidR="00EA3660" w:rsidRPr="00EA3660">
          <w:rPr>
            <w:rStyle w:val="Hyperlink"/>
            <w:b/>
            <w:bCs/>
          </w:rPr>
          <w:t>Farm Succession Guidebook</w:t>
        </w:r>
      </w:hyperlink>
      <w:r w:rsidR="00A730AA">
        <w:rPr>
          <w:rStyle w:val="FootnoteReference"/>
          <w:b/>
          <w:bCs/>
        </w:rPr>
        <w:footnoteReference w:id="39"/>
      </w:r>
      <w:r w:rsidR="00CF41BC" w:rsidRPr="007E04B8">
        <w:t>).</w:t>
      </w:r>
    </w:p>
    <w:p w14:paraId="1D9FF4BF" w14:textId="4061EAA9" w:rsidR="00917CFE" w:rsidRPr="00D1682D" w:rsidRDefault="00917CFE" w:rsidP="00D7061C">
      <w:pPr>
        <w:pStyle w:val="ListParagraph"/>
        <w:numPr>
          <w:ilvl w:val="0"/>
          <w:numId w:val="1"/>
        </w:numPr>
      </w:pPr>
      <w:r w:rsidRPr="00D1682D">
        <w:t xml:space="preserve">The </w:t>
      </w:r>
      <w:r w:rsidRPr="00D1682D">
        <w:rPr>
          <w:b/>
          <w:bCs/>
        </w:rPr>
        <w:t>interannual variability</w:t>
      </w:r>
      <w:r w:rsidRPr="00D1682D">
        <w:t xml:space="preserve"> of rangeland </w:t>
      </w:r>
      <w:r w:rsidR="00477455" w:rsidRPr="00D1682D">
        <w:t xml:space="preserve">quality and productivity </w:t>
      </w:r>
      <w:r w:rsidRPr="00D1682D">
        <w:t xml:space="preserve">can make livestock management </w:t>
      </w:r>
      <w:r w:rsidR="00477455" w:rsidRPr="00D1682D">
        <w:t xml:space="preserve">highly </w:t>
      </w:r>
      <w:r w:rsidRPr="00D1682D">
        <w:t xml:space="preserve">uncertain. </w:t>
      </w:r>
      <w:r w:rsidR="00477455" w:rsidRPr="00D1682D">
        <w:t xml:space="preserve">Successful and well-managed grazing requires flexible grazing contracts that allow for a variety of production conditions in any given year, and adaptive frameworks to guide managers to make the best grazing management decisions for the conditions present at any given time. </w:t>
      </w:r>
      <w:r w:rsidR="00477455" w:rsidRPr="00D1682D">
        <w:rPr>
          <w:b/>
          <w:bCs/>
        </w:rPr>
        <w:t xml:space="preserve">Rigid </w:t>
      </w:r>
      <w:r w:rsidRPr="00D1682D">
        <w:rPr>
          <w:b/>
          <w:bCs/>
        </w:rPr>
        <w:t>grazing agreements</w:t>
      </w:r>
      <w:r w:rsidRPr="00D1682D">
        <w:t xml:space="preserve"> </w:t>
      </w:r>
      <w:r w:rsidR="00477455" w:rsidRPr="00D1682D">
        <w:t xml:space="preserve">exacerbate these management challenges, particularly those that </w:t>
      </w:r>
      <w:r w:rsidRPr="00D1682D">
        <w:t xml:space="preserve">base agreement renewals on performance criteria and/or compliance constraints, such as contracts that dictate the minimum or maximum amount of vegetation that can or must be removed, </w:t>
      </w:r>
      <w:r w:rsidR="00477455" w:rsidRPr="00D1682D">
        <w:t xml:space="preserve">the exact number </w:t>
      </w:r>
      <w:r w:rsidRPr="00D1682D">
        <w:t xml:space="preserve">of animals allowed on </w:t>
      </w:r>
      <w:r w:rsidR="00477455" w:rsidRPr="00D1682D">
        <w:t xml:space="preserve">a </w:t>
      </w:r>
      <w:r w:rsidRPr="00D1682D">
        <w:t xml:space="preserve">parcel, or rigid on/off dates that do not allow for bioclimatic variability. </w:t>
      </w:r>
      <w:r w:rsidR="00477455" w:rsidRPr="00D1682D">
        <w:t xml:space="preserve">For example, </w:t>
      </w:r>
      <w:r w:rsidR="0002620A">
        <w:t xml:space="preserve">2023 was a </w:t>
      </w:r>
      <w:r w:rsidR="00477455" w:rsidRPr="00D1682D">
        <w:t xml:space="preserve">heavy rainfall year </w:t>
      </w:r>
      <w:r w:rsidR="0002620A">
        <w:t xml:space="preserve">and </w:t>
      </w:r>
      <w:r w:rsidR="00477455" w:rsidRPr="00D1682D">
        <w:t xml:space="preserve">many graziers could not enter allotments until after May due to saturated soils and the potential for damage, but grazing agreements would not allow animals into allotments after May. This resulted in displaced animals with limited options for feed, overgrown areas that could not be grazed, and organizations on all sides failing to meet their ecological, social, and economic goals, in addition to unmitigated fire risk and public safety concerns due to high fuel loads. </w:t>
      </w:r>
      <w:r w:rsidRPr="00D1682D">
        <w:t xml:space="preserve">Limited grazing contract terms of 1–5 years are </w:t>
      </w:r>
      <w:r w:rsidR="00477455" w:rsidRPr="00D1682D">
        <w:t xml:space="preserve">also </w:t>
      </w:r>
      <w:r w:rsidRPr="00D1682D">
        <w:t xml:space="preserve">a major impediment to grazing. Graziers </w:t>
      </w:r>
      <w:r w:rsidR="00477455" w:rsidRPr="00D1682D">
        <w:t xml:space="preserve">may be </w:t>
      </w:r>
      <w:r w:rsidRPr="00D1682D">
        <w:t xml:space="preserve">unable or unwilling to invest time and money into proper management and maintenance of a parcel that they may not be allowed access to over </w:t>
      </w:r>
      <w:r w:rsidR="00477455" w:rsidRPr="00D1682D">
        <w:t>the longer term (</w:t>
      </w:r>
      <w:r w:rsidRPr="00D1682D">
        <w:t>e.g., 10</w:t>
      </w:r>
      <w:r w:rsidR="00477455" w:rsidRPr="00D1682D">
        <w:t>+</w:t>
      </w:r>
      <w:r w:rsidRPr="00D1682D">
        <w:t xml:space="preserve"> years</w:t>
      </w:r>
      <w:r w:rsidR="00477455" w:rsidRPr="00D1682D">
        <w:t>)</w:t>
      </w:r>
      <w:r w:rsidRPr="00D1682D">
        <w:t>.</w:t>
      </w:r>
      <w:r w:rsidR="00477455" w:rsidRPr="00D1682D">
        <w:t xml:space="preserve"> </w:t>
      </w:r>
      <w:r w:rsidR="001D7BE1" w:rsidRPr="00D1682D">
        <w:t xml:space="preserve">While the state-mandated limitations on contract duration of five years </w:t>
      </w:r>
      <w:proofErr w:type="gramStart"/>
      <w:r w:rsidR="001D7BE1" w:rsidRPr="00D1682D">
        <w:t>is</w:t>
      </w:r>
      <w:proofErr w:type="gramEnd"/>
      <w:r w:rsidR="001D7BE1" w:rsidRPr="00D1682D">
        <w:t xml:space="preserve"> unlikely to change in the near future, the efforts of the SLGLLM </w:t>
      </w:r>
      <w:r w:rsidR="00D1682D" w:rsidRPr="00D1682D">
        <w:t>are intended to assist grazing operators and land managers in navigating the process of finding and applying for grazing permits, developing grazing licenses, and producing complementary and adaptive grazing management plans to better ensure successful environmental outcomes for the permittee and landowner</w:t>
      </w:r>
      <w:r w:rsidR="00D1682D">
        <w:t>s</w:t>
      </w:r>
      <w:r w:rsidR="00D1682D" w:rsidRPr="00D1682D">
        <w:t>.</w:t>
      </w:r>
    </w:p>
    <w:p w14:paraId="71ED9EF3" w14:textId="6668158C" w:rsidR="00477455" w:rsidRPr="00D1682D" w:rsidRDefault="00477455" w:rsidP="00D7061C">
      <w:pPr>
        <w:pStyle w:val="ListParagraph"/>
        <w:numPr>
          <w:ilvl w:val="0"/>
          <w:numId w:val="1"/>
        </w:numPr>
      </w:pPr>
      <w:r w:rsidRPr="00D1682D">
        <w:t xml:space="preserve">A variety of fuel management activities are commonly used throughout California, including mechanical and manual treatments, prescribed fire, and herbicide application. While livestock grazing is increasingly at the forefront of vegetation management discussions, it still lags in use across the state for a variety of reasons, including </w:t>
      </w:r>
      <w:r w:rsidRPr="00D1682D">
        <w:rPr>
          <w:b/>
          <w:bCs/>
        </w:rPr>
        <w:t>organizational or community resistance to grazing for fuels reduction</w:t>
      </w:r>
      <w:r w:rsidRPr="00DC1E43">
        <w:t xml:space="preserve">. For example, CAL FIRE published </w:t>
      </w:r>
      <w:r w:rsidR="00D7061C">
        <w:t xml:space="preserve">its </w:t>
      </w:r>
      <w:hyperlink r:id="rId73" w:history="1">
        <w:r w:rsidRPr="00D7061C">
          <w:rPr>
            <w:rStyle w:val="Hyperlink"/>
            <w:b/>
            <w:bCs/>
          </w:rPr>
          <w:t>Fuels Reduction Guidance</w:t>
        </w:r>
      </w:hyperlink>
      <w:r w:rsidR="004E6833" w:rsidRPr="00D1682D">
        <w:rPr>
          <w:rStyle w:val="FootnoteReference"/>
        </w:rPr>
        <w:footnoteReference w:id="40"/>
      </w:r>
      <w:r w:rsidRPr="00DC1E43">
        <w:t xml:space="preserve"> in 2021</w:t>
      </w:r>
      <w:r w:rsidR="004E6833">
        <w:t xml:space="preserve"> (</w:t>
      </w:r>
      <w:hyperlink w:anchor="_California_Department_of" w:history="1">
        <w:r w:rsidR="004E6833" w:rsidRPr="00D7061C">
          <w:rPr>
            <w:rStyle w:val="Hyperlink"/>
          </w:rPr>
          <w:t>CAL FIRE 2021</w:t>
        </w:r>
      </w:hyperlink>
      <w:r w:rsidR="004E6833">
        <w:t>)</w:t>
      </w:r>
      <w:r w:rsidRPr="00D1682D">
        <w:t xml:space="preserve"> which included most of these vegetation management activities except for information on prescribed grazing. </w:t>
      </w:r>
      <w:r w:rsidR="00AE1B5B">
        <w:t>T</w:t>
      </w:r>
      <w:r w:rsidRPr="00D1682D">
        <w:t xml:space="preserve">he RMAC offered to produce an informational pamphlet addendum and a more in-depth white paper addressing prescribed herbivory as a fuels management tool for use alone or in combination with other tools. While CAL FIRE received the draft copy of the pamphlet addendum and considered including it in the current or future versions of their Fuels Reduction Guidance, ultimately it was decided that the information would not be included. </w:t>
      </w:r>
      <w:r w:rsidR="008436BF" w:rsidRPr="00D1682D">
        <w:t xml:space="preserve">The RMAC has received information that this topic may be reopened for consideration </w:t>
      </w:r>
      <w:r w:rsidR="008436BF" w:rsidRPr="00D1682D">
        <w:lastRenderedPageBreak/>
        <w:t xml:space="preserve">but has not received any guidance regarding potential next steps since summer 2023. </w:t>
      </w:r>
      <w:r w:rsidR="00AE1B5B">
        <w:t xml:space="preserve">In summer of 2024, RMAC staff received a request from CAL FIRE </w:t>
      </w:r>
      <w:r w:rsidR="004B7613">
        <w:t>Communications Department to provide information on prescribed grazing</w:t>
      </w:r>
      <w:r w:rsidR="002070ED">
        <w:t xml:space="preserve"> for a section in the Fuels Reduction Guide. The RMAC provided the pamphlet </w:t>
      </w:r>
      <w:r w:rsidR="00866784">
        <w:t xml:space="preserve">it </w:t>
      </w:r>
      <w:r w:rsidR="002070ED">
        <w:t>previously produced</w:t>
      </w:r>
      <w:r w:rsidR="00866784">
        <w:t xml:space="preserve">, requested additional information about the effort, and </w:t>
      </w:r>
      <w:proofErr w:type="gramStart"/>
      <w:r w:rsidR="00866784">
        <w:t>offered assistance</w:t>
      </w:r>
      <w:proofErr w:type="gramEnd"/>
      <w:r w:rsidR="00866784">
        <w:t xml:space="preserve"> in reviewing the content, </w:t>
      </w:r>
      <w:r w:rsidR="002070ED">
        <w:t xml:space="preserve">but has not received </w:t>
      </w:r>
      <w:r w:rsidR="00866784">
        <w:t xml:space="preserve">responses </w:t>
      </w:r>
      <w:r w:rsidR="002070ED">
        <w:t>since</w:t>
      </w:r>
      <w:r w:rsidR="00866784">
        <w:t xml:space="preserve">. </w:t>
      </w:r>
    </w:p>
    <w:p w14:paraId="61E0F54A" w14:textId="5D31F372" w:rsidR="00D40EDE" w:rsidRPr="00DC1E43" w:rsidRDefault="008436BF" w:rsidP="00D7061C">
      <w:pPr>
        <w:pStyle w:val="ListParagraph"/>
        <w:numPr>
          <w:ilvl w:val="0"/>
          <w:numId w:val="1"/>
        </w:numPr>
        <w:rPr>
          <w:b/>
          <w:bCs/>
        </w:rPr>
      </w:pPr>
      <w:r w:rsidRPr="00D40EDE">
        <w:rPr>
          <w:b/>
          <w:bCs/>
        </w:rPr>
        <w:t>Current s</w:t>
      </w:r>
      <w:r w:rsidR="00DE32FD" w:rsidRPr="00D40EDE">
        <w:rPr>
          <w:b/>
          <w:bCs/>
        </w:rPr>
        <w:t xml:space="preserve">tate budget constraints and </w:t>
      </w:r>
      <w:r w:rsidRPr="00D40EDE">
        <w:rPr>
          <w:b/>
          <w:bCs/>
        </w:rPr>
        <w:t xml:space="preserve">an ongoing </w:t>
      </w:r>
      <w:r w:rsidR="00DE32FD" w:rsidRPr="00D40EDE">
        <w:rPr>
          <w:b/>
          <w:bCs/>
        </w:rPr>
        <w:t xml:space="preserve">lack of program funding </w:t>
      </w:r>
      <w:r w:rsidRPr="00D1682D">
        <w:t>for the RMAC greatly limits its ability to develop, implement, and sustain long-term, effective programs to protect and sustain rangeland resources in California.</w:t>
      </w:r>
      <w:r w:rsidRPr="00D40EDE">
        <w:rPr>
          <w:b/>
          <w:bCs/>
        </w:rPr>
        <w:t xml:space="preserve"> </w:t>
      </w:r>
      <w:r w:rsidR="00DE32FD" w:rsidRPr="00D1682D">
        <w:t xml:space="preserve">The RMAC does not have an operating budget and relies on volunteers and </w:t>
      </w:r>
      <w:r w:rsidRPr="00D1682D">
        <w:t xml:space="preserve">partnering </w:t>
      </w:r>
      <w:r w:rsidR="00DE32FD" w:rsidRPr="00D1682D">
        <w:t>organizations to implement any activities</w:t>
      </w:r>
      <w:r w:rsidRPr="00D1682D">
        <w:t xml:space="preserve">. Additionally, one </w:t>
      </w:r>
      <w:r w:rsidR="00DE32FD" w:rsidRPr="00D1682D">
        <w:t>Board staff</w:t>
      </w:r>
      <w:r w:rsidRPr="00D1682D">
        <w:t>er</w:t>
      </w:r>
      <w:r w:rsidR="00DE32FD" w:rsidRPr="00D1682D">
        <w:t xml:space="preserve"> </w:t>
      </w:r>
      <w:r w:rsidRPr="00D1682D">
        <w:t xml:space="preserve">is </w:t>
      </w:r>
      <w:r w:rsidR="00DE32FD" w:rsidRPr="00D1682D">
        <w:t xml:space="preserve">allocated </w:t>
      </w:r>
      <w:r w:rsidRPr="00D1682D">
        <w:t xml:space="preserve">only </w:t>
      </w:r>
      <w:r w:rsidR="00DE32FD" w:rsidRPr="00D1682D">
        <w:t xml:space="preserve">15% time </w:t>
      </w:r>
      <w:r w:rsidRPr="00D1682D">
        <w:t xml:space="preserve">to </w:t>
      </w:r>
      <w:r w:rsidR="00DE32FD" w:rsidRPr="00D1682D">
        <w:t>the RMAC</w:t>
      </w:r>
      <w:r w:rsidRPr="00D1682D">
        <w:t xml:space="preserve">. </w:t>
      </w:r>
      <w:r w:rsidR="00892CDC">
        <w:t>While efforts have been made to support future hiring of a student intern in early 2025, and one additional full-time position in late 2025</w:t>
      </w:r>
      <w:r w:rsidR="009A586C">
        <w:t xml:space="preserve">, the lack of an operating budget still limits the work of the RMAC. </w:t>
      </w:r>
      <w:r w:rsidR="000D0D87">
        <w:t>C</w:t>
      </w:r>
      <w:r w:rsidRPr="00D1682D">
        <w:t xml:space="preserve">utbacks to state travel budgets in </w:t>
      </w:r>
      <w:r w:rsidR="000D0D87">
        <w:t>2024 greatly limited the outreach and education activities of the RMAC</w:t>
      </w:r>
      <w:r w:rsidRPr="00D1682D">
        <w:t xml:space="preserve">. </w:t>
      </w:r>
      <w:r w:rsidR="009A586C">
        <w:t>N</w:t>
      </w:r>
      <w:r w:rsidR="00DE32FD" w:rsidRPr="00D1682D">
        <w:t xml:space="preserve">eed and interest remain </w:t>
      </w:r>
      <w:r w:rsidR="009A586C">
        <w:t xml:space="preserve">high </w:t>
      </w:r>
      <w:r w:rsidR="00DE32FD" w:rsidRPr="00D1682D">
        <w:t xml:space="preserve">for the expanded </w:t>
      </w:r>
      <w:r w:rsidRPr="00D1682D">
        <w:t xml:space="preserve">workshops and educational </w:t>
      </w:r>
      <w:r w:rsidR="00DE32FD" w:rsidRPr="00D1682D">
        <w:t xml:space="preserve">offerings of the RMAC in </w:t>
      </w:r>
      <w:r w:rsidRPr="00D1682D">
        <w:t>future years</w:t>
      </w:r>
      <w:r w:rsidR="009A586C">
        <w:t xml:space="preserve">, but limited staff time and ability of members to </w:t>
      </w:r>
      <w:r w:rsidR="008635D0">
        <w:t xml:space="preserve">allocate time to RMAC efforts restrict </w:t>
      </w:r>
      <w:proofErr w:type="gramStart"/>
      <w:r w:rsidR="008635D0">
        <w:t xml:space="preserve">the </w:t>
      </w:r>
      <w:r w:rsidR="00207FC2">
        <w:t>its</w:t>
      </w:r>
      <w:proofErr w:type="gramEnd"/>
      <w:r w:rsidR="00207FC2">
        <w:t xml:space="preserve"> reach and influence</w:t>
      </w:r>
      <w:r w:rsidR="00D40EDE" w:rsidRPr="00387974">
        <w:t xml:space="preserve">. </w:t>
      </w:r>
    </w:p>
    <w:p w14:paraId="1697EAFE" w14:textId="44445884" w:rsidR="00266228" w:rsidRPr="000D3789" w:rsidRDefault="008A74C4" w:rsidP="00D7061C">
      <w:pPr>
        <w:pStyle w:val="ListParagraph"/>
        <w:numPr>
          <w:ilvl w:val="0"/>
          <w:numId w:val="1"/>
        </w:numPr>
      </w:pPr>
      <w:r w:rsidRPr="0071168E">
        <w:rPr>
          <w:b/>
          <w:bCs/>
        </w:rPr>
        <w:t>Unaffordable or unavailable fire i</w:t>
      </w:r>
      <w:r w:rsidR="00266228" w:rsidRPr="000D3789">
        <w:rPr>
          <w:b/>
          <w:bCs/>
        </w:rPr>
        <w:t>nsurance</w:t>
      </w:r>
      <w:r w:rsidR="00266228">
        <w:t xml:space="preserve"> </w:t>
      </w:r>
      <w:r>
        <w:t xml:space="preserve">in high-risk WUI areas of </w:t>
      </w:r>
      <w:r w:rsidR="00266228">
        <w:t>California</w:t>
      </w:r>
      <w:r>
        <w:t xml:space="preserve"> due to insurer-initiated non-renewals in California may mean landowners go uninsured or relocate to states where fire insurance is more attainable. </w:t>
      </w:r>
      <w:r w:rsidR="0071168E">
        <w:t xml:space="preserve">This is an ongoing issue that has prompted much discussion and failed attempts by the legislature to develop a plan to keep insurance companies in California, and to develop affordable solutions for California residents and businesses. The matter will be raised again in the legislature in 2024. In a related vein, </w:t>
      </w:r>
      <w:r w:rsidR="0071168E" w:rsidRPr="000D3789">
        <w:rPr>
          <w:b/>
          <w:bCs/>
        </w:rPr>
        <w:t>g</w:t>
      </w:r>
      <w:r w:rsidRPr="000D3789">
        <w:rPr>
          <w:b/>
          <w:bCs/>
        </w:rPr>
        <w:t>aps in prescribed fire insurance</w:t>
      </w:r>
      <w:r>
        <w:t xml:space="preserve"> </w:t>
      </w:r>
      <w:r w:rsidR="00B23F1E">
        <w:t xml:space="preserve">have been bolstered by the allocation of a $20 million </w:t>
      </w:r>
      <w:hyperlink r:id="rId74" w:history="1">
        <w:r w:rsidR="00B23F1E" w:rsidRPr="000D3789">
          <w:rPr>
            <w:rStyle w:val="Hyperlink"/>
            <w:b/>
            <w:bCs/>
          </w:rPr>
          <w:t>Prescribed Fire Liability Claims Fund Pilot</w:t>
        </w:r>
      </w:hyperlink>
      <w:r w:rsidR="00AB7333" w:rsidRPr="00AB7333">
        <w:rPr>
          <w:rStyle w:val="FootnoteReference"/>
          <w:color w:val="0000FF"/>
        </w:rPr>
        <w:footnoteReference w:id="41"/>
      </w:r>
      <w:r w:rsidR="00B23F1E">
        <w:t xml:space="preserve"> which </w:t>
      </w:r>
      <w:r w:rsidR="00B23F1E" w:rsidRPr="00B23F1E">
        <w:t>will cover losses in the rare instance that a prescribed or cultural burn escapes control, providing up to $2 million in coverage for prescribed fire projects led by a qualified burn boss or cultural practitioner.</w:t>
      </w:r>
      <w:r w:rsidR="00B23F1E">
        <w:t xml:space="preserve"> The establishment of the recent </w:t>
      </w:r>
      <w:hyperlink r:id="rId75" w:history="1">
        <w:r w:rsidR="00B23F1E" w:rsidRPr="000D3789">
          <w:rPr>
            <w:rStyle w:val="Hyperlink"/>
            <w:b/>
            <w:bCs/>
          </w:rPr>
          <w:t>State Certified Prescribed-Fire Burn Boss</w:t>
        </w:r>
      </w:hyperlink>
      <w:r w:rsidR="00AB7333" w:rsidRPr="00AB7333">
        <w:rPr>
          <w:rStyle w:val="FootnoteReference"/>
          <w:color w:val="0000FF"/>
        </w:rPr>
        <w:footnoteReference w:id="42"/>
      </w:r>
      <w:r w:rsidR="00B23F1E">
        <w:t xml:space="preserve"> </w:t>
      </w:r>
      <w:r w:rsidR="004F2D79">
        <w:t>(</w:t>
      </w:r>
      <w:proofErr w:type="spellStart"/>
      <w:r w:rsidR="004F2D79">
        <w:t>CARx</w:t>
      </w:r>
      <w:proofErr w:type="spellEnd"/>
      <w:r w:rsidR="004F2D79">
        <w:t xml:space="preserve">) </w:t>
      </w:r>
      <w:r w:rsidR="00B23F1E">
        <w:t xml:space="preserve">program provides an avenue for </w:t>
      </w:r>
      <w:r w:rsidR="0071168E">
        <w:t xml:space="preserve">the </w:t>
      </w:r>
      <w:r w:rsidR="00B23F1E">
        <w:t xml:space="preserve">training and certification </w:t>
      </w:r>
      <w:r w:rsidR="0071168E">
        <w:t xml:space="preserve">of private individuals to become Burn Bosses, and limits their liability on prescribed fire projects, which may increase the pace and scale at which prescribed fire may be used as a tool for fuels management across the state. The RMAC </w:t>
      </w:r>
      <w:r w:rsidR="00670D92">
        <w:t xml:space="preserve">welcomed Anthony Stornetta to talk to its stakeholders about the </w:t>
      </w:r>
      <w:proofErr w:type="spellStart"/>
      <w:r w:rsidR="00670D92">
        <w:t>CARx</w:t>
      </w:r>
      <w:proofErr w:type="spellEnd"/>
      <w:r w:rsidR="00670D92">
        <w:t xml:space="preserve"> Program and </w:t>
      </w:r>
      <w:r w:rsidR="0071168E">
        <w:t xml:space="preserve">will continue to bring </w:t>
      </w:r>
      <w:r w:rsidR="00670D92">
        <w:t xml:space="preserve">light to </w:t>
      </w:r>
      <w:r w:rsidR="0071168E">
        <w:t xml:space="preserve">issues </w:t>
      </w:r>
      <w:r w:rsidR="00670D92">
        <w:t xml:space="preserve">and potential resources </w:t>
      </w:r>
      <w:r w:rsidR="0071168E">
        <w:t>around these matters.</w:t>
      </w:r>
    </w:p>
    <w:p w14:paraId="253EFBD9" w14:textId="1916E5F7" w:rsidR="00DE32FD" w:rsidRPr="000D3789" w:rsidRDefault="00266228" w:rsidP="00D7061C">
      <w:pPr>
        <w:pStyle w:val="ListParagraph"/>
        <w:numPr>
          <w:ilvl w:val="0"/>
          <w:numId w:val="1"/>
        </w:numPr>
      </w:pPr>
      <w:r w:rsidRPr="000D3789">
        <w:rPr>
          <w:b/>
          <w:bCs/>
        </w:rPr>
        <w:t xml:space="preserve">Compliance with </w:t>
      </w:r>
      <w:r w:rsidR="00DE32FD" w:rsidRPr="000D3789">
        <w:rPr>
          <w:b/>
          <w:bCs/>
        </w:rPr>
        <w:t>CEQA</w:t>
      </w:r>
      <w:r w:rsidR="00DE32FD" w:rsidRPr="000D3789">
        <w:t xml:space="preserve"> </w:t>
      </w:r>
      <w:r w:rsidRPr="000D3789">
        <w:t xml:space="preserve">may represent a considerable regulatory hurdle and financial investment for projects involving grazing, but often it is unclear when CEQA requirements must be met. The RMAC continues to invite experts from CAL FIRE and beyond to provide </w:t>
      </w:r>
      <w:r>
        <w:t xml:space="preserve">detailed </w:t>
      </w:r>
      <w:r w:rsidRPr="000D3789">
        <w:t xml:space="preserve">information at meetings and workshops to assist managers in navigating </w:t>
      </w:r>
      <w:r>
        <w:t xml:space="preserve">this </w:t>
      </w:r>
      <w:r w:rsidRPr="000D3789">
        <w:t xml:space="preserve">process. </w:t>
      </w:r>
      <w:r w:rsidR="00D1682D">
        <w:t xml:space="preserve">Obtaining the necessary expertise and funding the cost of conducting a compliant CEQA assessment for a grazing project is often prohibitive, and assistance programs for graziers and agencies could help fill this need. </w:t>
      </w:r>
    </w:p>
    <w:p w14:paraId="59C34016" w14:textId="675AD49F" w:rsidR="00E82A9A" w:rsidRDefault="00E82A9A" w:rsidP="00D7061C">
      <w:pPr>
        <w:pStyle w:val="ListParagraph"/>
        <w:numPr>
          <w:ilvl w:val="0"/>
          <w:numId w:val="1"/>
        </w:numPr>
      </w:pPr>
      <w:r w:rsidRPr="00266228">
        <w:t xml:space="preserve">Other challenges raised over the year during public RMAC meetings included issues related to the </w:t>
      </w:r>
      <w:r w:rsidRPr="000D3789">
        <w:rPr>
          <w:b/>
          <w:bCs/>
        </w:rPr>
        <w:t>L</w:t>
      </w:r>
      <w:r w:rsidR="00E84128" w:rsidRPr="000D3789">
        <w:rPr>
          <w:b/>
          <w:bCs/>
        </w:rPr>
        <w:t xml:space="preserve">ivestock </w:t>
      </w:r>
      <w:r w:rsidRPr="000D3789">
        <w:rPr>
          <w:b/>
          <w:bCs/>
        </w:rPr>
        <w:t>P</w:t>
      </w:r>
      <w:r w:rsidR="00E84128" w:rsidRPr="000D3789">
        <w:rPr>
          <w:b/>
          <w:bCs/>
        </w:rPr>
        <w:t xml:space="preserve">ass </w:t>
      </w:r>
      <w:r w:rsidRPr="000D3789">
        <w:rPr>
          <w:b/>
          <w:bCs/>
        </w:rPr>
        <w:t>P</w:t>
      </w:r>
      <w:r w:rsidR="00E84128" w:rsidRPr="000D3789">
        <w:rPr>
          <w:b/>
          <w:bCs/>
        </w:rPr>
        <w:t>rogram</w:t>
      </w:r>
      <w:r w:rsidR="00E84128" w:rsidRPr="00266228">
        <w:t xml:space="preserve">, </w:t>
      </w:r>
      <w:r w:rsidRPr="00DC1E43">
        <w:rPr>
          <w:b/>
          <w:bCs/>
        </w:rPr>
        <w:t xml:space="preserve">prohibition of </w:t>
      </w:r>
      <w:r w:rsidR="00E84128" w:rsidRPr="00DC1E43">
        <w:rPr>
          <w:b/>
          <w:bCs/>
        </w:rPr>
        <w:t>gas engines</w:t>
      </w:r>
      <w:r w:rsidR="00E84128" w:rsidRPr="00266228">
        <w:t xml:space="preserve">, </w:t>
      </w:r>
      <w:r w:rsidRPr="00266228">
        <w:t xml:space="preserve">and </w:t>
      </w:r>
      <w:r w:rsidR="00E84128" w:rsidRPr="000D3789">
        <w:rPr>
          <w:b/>
          <w:bCs/>
        </w:rPr>
        <w:t>post-fire landscape management</w:t>
      </w:r>
      <w:r w:rsidRPr="00266228">
        <w:t xml:space="preserve">. The </w:t>
      </w:r>
      <w:r w:rsidRPr="00266228">
        <w:lastRenderedPageBreak/>
        <w:t xml:space="preserve">RMAC will be working to secure speakers and develop activities to provide additional information to stakeholders, and will investigate avenues to fill these potential needs, including education and outreach, online resources, workshops, and recommendations for policy changes if warranted. </w:t>
      </w:r>
    </w:p>
    <w:bookmarkEnd w:id="294"/>
    <w:p w14:paraId="0B26616F" w14:textId="0BEAF67C" w:rsidR="003A17CD" w:rsidRDefault="003A17CD" w:rsidP="00EE69FD">
      <w:pPr>
        <w:pStyle w:val="Heading1"/>
      </w:pPr>
      <w:r>
        <w:t>CONCLUSION</w:t>
      </w:r>
    </w:p>
    <w:p w14:paraId="5BADE6AA" w14:textId="382ECA47" w:rsidR="00956B6D" w:rsidRDefault="003A17CD" w:rsidP="00EE69FD">
      <w:bookmarkStart w:id="296" w:name="_Hlk159587168"/>
      <w:r>
        <w:t xml:space="preserve">The RMAC has substantially renewed efforts in the past </w:t>
      </w:r>
      <w:r w:rsidR="00E14DA4">
        <w:t xml:space="preserve">several </w:t>
      </w:r>
      <w:r>
        <w:t>years to establish or re-</w:t>
      </w:r>
      <w:r w:rsidR="00526215">
        <w:t xml:space="preserve">invigorate </w:t>
      </w:r>
      <w:r>
        <w:t xml:space="preserve">collaborations with related agencies and organizations to better leverage the various resources, expertise, and efforts of these institutions to collectively support improved rangeland resource conditions across the State. </w:t>
      </w:r>
      <w:r w:rsidR="00956B6D">
        <w:t xml:space="preserve">The RMAC </w:t>
      </w:r>
      <w:r w:rsidR="00E14DA4">
        <w:t xml:space="preserve">has </w:t>
      </w:r>
      <w:r w:rsidR="00956B6D">
        <w:t>marked substantial</w:t>
      </w:r>
      <w:r w:rsidR="00E14DA4">
        <w:t xml:space="preserve"> but annually variable</w:t>
      </w:r>
      <w:r w:rsidR="00956B6D">
        <w:t xml:space="preserve"> growth in its annual educational program</w:t>
      </w:r>
      <w:r w:rsidR="00E14DA4">
        <w:t xml:space="preserve"> </w:t>
      </w:r>
      <w:r w:rsidR="001D20DB">
        <w:t xml:space="preserve">by capitalizing on its renewed collaborations with state agencies, internal state departments, and task forces, as well as local and state-wide range-related organizations. </w:t>
      </w:r>
      <w:r w:rsidR="004670A4">
        <w:t xml:space="preserve">The RMAC </w:t>
      </w:r>
      <w:r w:rsidR="00956B6D">
        <w:t>expand</w:t>
      </w:r>
      <w:r w:rsidR="004670A4">
        <w:t>ed</w:t>
      </w:r>
      <w:r w:rsidR="00956B6D">
        <w:t xml:space="preserve"> from three virtual-only webinars in 2022 to four webinars and five in-person field tours in 2023</w:t>
      </w:r>
      <w:r w:rsidR="001F4CFC">
        <w:t xml:space="preserve"> </w:t>
      </w:r>
      <w:r w:rsidR="004670A4">
        <w:t xml:space="preserve">but reduced the program back down to one field tour in 2024 due to travel restrictions because of state budget constrictions. </w:t>
      </w:r>
      <w:r w:rsidR="00956B6D">
        <w:t xml:space="preserve">In </w:t>
      </w:r>
      <w:r w:rsidR="004670A4">
        <w:t xml:space="preserve">2024 </w:t>
      </w:r>
      <w:r w:rsidR="00956B6D">
        <w:t xml:space="preserve">the </w:t>
      </w:r>
      <w:r w:rsidR="0091432E">
        <w:t xml:space="preserve">RMAC </w:t>
      </w:r>
      <w:r w:rsidR="004670A4">
        <w:t xml:space="preserve">pivoted its attention from prescribed grazing for fuels management to the effects of grazing on native flora and fauna. To </w:t>
      </w:r>
      <w:r w:rsidR="00CD5F6E">
        <w:t xml:space="preserve">conduct this tour without the use of state funds, the RMAC leveraged resources </w:t>
      </w:r>
      <w:r>
        <w:t xml:space="preserve">with </w:t>
      </w:r>
      <w:r w:rsidR="00CD5F6E">
        <w:t xml:space="preserve">conservation-minded </w:t>
      </w:r>
      <w:r>
        <w:t>organizations</w:t>
      </w:r>
      <w:r w:rsidR="00CD5F6E">
        <w:t xml:space="preserve">, and the California Rangeland Trust sponsored lunch for </w:t>
      </w:r>
      <w:r w:rsidR="00486606">
        <w:t>s</w:t>
      </w:r>
      <w:r w:rsidR="00CD5F6E">
        <w:t>peakers and participants.</w:t>
      </w:r>
      <w:r w:rsidR="0091432E">
        <w:t xml:space="preserve"> </w:t>
      </w:r>
    </w:p>
    <w:p w14:paraId="2228E218" w14:textId="7A4D2D1A" w:rsidR="00486046" w:rsidRPr="003A17CD" w:rsidRDefault="0071168E" w:rsidP="00EE69FD">
      <w:r>
        <w:t xml:space="preserve">In the coming year, the RMAC will </w:t>
      </w:r>
      <w:r w:rsidR="00956B6D">
        <w:t xml:space="preserve">continue to support informational needs and efforts for the successful application of prescribed grazing and will additionally </w:t>
      </w:r>
      <w:r>
        <w:t xml:space="preserve">embark on a new educational focus around the impacts of livestock grazing on native flora and fauna and their habitats. </w:t>
      </w:r>
      <w:r w:rsidR="00956B6D">
        <w:t xml:space="preserve">The </w:t>
      </w:r>
      <w:r w:rsidR="003A17CD">
        <w:t xml:space="preserve">RMAC and Board staff representatives </w:t>
      </w:r>
      <w:r w:rsidR="00956B6D">
        <w:t xml:space="preserve">will continue to </w:t>
      </w:r>
      <w:r w:rsidR="003A17CD">
        <w:t xml:space="preserve">liaise with advised agencies, departments, </w:t>
      </w:r>
      <w:r w:rsidR="00956B6D">
        <w:t xml:space="preserve">related partner organizations, </w:t>
      </w:r>
      <w:r w:rsidR="003A17CD">
        <w:t>and task forces</w:t>
      </w:r>
      <w:r w:rsidR="00956B6D">
        <w:t>, although in a reduced capacity and on a virtual basis due to state budget constraints and limited staff support</w:t>
      </w:r>
      <w:r w:rsidR="0091432E">
        <w:t xml:space="preserve">. </w:t>
      </w:r>
      <w:r w:rsidR="00956B6D">
        <w:t xml:space="preserve">Where possible, the RMAC will partner with other organizations that can lead in-person workshops focused on contemporary range-related issues and best management practices. </w:t>
      </w:r>
      <w:r w:rsidR="0091432E">
        <w:t xml:space="preserve">In addition, </w:t>
      </w:r>
      <w:r w:rsidR="00956B6D">
        <w:t xml:space="preserve">the </w:t>
      </w:r>
      <w:r w:rsidR="0091432E">
        <w:t xml:space="preserve">RMAC </w:t>
      </w:r>
      <w:r w:rsidR="00956B6D">
        <w:t xml:space="preserve">will continue to </w:t>
      </w:r>
      <w:r w:rsidR="003A17CD">
        <w:t>coordinat</w:t>
      </w:r>
      <w:r w:rsidR="00956B6D">
        <w:t>e</w:t>
      </w:r>
      <w:r w:rsidR="003A17CD">
        <w:t xml:space="preserve"> with outside organizations to support the development of technical guidance, literature reviews/white papers, and pamphlets to support range resource management from the level of the individual to the state </w:t>
      </w:r>
      <w:r w:rsidR="00956B6D">
        <w:t xml:space="preserve">and federal </w:t>
      </w:r>
      <w:r w:rsidR="003A17CD">
        <w:t xml:space="preserve">agency. </w:t>
      </w:r>
      <w:ins w:id="297" w:author="Author">
        <w:r w:rsidR="00707EED">
          <w:t xml:space="preserve">The RMAC </w:t>
        </w:r>
        <w:commentRangeStart w:id="298"/>
        <w:commentRangeStart w:id="299"/>
        <w:r w:rsidR="00707EED">
          <w:t>will continue to support efforts by stakeholders to convert science-based results into reasonable, actionable state policies and guidance to improve rangeland conservation and management.</w:t>
        </w:r>
        <w:commentRangeEnd w:id="298"/>
        <w:r w:rsidR="00707EED">
          <w:rPr>
            <w:rStyle w:val="CommentReference"/>
          </w:rPr>
          <w:commentReference w:id="298"/>
        </w:r>
        <w:commentRangeEnd w:id="299"/>
        <w:r w:rsidR="00707EED">
          <w:rPr>
            <w:rStyle w:val="CommentReference"/>
          </w:rPr>
          <w:commentReference w:id="299"/>
        </w:r>
      </w:ins>
      <w:r w:rsidR="00486046">
        <w:br w:type="page"/>
      </w:r>
    </w:p>
    <w:bookmarkEnd w:id="296"/>
    <w:p w14:paraId="3FB705C6" w14:textId="2103999D" w:rsidR="002B2772" w:rsidRDefault="0083749D" w:rsidP="00EE69FD">
      <w:pPr>
        <w:pStyle w:val="Heading1"/>
      </w:pPr>
      <w:r>
        <w:lastRenderedPageBreak/>
        <w:t>REFERENCES CITED</w:t>
      </w:r>
    </w:p>
    <w:p w14:paraId="032FD59B" w14:textId="68FA87D4" w:rsidR="005D3CCB" w:rsidRPr="00D7061C" w:rsidRDefault="005D3CCB" w:rsidP="00D7061C">
      <w:pPr>
        <w:pStyle w:val="Heading2"/>
        <w:ind w:left="720" w:hanging="720"/>
        <w:rPr>
          <w:b w:val="0"/>
          <w:bCs w:val="0"/>
          <w:u w:val="none"/>
        </w:rPr>
      </w:pPr>
      <w:bookmarkStart w:id="300" w:name="_California_Department_of"/>
      <w:bookmarkEnd w:id="300"/>
      <w:r w:rsidRPr="00D7061C">
        <w:rPr>
          <w:b w:val="0"/>
          <w:bCs w:val="0"/>
          <w:u w:val="none"/>
        </w:rPr>
        <w:t xml:space="preserve">California Department of Forestry &amp; Fire Protection (CAL FIRE). 2021. CAL FIRE Fuels Reduction Guidance. </w:t>
      </w:r>
      <w:r w:rsidR="00420C88" w:rsidRPr="00D7061C">
        <w:rPr>
          <w:b w:val="0"/>
          <w:bCs w:val="0"/>
          <w:u w:val="none"/>
        </w:rPr>
        <w:t>Available online:</w:t>
      </w:r>
      <w:r w:rsidR="007E7BAE" w:rsidRPr="00D7061C">
        <w:rPr>
          <w:b w:val="0"/>
          <w:bCs w:val="0"/>
          <w:u w:val="none"/>
        </w:rPr>
        <w:t xml:space="preserve"> </w:t>
      </w:r>
      <w:hyperlink r:id="rId76" w:history="1">
        <w:r w:rsidR="007E7BAE" w:rsidRPr="00D7061C">
          <w:rPr>
            <w:rStyle w:val="Hyperlink"/>
            <w:b w:val="0"/>
            <w:bCs w:val="0"/>
            <w:u w:val="none"/>
          </w:rPr>
          <w:t>bof.fire.ca.gov/media/hw3lmvd2/7-cal-fire-fuels-reduction-guide-final-2021_ada.pdf</w:t>
        </w:r>
      </w:hyperlink>
      <w:r w:rsidR="00D72DF2" w:rsidRPr="00D7061C">
        <w:rPr>
          <w:b w:val="0"/>
          <w:bCs w:val="0"/>
          <w:u w:val="none"/>
        </w:rPr>
        <w:t xml:space="preserve">. Verified </w:t>
      </w:r>
      <w:r w:rsidR="007E7BAE" w:rsidRPr="00D7061C">
        <w:rPr>
          <w:b w:val="0"/>
          <w:bCs w:val="0"/>
          <w:u w:val="none"/>
        </w:rPr>
        <w:t>December 13</w:t>
      </w:r>
      <w:r w:rsidR="00D72DF2" w:rsidRPr="00D7061C">
        <w:rPr>
          <w:b w:val="0"/>
          <w:bCs w:val="0"/>
          <w:u w:val="none"/>
        </w:rPr>
        <w:t xml:space="preserve">, 2024. </w:t>
      </w:r>
    </w:p>
    <w:p w14:paraId="797B6C6E" w14:textId="6EB092CA" w:rsidR="007736F7" w:rsidRPr="00D7061C" w:rsidRDefault="007736F7" w:rsidP="00D7061C">
      <w:pPr>
        <w:pStyle w:val="Heading2"/>
        <w:ind w:left="720" w:hanging="720"/>
        <w:rPr>
          <w:b w:val="0"/>
          <w:bCs w:val="0"/>
          <w:u w:val="none"/>
        </w:rPr>
      </w:pPr>
      <w:bookmarkStart w:id="301" w:name="_Department_of_Conservation"/>
      <w:bookmarkEnd w:id="301"/>
      <w:r w:rsidRPr="00D7061C">
        <w:rPr>
          <w:b w:val="0"/>
          <w:bCs w:val="0"/>
          <w:u w:val="none"/>
        </w:rPr>
        <w:t xml:space="preserve">Department of Conservation [DOC]. 2024. Williamson Act </w:t>
      </w:r>
      <w:r w:rsidR="00666C51" w:rsidRPr="00D7061C">
        <w:rPr>
          <w:b w:val="0"/>
          <w:bCs w:val="0"/>
          <w:u w:val="none"/>
        </w:rPr>
        <w:t xml:space="preserve">Frequently Asked Questions. </w:t>
      </w:r>
      <w:r w:rsidR="007F729E" w:rsidRPr="00D7061C">
        <w:rPr>
          <w:b w:val="0"/>
          <w:bCs w:val="0"/>
          <w:u w:val="none"/>
        </w:rPr>
        <w:t xml:space="preserve">Department of Conservation, Division of Land Resource Protection. Available online: </w:t>
      </w:r>
      <w:hyperlink r:id="rId77" w:history="1">
        <w:r w:rsidR="00127912" w:rsidRPr="00D7061C">
          <w:rPr>
            <w:rStyle w:val="Hyperlink"/>
            <w:b w:val="0"/>
            <w:bCs w:val="0"/>
            <w:u w:val="none"/>
          </w:rPr>
          <w:t>https://www.conservation.ca.gov/dlrp/wa/Documents/Williamson%20Act%20FAQ%202024.pdf</w:t>
        </w:r>
      </w:hyperlink>
      <w:r w:rsidR="00127912" w:rsidRPr="00D7061C">
        <w:rPr>
          <w:b w:val="0"/>
          <w:bCs w:val="0"/>
          <w:u w:val="none"/>
        </w:rPr>
        <w:t>. Verified December 20, 2024.</w:t>
      </w:r>
    </w:p>
    <w:p w14:paraId="25611B4E" w14:textId="76117D69" w:rsidR="002F6C13" w:rsidRPr="00D7061C" w:rsidRDefault="002F6C13" w:rsidP="00D7061C">
      <w:pPr>
        <w:pStyle w:val="Heading2"/>
        <w:ind w:left="720" w:hanging="720"/>
        <w:rPr>
          <w:b w:val="0"/>
          <w:bCs w:val="0"/>
          <w:u w:val="none"/>
        </w:rPr>
      </w:pPr>
      <w:bookmarkStart w:id="302" w:name="_Larson,_S._and"/>
      <w:bookmarkEnd w:id="302"/>
      <w:r w:rsidRPr="00D7061C">
        <w:rPr>
          <w:b w:val="0"/>
          <w:bCs w:val="0"/>
          <w:u w:val="none"/>
        </w:rPr>
        <w:t xml:space="preserve">Larson, S. and C. Bush. </w:t>
      </w:r>
      <w:r w:rsidR="00CE4F4D" w:rsidRPr="00D7061C">
        <w:rPr>
          <w:b w:val="0"/>
          <w:bCs w:val="0"/>
          <w:u w:val="none"/>
        </w:rPr>
        <w:t xml:space="preserve">2024. </w:t>
      </w:r>
      <w:r w:rsidRPr="00D7061C">
        <w:rPr>
          <w:b w:val="0"/>
          <w:bCs w:val="0"/>
          <w:u w:val="none"/>
        </w:rPr>
        <w:t xml:space="preserve">California Range Management Advisory Committee (RMAC)’s Role in Wildfire Resilience: Bringing Prescribed Grazing to the Forefront. </w:t>
      </w:r>
      <w:r w:rsidR="00BB397E" w:rsidRPr="00D7061C">
        <w:rPr>
          <w:b w:val="0"/>
          <w:bCs w:val="0"/>
          <w:u w:val="none"/>
        </w:rPr>
        <w:t xml:space="preserve">A presentation to the </w:t>
      </w:r>
      <w:r w:rsidR="00D460B4" w:rsidRPr="00D7061C">
        <w:rPr>
          <w:b w:val="0"/>
          <w:bCs w:val="0"/>
          <w:u w:val="none"/>
        </w:rPr>
        <w:t xml:space="preserve">California </w:t>
      </w:r>
      <w:r w:rsidR="00BB397E" w:rsidRPr="00D7061C">
        <w:rPr>
          <w:b w:val="0"/>
          <w:bCs w:val="0"/>
          <w:u w:val="none"/>
        </w:rPr>
        <w:t xml:space="preserve">Board of Forestry and Fire Protection, Sacramento. November 06, 2024. Available online:  </w:t>
      </w:r>
      <w:hyperlink r:id="rId78" w:history="1">
        <w:r w:rsidRPr="00D7061C">
          <w:rPr>
            <w:rStyle w:val="Hyperlink"/>
            <w:b w:val="0"/>
            <w:bCs w:val="0"/>
            <w:u w:val="none"/>
          </w:rPr>
          <w:t>https://bof.fire.ca.gov/media/eeebeunh/full-16-rmacs-role-in-wildfire-resilience_boff-fall-2024-mtg-presentation.pdf</w:t>
        </w:r>
      </w:hyperlink>
      <w:r w:rsidRPr="00D7061C">
        <w:rPr>
          <w:b w:val="0"/>
          <w:bCs w:val="0"/>
          <w:u w:val="none"/>
        </w:rPr>
        <w:t xml:space="preserve">. Verified December 3, 2024. </w:t>
      </w:r>
    </w:p>
    <w:p w14:paraId="6DF870BB" w14:textId="00EE85F2" w:rsidR="00C60E30" w:rsidRPr="00D7061C" w:rsidRDefault="00C60E30" w:rsidP="00D7061C">
      <w:pPr>
        <w:pStyle w:val="Heading2"/>
        <w:ind w:left="720" w:hanging="720"/>
        <w:rPr>
          <w:b w:val="0"/>
          <w:bCs w:val="0"/>
          <w:u w:val="none"/>
        </w:rPr>
      </w:pPr>
      <w:bookmarkStart w:id="303" w:name="_Range_Management_Advisory"/>
      <w:bookmarkStart w:id="304" w:name="_Hlk187749404"/>
      <w:bookmarkStart w:id="305" w:name="_Hlk187748985"/>
      <w:bookmarkEnd w:id="303"/>
      <w:r w:rsidRPr="00D7061C">
        <w:rPr>
          <w:b w:val="0"/>
          <w:bCs w:val="0"/>
          <w:u w:val="none"/>
        </w:rPr>
        <w:t xml:space="preserve">Range Management Advisory Committee (RMAC). 2015. Prescribed Herbivory for Vegetation Treatment Projects. January 2020. </w:t>
      </w:r>
      <w:r w:rsidR="000A0194" w:rsidRPr="00D7061C">
        <w:rPr>
          <w:b w:val="0"/>
          <w:bCs w:val="0"/>
          <w:u w:val="none"/>
          <w:shd w:val="clear" w:color="auto" w:fill="FFFFFF" w:themeFill="background1"/>
        </w:rPr>
        <w:t>California</w:t>
      </w:r>
      <w:r w:rsidR="000A0194" w:rsidRPr="00D7061C">
        <w:rPr>
          <w:b w:val="0"/>
          <w:bCs w:val="0"/>
          <w:u w:val="none"/>
        </w:rPr>
        <w:t xml:space="preserve"> </w:t>
      </w:r>
      <w:r w:rsidRPr="00D7061C">
        <w:rPr>
          <w:b w:val="0"/>
          <w:bCs w:val="0"/>
          <w:u w:val="none"/>
        </w:rPr>
        <w:t xml:space="preserve">Board of Forestry &amp; Fire Protection, Sacramento. Available online: </w:t>
      </w:r>
      <w:hyperlink r:id="rId79" w:history="1">
        <w:r w:rsidRPr="00D7061C">
          <w:rPr>
            <w:rStyle w:val="Hyperlink"/>
            <w:b w:val="0"/>
            <w:bCs w:val="0"/>
            <w:u w:val="none"/>
          </w:rPr>
          <w:t>https://bof.fire.ca.gov/media/7208/white-paper.pdf</w:t>
        </w:r>
      </w:hyperlink>
      <w:r w:rsidRPr="00D7061C">
        <w:rPr>
          <w:b w:val="0"/>
          <w:bCs w:val="0"/>
          <w:u w:val="none"/>
        </w:rPr>
        <w:t>. Verified January 14, 2025.</w:t>
      </w:r>
    </w:p>
    <w:p w14:paraId="1D18825C" w14:textId="5B548CC5" w:rsidR="00A421C2" w:rsidRPr="00D7061C" w:rsidRDefault="00A421C2" w:rsidP="00D7061C">
      <w:pPr>
        <w:pStyle w:val="Heading2"/>
        <w:ind w:left="720" w:hanging="720"/>
        <w:rPr>
          <w:b w:val="0"/>
          <w:bCs w:val="0"/>
          <w:u w:val="none"/>
        </w:rPr>
      </w:pPr>
      <w:bookmarkStart w:id="306" w:name="_RMAC._2020._Strategic"/>
      <w:bookmarkEnd w:id="304"/>
      <w:bookmarkEnd w:id="306"/>
      <w:r w:rsidRPr="00D7061C">
        <w:rPr>
          <w:b w:val="0"/>
          <w:bCs w:val="0"/>
          <w:u w:val="none"/>
        </w:rPr>
        <w:t xml:space="preserve">RMAC. 2020. Strategic Plan. </w:t>
      </w:r>
      <w:r w:rsidR="00326702" w:rsidRPr="00D7061C">
        <w:rPr>
          <w:b w:val="0"/>
          <w:bCs w:val="0"/>
          <w:u w:val="none"/>
        </w:rPr>
        <w:t>January 2020. Board of Forestry &amp; Fire Protection</w:t>
      </w:r>
      <w:r w:rsidR="00C60E30" w:rsidRPr="00D7061C">
        <w:rPr>
          <w:b w:val="0"/>
          <w:bCs w:val="0"/>
          <w:u w:val="none"/>
        </w:rPr>
        <w:t xml:space="preserve">, Sacramento. </w:t>
      </w:r>
      <w:r w:rsidR="00326702" w:rsidRPr="00D7061C">
        <w:rPr>
          <w:b w:val="0"/>
          <w:bCs w:val="0"/>
          <w:u w:val="none"/>
        </w:rPr>
        <w:t xml:space="preserve">Available online: </w:t>
      </w:r>
      <w:hyperlink r:id="rId80" w:history="1">
        <w:r w:rsidR="00326702" w:rsidRPr="00D7061C">
          <w:rPr>
            <w:rStyle w:val="Hyperlink"/>
            <w:b w:val="0"/>
            <w:bCs w:val="0"/>
            <w:u w:val="none"/>
          </w:rPr>
          <w:t>https://bof.fire.ca.gov/media/9952/rmac-2020-strategic-plan.pdf</w:t>
        </w:r>
      </w:hyperlink>
      <w:r w:rsidR="00D72DF2" w:rsidRPr="00D7061C">
        <w:rPr>
          <w:b w:val="0"/>
          <w:bCs w:val="0"/>
          <w:u w:val="none"/>
        </w:rPr>
        <w:t xml:space="preserve">. Verified </w:t>
      </w:r>
      <w:r w:rsidR="00C60E30" w:rsidRPr="00D7061C">
        <w:rPr>
          <w:b w:val="0"/>
          <w:bCs w:val="0"/>
          <w:u w:val="none"/>
        </w:rPr>
        <w:t>January 14</w:t>
      </w:r>
      <w:r w:rsidR="00D72DF2" w:rsidRPr="00D7061C">
        <w:rPr>
          <w:b w:val="0"/>
          <w:bCs w:val="0"/>
          <w:u w:val="none"/>
        </w:rPr>
        <w:t>, 202</w:t>
      </w:r>
      <w:r w:rsidR="00C60E30" w:rsidRPr="00D7061C">
        <w:rPr>
          <w:b w:val="0"/>
          <w:bCs w:val="0"/>
          <w:u w:val="none"/>
        </w:rPr>
        <w:t>5</w:t>
      </w:r>
      <w:r w:rsidR="00D72DF2" w:rsidRPr="00D7061C">
        <w:rPr>
          <w:b w:val="0"/>
          <w:bCs w:val="0"/>
          <w:u w:val="none"/>
        </w:rPr>
        <w:t>.</w:t>
      </w:r>
    </w:p>
    <w:p w14:paraId="32606EC2" w14:textId="77777777" w:rsidR="00CE4F4D" w:rsidRPr="00D7061C" w:rsidRDefault="00D460B4" w:rsidP="00D7061C">
      <w:pPr>
        <w:pStyle w:val="Heading2"/>
        <w:ind w:left="720" w:hanging="720"/>
        <w:rPr>
          <w:b w:val="0"/>
          <w:bCs w:val="0"/>
          <w:u w:val="none"/>
        </w:rPr>
      </w:pPr>
      <w:bookmarkStart w:id="307" w:name="_RMAC._2023._2022"/>
      <w:bookmarkStart w:id="308" w:name="_Hlk187749157"/>
      <w:bookmarkEnd w:id="305"/>
      <w:bookmarkEnd w:id="307"/>
      <w:r w:rsidRPr="00D7061C">
        <w:rPr>
          <w:b w:val="0"/>
          <w:bCs w:val="0"/>
          <w:u w:val="none"/>
        </w:rPr>
        <w:t xml:space="preserve">RMAC. 2023. 2022 Annual Report and Workplan. February 23, 2023. Approved March 8, </w:t>
      </w:r>
      <w:proofErr w:type="gramStart"/>
      <w:r w:rsidRPr="00D7061C">
        <w:rPr>
          <w:b w:val="0"/>
          <w:bCs w:val="0"/>
          <w:u w:val="none"/>
        </w:rPr>
        <w:t>2024</w:t>
      </w:r>
      <w:proofErr w:type="gramEnd"/>
      <w:r w:rsidRPr="00D7061C">
        <w:rPr>
          <w:b w:val="0"/>
          <w:bCs w:val="0"/>
          <w:u w:val="none"/>
        </w:rPr>
        <w:t xml:space="preserve"> by the California Board of Forestry &amp; Fire Protection, Sacramento. Available online: </w:t>
      </w:r>
      <w:hyperlink r:id="rId81" w:history="1">
        <w:r w:rsidRPr="00D7061C">
          <w:rPr>
            <w:rStyle w:val="Hyperlink"/>
            <w:b w:val="0"/>
            <w:bCs w:val="0"/>
            <w:u w:val="none"/>
          </w:rPr>
          <w:t>https://bof.fire.ca.gov/media/hgylevzn/2023-rmac-annual-report-and-workplan-final.pdf</w:t>
        </w:r>
      </w:hyperlink>
      <w:r w:rsidRPr="00D7061C">
        <w:rPr>
          <w:b w:val="0"/>
          <w:bCs w:val="0"/>
          <w:u w:val="none"/>
        </w:rPr>
        <w:t>. Verified December 03, 2024.</w:t>
      </w:r>
    </w:p>
    <w:p w14:paraId="27EF6FD6" w14:textId="1DBB3802" w:rsidR="00DE3ECA" w:rsidRPr="00D7061C" w:rsidRDefault="00D460B4" w:rsidP="00D7061C">
      <w:pPr>
        <w:pStyle w:val="Heading2"/>
        <w:ind w:left="720" w:hanging="720"/>
        <w:rPr>
          <w:b w:val="0"/>
          <w:bCs w:val="0"/>
          <w:u w:val="none"/>
        </w:rPr>
      </w:pPr>
      <w:bookmarkStart w:id="309" w:name="_RMAC._2024._2023"/>
      <w:bookmarkEnd w:id="309"/>
      <w:r w:rsidRPr="00D7061C">
        <w:rPr>
          <w:b w:val="0"/>
          <w:bCs w:val="0"/>
          <w:u w:val="none"/>
        </w:rPr>
        <w:t xml:space="preserve">RMAC. 2024. 2023 Annual Report and Workplan. March 19, 2024. Approved April 10, </w:t>
      </w:r>
      <w:proofErr w:type="gramStart"/>
      <w:r w:rsidRPr="00D7061C">
        <w:rPr>
          <w:b w:val="0"/>
          <w:bCs w:val="0"/>
          <w:u w:val="none"/>
        </w:rPr>
        <w:t>2024</w:t>
      </w:r>
      <w:proofErr w:type="gramEnd"/>
      <w:r w:rsidRPr="00D7061C">
        <w:rPr>
          <w:b w:val="0"/>
          <w:bCs w:val="0"/>
          <w:u w:val="none"/>
        </w:rPr>
        <w:t xml:space="preserve"> by the Board of Forestry &amp; Fire Protection, Sacramento. Available online: </w:t>
      </w:r>
      <w:hyperlink r:id="rId82" w:history="1">
        <w:r w:rsidRPr="00D7061C">
          <w:rPr>
            <w:rStyle w:val="Hyperlink"/>
            <w:b w:val="0"/>
            <w:bCs w:val="0"/>
            <w:u w:val="none"/>
          </w:rPr>
          <w:t>https://bof.fire.ca.gov/media/hgylevzn/2023-rmac-annual-report-and-workplan-final.pdf</w:t>
        </w:r>
      </w:hyperlink>
      <w:r w:rsidRPr="00D7061C">
        <w:rPr>
          <w:b w:val="0"/>
          <w:bCs w:val="0"/>
          <w:u w:val="none"/>
        </w:rPr>
        <w:t>. Verified December 03, 2024.</w:t>
      </w:r>
      <w:bookmarkEnd w:id="308"/>
    </w:p>
    <w:sectPr w:rsidR="00DE3ECA" w:rsidRPr="00D7061C" w:rsidSect="00944765">
      <w:headerReference w:type="even" r:id="rId83"/>
      <w:headerReference w:type="default" r:id="rId84"/>
      <w:footerReference w:type="default" r:id="rId85"/>
      <w:headerReference w:type="first" r:id="rId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Author" w:initials="A">
    <w:p w14:paraId="1A8603E7" w14:textId="77777777" w:rsidR="00A74CFC" w:rsidRDefault="00A74CFC" w:rsidP="00EE69FD">
      <w:pPr>
        <w:pStyle w:val="CommentText"/>
      </w:pPr>
      <w:r>
        <w:rPr>
          <w:rStyle w:val="CommentReference"/>
        </w:rPr>
        <w:annotationRef/>
      </w:r>
      <w:r>
        <w:rPr>
          <w:b/>
          <w:bCs/>
        </w:rPr>
        <w:t>RMAC Member suggested text</w:t>
      </w:r>
      <w:r>
        <w:t xml:space="preserve">: The RMAC envisions a resilient rangeland landscape in California that provides a diversity of ecosystem services to support the state’s ecological and human health. To do so, the RMAC monitors the present status and trends in California’s rangeland resources, provides recommendations to the Board and CNRA to address developing issues which may impact them, works to facilitate strong relationships with local, state, and federal agencies, academic institutions and other professional organizations to develop solutions that are based on environmental, social, and economic information that is current, data-driven on the basis of the best current scientific consensus, and considers the diverse perspectives of stakeholders and the citizens of California. </w:t>
      </w:r>
    </w:p>
  </w:comment>
  <w:comment w:id="13" w:author="Author" w:initials="A">
    <w:p w14:paraId="5BACE044" w14:textId="77777777" w:rsidR="00A74CFC" w:rsidRDefault="00A74CFC" w:rsidP="00EE69FD">
      <w:pPr>
        <w:pStyle w:val="CommentText"/>
      </w:pPr>
      <w:r>
        <w:rPr>
          <w:rStyle w:val="CommentReference"/>
        </w:rPr>
        <w:annotationRef/>
      </w:r>
      <w:r>
        <w:rPr>
          <w:b/>
          <w:bCs/>
        </w:rPr>
        <w:t xml:space="preserve">Board staff response: </w:t>
      </w:r>
      <w:r>
        <w:t xml:space="preserve">see revised edits. OK? </w:t>
      </w:r>
    </w:p>
  </w:comment>
  <w:comment w:id="28" w:author="Author" w:initials="A">
    <w:p w14:paraId="32CB0302" w14:textId="7C07B5E4" w:rsidR="00F609BC" w:rsidRDefault="00F609BC" w:rsidP="00EE69FD">
      <w:pPr>
        <w:pStyle w:val="CommentText"/>
      </w:pPr>
      <w:r>
        <w:rPr>
          <w:rStyle w:val="CommentReference"/>
        </w:rPr>
        <w:annotationRef/>
      </w:r>
      <w:r>
        <w:t xml:space="preserve">RMAC Member Comment: </w:t>
      </w:r>
    </w:p>
    <w:p w14:paraId="6188DBC6" w14:textId="77777777" w:rsidR="00F609BC" w:rsidRDefault="00F609BC" w:rsidP="00EE69FD">
      <w:pPr>
        <w:pStyle w:val="CommentText"/>
      </w:pPr>
      <w:r>
        <w:t>The table above shows him filling Billie’s seat.  Not sure which is correct.</w:t>
      </w:r>
    </w:p>
  </w:comment>
  <w:comment w:id="29" w:author="Author" w:initials="A">
    <w:p w14:paraId="7B9B057B" w14:textId="77777777" w:rsidR="003C0952" w:rsidRDefault="003C0952" w:rsidP="00EE69FD">
      <w:pPr>
        <w:pStyle w:val="CommentText"/>
      </w:pPr>
      <w:r>
        <w:rPr>
          <w:rStyle w:val="CommentReference"/>
        </w:rPr>
        <w:annotationRef/>
      </w:r>
      <w:r>
        <w:t xml:space="preserve">Board staff response: </w:t>
      </w:r>
    </w:p>
    <w:p w14:paraId="280A5CD7" w14:textId="77777777" w:rsidR="003C0952" w:rsidRDefault="003C0952" w:rsidP="00EE69FD">
      <w:pPr>
        <w:pStyle w:val="CommentText"/>
      </w:pPr>
      <w:r>
        <w:t xml:space="preserve">Good eye. Corrected. </w:t>
      </w:r>
    </w:p>
  </w:comment>
  <w:comment w:id="30" w:author="Author" w:initials="A">
    <w:p w14:paraId="0C0CE56B" w14:textId="77777777" w:rsidR="003C0952" w:rsidRDefault="003C0952" w:rsidP="00EE69FD">
      <w:pPr>
        <w:pStyle w:val="CommentText"/>
      </w:pPr>
      <w:r>
        <w:rPr>
          <w:rStyle w:val="CommentReference"/>
        </w:rPr>
        <w:annotationRef/>
      </w:r>
      <w:r>
        <w:t xml:space="preserve">RMAC Member Comment: </w:t>
      </w:r>
    </w:p>
    <w:p w14:paraId="16F0A7D6" w14:textId="77777777" w:rsidR="003C0952" w:rsidRDefault="003C0952" w:rsidP="00EE69FD">
      <w:pPr>
        <w:pStyle w:val="CommentText"/>
      </w:pPr>
      <w:r>
        <w:t xml:space="preserve">We don’t have any seats expiring, so we don’t have any spots to vote on for reappointment, aside from the empty seat which requires nominations. </w:t>
      </w:r>
    </w:p>
  </w:comment>
  <w:comment w:id="31" w:author="Author" w:initials="A">
    <w:p w14:paraId="36DD6640" w14:textId="77777777" w:rsidR="003C0952" w:rsidRDefault="003C0952" w:rsidP="00EE69FD">
      <w:pPr>
        <w:pStyle w:val="CommentText"/>
      </w:pPr>
      <w:r>
        <w:rPr>
          <w:rStyle w:val="CommentReference"/>
        </w:rPr>
        <w:annotationRef/>
      </w:r>
      <w:r>
        <w:t xml:space="preserve">Board staff response: </w:t>
      </w:r>
    </w:p>
    <w:p w14:paraId="357E1DFF" w14:textId="77777777" w:rsidR="003C0952" w:rsidRDefault="003C0952" w:rsidP="00EE69FD">
      <w:pPr>
        <w:pStyle w:val="CommentText"/>
      </w:pPr>
      <w:r>
        <w:t xml:space="preserve">Did not accept edits, as there is actually a second seat that is opening due to a resignation, and one that is technically open at end 2024, so this needs to remain. </w:t>
      </w:r>
    </w:p>
  </w:comment>
  <w:comment w:id="45" w:author="Author" w:initials="A">
    <w:p w14:paraId="4F261C37" w14:textId="77777777" w:rsidR="00092087" w:rsidRDefault="00DE4B39" w:rsidP="00092087">
      <w:pPr>
        <w:pStyle w:val="CommentText"/>
      </w:pPr>
      <w:r>
        <w:rPr>
          <w:rStyle w:val="CommentReference"/>
        </w:rPr>
        <w:annotationRef/>
      </w:r>
      <w:r w:rsidR="00092087">
        <w:rPr>
          <w:b/>
          <w:bCs/>
        </w:rPr>
        <w:t xml:space="preserve">Board staff to do: </w:t>
      </w:r>
    </w:p>
    <w:p w14:paraId="5B56136F" w14:textId="77777777" w:rsidR="00092087" w:rsidRDefault="00092087" w:rsidP="00092087">
      <w:pPr>
        <w:pStyle w:val="CommentText"/>
      </w:pPr>
      <w:r>
        <w:t xml:space="preserve">Write up something on this to put on the website, and then link to that. No word from the RMAC lead with requested info in Oct, Nov, Dec, or Jan.... Contact original presenters if no response by 1/25. </w:t>
      </w:r>
    </w:p>
  </w:comment>
  <w:comment w:id="52" w:author="Author" w:initials="A">
    <w:p w14:paraId="70F4502E" w14:textId="1006F340" w:rsidR="00707EED" w:rsidRDefault="00707EED" w:rsidP="00EE69FD">
      <w:pPr>
        <w:pStyle w:val="CommentText"/>
      </w:pPr>
      <w:r>
        <w:rPr>
          <w:rStyle w:val="CommentReference"/>
        </w:rPr>
        <w:annotationRef/>
      </w:r>
      <w:r>
        <w:t>RMAC Member Text Added here</w:t>
      </w:r>
    </w:p>
  </w:comment>
  <w:comment w:id="53" w:author="Author" w:initials="A">
    <w:p w14:paraId="7DD27B6C" w14:textId="77777777" w:rsidR="008652E5" w:rsidRDefault="00707EED" w:rsidP="008652E5">
      <w:pPr>
        <w:pStyle w:val="CommentText"/>
      </w:pPr>
      <w:r>
        <w:rPr>
          <w:rStyle w:val="CommentReference"/>
        </w:rPr>
        <w:annotationRef/>
      </w:r>
      <w:r w:rsidR="008652E5">
        <w:rPr>
          <w:b/>
          <w:bCs/>
        </w:rPr>
        <w:t xml:space="preserve">Board Staff Response: </w:t>
      </w:r>
    </w:p>
    <w:p w14:paraId="1B43E2C8" w14:textId="77777777" w:rsidR="008652E5" w:rsidRDefault="008652E5" w:rsidP="008652E5">
      <w:pPr>
        <w:pStyle w:val="CommentText"/>
      </w:pPr>
      <w:r>
        <w:t xml:space="preserve">Text will not be added, because this happened after 12/31/2024. Is shown as strikethrough, but will be fully removed when this document is finalized. </w:t>
      </w:r>
    </w:p>
  </w:comment>
  <w:comment w:id="55" w:author="Author" w:initials="A">
    <w:p w14:paraId="53567227" w14:textId="3E86B7A4" w:rsidR="003C0952" w:rsidRDefault="003C0952" w:rsidP="00EE69FD">
      <w:pPr>
        <w:pStyle w:val="CommentText"/>
      </w:pPr>
      <w:r>
        <w:rPr>
          <w:rStyle w:val="CommentReference"/>
        </w:rPr>
        <w:annotationRef/>
      </w:r>
      <w:r>
        <w:t xml:space="preserve">RMAC Member Comment: </w:t>
      </w:r>
    </w:p>
    <w:p w14:paraId="5A6E52E2" w14:textId="77777777" w:rsidR="003C0952" w:rsidRDefault="003C0952" w:rsidP="00EE69FD">
      <w:pPr>
        <w:pStyle w:val="CommentText"/>
      </w:pPr>
      <w:r>
        <w:t xml:space="preserve">I’m not sure if Stephanie is part of the Task Force working group, she has not been at any of the meetings. </w:t>
      </w:r>
    </w:p>
  </w:comment>
  <w:comment w:id="56" w:author="Author" w:initials="A">
    <w:p w14:paraId="23B05C44" w14:textId="77777777" w:rsidR="003C0952" w:rsidRDefault="003C0952" w:rsidP="00EE69FD">
      <w:pPr>
        <w:pStyle w:val="CommentText"/>
      </w:pPr>
      <w:r>
        <w:rPr>
          <w:rStyle w:val="CommentReference"/>
        </w:rPr>
        <w:annotationRef/>
      </w:r>
      <w:r>
        <w:t xml:space="preserve">Board staff comment: </w:t>
      </w:r>
    </w:p>
    <w:p w14:paraId="43CBDB19" w14:textId="77777777" w:rsidR="003C0952" w:rsidRDefault="003C0952" w:rsidP="00EE69FD">
      <w:pPr>
        <w:pStyle w:val="CommentText"/>
      </w:pPr>
      <w:r>
        <w:t>Corrected</w:t>
      </w:r>
    </w:p>
  </w:comment>
  <w:comment w:id="57" w:author="Author" w:initials="A">
    <w:p w14:paraId="75715A52" w14:textId="399498DC" w:rsidR="001B0C1C" w:rsidRDefault="001B0C1C" w:rsidP="00EE69FD">
      <w:pPr>
        <w:pStyle w:val="CommentText"/>
      </w:pPr>
      <w:r>
        <w:rPr>
          <w:rStyle w:val="CommentReference"/>
        </w:rPr>
        <w:annotationRef/>
      </w:r>
      <w:r>
        <w:t xml:space="preserve">RMAC Member Comment: </w:t>
      </w:r>
    </w:p>
    <w:p w14:paraId="48BF3DD0" w14:textId="77777777" w:rsidR="001B0C1C" w:rsidRDefault="001B0C1C" w:rsidP="00EE69FD">
      <w:pPr>
        <w:pStyle w:val="CommentText"/>
      </w:pPr>
      <w:r>
        <w:t>This is Bart, Katie, and I. Stephanie I believe is not on that working group.</w:t>
      </w:r>
    </w:p>
  </w:comment>
  <w:comment w:id="58" w:author="Author" w:initials="A">
    <w:p w14:paraId="4F7D1E8B" w14:textId="77777777" w:rsidR="001B0C1C" w:rsidRDefault="001B0C1C" w:rsidP="00EE69FD">
      <w:pPr>
        <w:pStyle w:val="CommentText"/>
      </w:pPr>
      <w:r>
        <w:rPr>
          <w:rStyle w:val="CommentReference"/>
        </w:rPr>
        <w:annotationRef/>
      </w:r>
      <w:r>
        <w:rPr>
          <w:b/>
          <w:bCs/>
        </w:rPr>
        <w:t xml:space="preserve">Board staff response: </w:t>
      </w:r>
      <w:r>
        <w:br/>
        <w:t xml:space="preserve">Corrected, thank you. </w:t>
      </w:r>
    </w:p>
  </w:comment>
  <w:comment w:id="82" w:author="Author" w:initials="A">
    <w:p w14:paraId="29C05665" w14:textId="4AB0FB55" w:rsidR="00653732" w:rsidRDefault="00653732" w:rsidP="00EE69FD">
      <w:pPr>
        <w:pStyle w:val="CommentText"/>
      </w:pPr>
      <w:r>
        <w:rPr>
          <w:rStyle w:val="CommentReference"/>
        </w:rPr>
        <w:annotationRef/>
      </w:r>
      <w:r>
        <w:t xml:space="preserve">Board staff note: Design Files sent to Cole (12/03), waiting for further direction/next steps </w:t>
      </w:r>
    </w:p>
  </w:comment>
  <w:comment w:id="83" w:author="Author" w:initials="A">
    <w:p w14:paraId="132A4131" w14:textId="77777777" w:rsidR="00653732" w:rsidRDefault="00653732" w:rsidP="00EE69FD">
      <w:pPr>
        <w:pStyle w:val="CommentText"/>
      </w:pPr>
      <w:r>
        <w:rPr>
          <w:rStyle w:val="CommentReference"/>
        </w:rPr>
        <w:annotationRef/>
      </w:r>
      <w:r>
        <w:rPr>
          <w:highlight w:val="green"/>
        </w:rPr>
        <w:t xml:space="preserve">Cole Bush: </w:t>
      </w:r>
    </w:p>
    <w:p w14:paraId="69C2BB98" w14:textId="77777777" w:rsidR="00653732" w:rsidRDefault="00653732" w:rsidP="00EE69FD">
      <w:pPr>
        <w:pStyle w:val="CommentText"/>
      </w:pPr>
      <w:r>
        <w:rPr>
          <w:highlight w:val="green"/>
        </w:rPr>
        <w:t xml:space="preserve">Do you have any updates on that infographic? </w:t>
      </w:r>
    </w:p>
  </w:comment>
  <w:comment w:id="84" w:author="Author" w:initials="A">
    <w:p w14:paraId="061AA68A" w14:textId="77777777" w:rsidR="00134059" w:rsidRDefault="00134059" w:rsidP="00EE69FD">
      <w:pPr>
        <w:pStyle w:val="CommentText"/>
      </w:pPr>
      <w:r>
        <w:rPr>
          <w:rStyle w:val="CommentReference"/>
        </w:rPr>
        <w:annotationRef/>
      </w:r>
      <w:r>
        <w:t xml:space="preserve">Board staff. No updates. </w:t>
      </w:r>
    </w:p>
  </w:comment>
  <w:comment w:id="117" w:author="Author" w:initials="A">
    <w:p w14:paraId="213EB8A4" w14:textId="77777777" w:rsidR="000A3F9B" w:rsidRDefault="000A3F9B" w:rsidP="000A3F9B">
      <w:pPr>
        <w:pStyle w:val="CommentText"/>
      </w:pPr>
      <w:r>
        <w:rPr>
          <w:rStyle w:val="CommentReference"/>
        </w:rPr>
        <w:annotationRef/>
      </w:r>
      <w:r>
        <w:rPr>
          <w:highlight w:val="yellow"/>
        </w:rPr>
        <w:t xml:space="preserve">Board Staff to do: </w:t>
      </w:r>
    </w:p>
    <w:p w14:paraId="7E3E2F89" w14:textId="77777777" w:rsidR="000A3F9B" w:rsidRDefault="000A3F9B" w:rsidP="000A3F9B">
      <w:pPr>
        <w:pStyle w:val="CommentText"/>
      </w:pPr>
      <w:r>
        <w:t xml:space="preserve">Are these still in effect? Have they been modified from original language? Talk to CDFA Dr. Trevor Fox. </w:t>
      </w:r>
    </w:p>
  </w:comment>
  <w:comment w:id="118" w:author="Author" w:initials="A">
    <w:p w14:paraId="32B2914F" w14:textId="77777777" w:rsidR="000A3F9B" w:rsidRDefault="000A3F9B" w:rsidP="000A3F9B">
      <w:pPr>
        <w:pStyle w:val="CommentText"/>
      </w:pPr>
      <w:r>
        <w:rPr>
          <w:rStyle w:val="CommentReference"/>
        </w:rPr>
        <w:annotationRef/>
      </w:r>
      <w:r>
        <w:t xml:space="preserve">Emailed early December, waiting on response from CDFA, Dean Kelch, and/or Trevor Fox. </w:t>
      </w:r>
    </w:p>
  </w:comment>
  <w:comment w:id="119" w:author="Author" w:initials="A">
    <w:p w14:paraId="077D44F7" w14:textId="77777777" w:rsidR="000A3F9B" w:rsidRDefault="000A3F9B" w:rsidP="000A3F9B">
      <w:pPr>
        <w:pStyle w:val="CommentText"/>
      </w:pPr>
      <w:r>
        <w:rPr>
          <w:rStyle w:val="CommentReference"/>
        </w:rPr>
        <w:annotationRef/>
      </w:r>
      <w:r>
        <w:t xml:space="preserve">This is back on! Keep. Trevor to report on this in January.. </w:t>
      </w:r>
    </w:p>
  </w:comment>
  <w:comment w:id="121" w:author="Author" w:initials="A">
    <w:p w14:paraId="6BCB7339" w14:textId="77777777" w:rsidR="000A3F9B" w:rsidRDefault="000A3F9B" w:rsidP="000A3F9B">
      <w:pPr>
        <w:pStyle w:val="CommentText"/>
      </w:pPr>
      <w:r>
        <w:rPr>
          <w:rStyle w:val="CommentReference"/>
        </w:rPr>
        <w:annotationRef/>
      </w:r>
      <w:r>
        <w:rPr>
          <w:b/>
          <w:bCs/>
        </w:rPr>
        <w:t xml:space="preserve">Board staff comment: </w:t>
      </w:r>
    </w:p>
    <w:p w14:paraId="77103416" w14:textId="77777777" w:rsidR="000A3F9B" w:rsidRDefault="000A3F9B" w:rsidP="000A3F9B">
      <w:pPr>
        <w:pStyle w:val="CommentText"/>
      </w:pPr>
      <w:r>
        <w:t xml:space="preserve">In a lot of ways, Priority III is part of Priority IV. Noxious Weeds are a rangeland issue that needs to be monitored and addressed… Maybe could combine these into one priority, and add an/some Objective/s for this? </w:t>
      </w:r>
    </w:p>
  </w:comment>
  <w:comment w:id="122" w:author="Author" w:initials="A">
    <w:p w14:paraId="67566B3F" w14:textId="77777777" w:rsidR="003567BE" w:rsidRDefault="001B3099" w:rsidP="003567BE">
      <w:pPr>
        <w:pStyle w:val="CommentText"/>
      </w:pPr>
      <w:r>
        <w:rPr>
          <w:rStyle w:val="CommentReference"/>
        </w:rPr>
        <w:annotationRef/>
      </w:r>
      <w:r w:rsidR="003567BE">
        <w:rPr>
          <w:b/>
          <w:bCs/>
        </w:rPr>
        <w:t xml:space="preserve">Board staff to-do: </w:t>
      </w:r>
    </w:p>
    <w:p w14:paraId="48831308" w14:textId="77777777" w:rsidR="003567BE" w:rsidRDefault="003567BE" w:rsidP="003567BE">
      <w:pPr>
        <w:pStyle w:val="CommentText"/>
      </w:pPr>
      <w:r>
        <w:t>Waiting on updated numbers from Deniele Casarrubia/Dan Stapleton</w:t>
      </w:r>
    </w:p>
  </w:comment>
  <w:comment w:id="176" w:author="Author" w:initials="A">
    <w:p w14:paraId="08EF4C2D" w14:textId="56D70398" w:rsidR="00FF4BC4" w:rsidRDefault="00DB6B7A" w:rsidP="00FF4BC4">
      <w:pPr>
        <w:pStyle w:val="CommentText"/>
      </w:pPr>
      <w:r>
        <w:rPr>
          <w:rStyle w:val="CommentReference"/>
        </w:rPr>
        <w:annotationRef/>
      </w:r>
      <w:r w:rsidR="00FF4BC4">
        <w:rPr>
          <w:b/>
          <w:bCs/>
        </w:rPr>
        <w:t xml:space="preserve">Board staff comment regarding CNRA input: </w:t>
      </w:r>
      <w:r w:rsidR="00FF4BC4">
        <w:t xml:space="preserve">CNRA suggested edits to the original Goal 1 Purpose for 2025 are below. The purpose changed quite a bit from the original draft, so I have attempted to incorporate those comments in this new content while keeping their intent. </w:t>
      </w:r>
    </w:p>
    <w:p w14:paraId="5F4A0B6D" w14:textId="77777777" w:rsidR="00FF4BC4" w:rsidRDefault="00FF4BC4" w:rsidP="00FF4BC4">
      <w:pPr>
        <w:pStyle w:val="CommentText"/>
      </w:pPr>
      <w:r>
        <w:rPr>
          <w:b/>
          <w:bCs/>
        </w:rPr>
        <w:t xml:space="preserve">NOTE: </w:t>
      </w:r>
      <w:r>
        <w:t>The original, unedited goal was: “GOAL 1: Promote appropriate grazing for fuels management and multiple ecosystem services.”</w:t>
      </w:r>
    </w:p>
    <w:p w14:paraId="36A52D77" w14:textId="77777777" w:rsidR="00FF4BC4" w:rsidRDefault="00FF4BC4" w:rsidP="00FF4BC4">
      <w:pPr>
        <w:pStyle w:val="CommentText"/>
      </w:pPr>
    </w:p>
    <w:p w14:paraId="79CDF20A" w14:textId="77777777" w:rsidR="00FF4BC4" w:rsidRDefault="00FF4BC4" w:rsidP="00FF4BC4">
      <w:pPr>
        <w:pStyle w:val="CommentText"/>
      </w:pPr>
      <w:r>
        <w:rPr>
          <w:b/>
          <w:bCs/>
          <w:color w:val="FF0000"/>
          <w:u w:val="single"/>
        </w:rPr>
        <w:t xml:space="preserve">CNRA Suggested edits </w:t>
      </w:r>
      <w:r>
        <w:rPr>
          <w:b/>
          <w:bCs/>
          <w:u w:val="single"/>
        </w:rPr>
        <w:t xml:space="preserve">to Original text: </w:t>
      </w:r>
    </w:p>
    <w:p w14:paraId="448B4D7E" w14:textId="77777777" w:rsidR="00FF4BC4" w:rsidRDefault="00FF4BC4" w:rsidP="00FF4BC4">
      <w:pPr>
        <w:pStyle w:val="CommentText"/>
      </w:pPr>
      <w:r>
        <w:rPr>
          <w:b/>
          <w:bCs/>
        </w:rPr>
        <w:t xml:space="preserve">Purpose: </w:t>
      </w:r>
      <w:r>
        <w:t xml:space="preserve">To make prescribed grazing a practical option for state land management agencies where it is appropriate and suitable for accomplishing ecological, environmental, and cultural objectives </w:t>
      </w:r>
      <w:r>
        <w:rPr>
          <w:color w:val="FF0000"/>
          <w:u w:val="single"/>
        </w:rPr>
        <w:t>and State goals and targets</w:t>
      </w:r>
      <w:r>
        <w:t xml:space="preserve">, and </w:t>
      </w:r>
      <w:r>
        <w:rPr>
          <w:color w:val="FF0000"/>
          <w:u w:val="single"/>
        </w:rPr>
        <w:t xml:space="preserve">where it </w:t>
      </w:r>
      <w:r>
        <w:t xml:space="preserve">can be managed to produce results consistent with requirements of environmental regulatory agencies. </w:t>
      </w:r>
      <w:r>
        <w:rPr>
          <w:color w:val="FF0000"/>
          <w:u w:val="single"/>
        </w:rPr>
        <w:t>California’s Nature-Based Solutions Climate Targets include ambitious, science-driven targets for activities related to rangeland management. For example, the targets call for 33.5 million acres of forests, shrublands and chaparral, and grasslands managed to reduce wildfire risk, including prescribed herbivory, by 2045. Additionally, the targets call for 1 million acres of grasslands restoration by 2045, which includes prescribed grazing in line with California’s Climate Smart Lands Strategy</w:t>
      </w:r>
    </w:p>
  </w:comment>
  <w:comment w:id="177" w:author="Author" w:initials="A">
    <w:p w14:paraId="0734770E" w14:textId="77777777" w:rsidR="00FF4BC4" w:rsidRDefault="00FF4BC4" w:rsidP="00FF4BC4">
      <w:pPr>
        <w:pStyle w:val="CommentText"/>
      </w:pPr>
      <w:r>
        <w:rPr>
          <w:rStyle w:val="CommentReference"/>
        </w:rPr>
        <w:annotationRef/>
      </w:r>
      <w:r>
        <w:rPr>
          <w:b/>
          <w:bCs/>
        </w:rPr>
        <w:t xml:space="preserve">Board staff comment regarding CNRA input: </w:t>
      </w:r>
      <w:r>
        <w:t xml:space="preserve">Goals 1 and 3 from the original draft were combined into Goal 1. The suggested edit was not made, as the title of the document is correct as shown. Only “California” was added before the name of the strategy. </w:t>
      </w:r>
    </w:p>
    <w:p w14:paraId="02C813DB" w14:textId="77777777" w:rsidR="00FF4BC4" w:rsidRDefault="00FF4BC4" w:rsidP="00FF4BC4">
      <w:pPr>
        <w:pStyle w:val="CommentText"/>
      </w:pPr>
      <w:r>
        <w:rPr>
          <w:b/>
          <w:bCs/>
        </w:rPr>
        <w:t xml:space="preserve">NOTE: </w:t>
      </w:r>
      <w:r>
        <w:t>The original, unedited goal was: “GOAL 3: Develop educational opportunities and outreach for prescribed herbivory, fuel reduction methods integrating prescribed herbivory, and rangeland resource management in general.”</w:t>
      </w:r>
    </w:p>
    <w:p w14:paraId="50AE5BC6" w14:textId="77777777" w:rsidR="00FF4BC4" w:rsidRDefault="00FF4BC4" w:rsidP="00FF4BC4">
      <w:pPr>
        <w:pStyle w:val="CommentText"/>
      </w:pPr>
    </w:p>
    <w:p w14:paraId="4C03A302" w14:textId="77777777" w:rsidR="00FF4BC4" w:rsidRDefault="00FF4BC4" w:rsidP="00FF4BC4">
      <w:pPr>
        <w:pStyle w:val="CommentText"/>
      </w:pPr>
      <w:r>
        <w:rPr>
          <w:b/>
          <w:bCs/>
          <w:color w:val="FF0000"/>
          <w:u w:val="single"/>
        </w:rPr>
        <w:t xml:space="preserve">CNRA suggested edits </w:t>
      </w:r>
      <w:r>
        <w:rPr>
          <w:b/>
          <w:bCs/>
          <w:u w:val="single"/>
        </w:rPr>
        <w:t xml:space="preserve">to Original text: </w:t>
      </w:r>
    </w:p>
    <w:p w14:paraId="44D2BE31" w14:textId="77777777" w:rsidR="00FF4BC4" w:rsidRDefault="00FF4BC4" w:rsidP="00FF4BC4">
      <w:pPr>
        <w:pStyle w:val="CommentText"/>
      </w:pPr>
      <w:r>
        <w:rPr>
          <w:b/>
          <w:bCs/>
        </w:rPr>
        <w:t>Purpose:</w:t>
      </w:r>
      <w:r>
        <w:t xml:space="preserve"> Establish appropriate guidance for grazing following wildfire on California rangelands. Ensure that livestock policies required by state lands managers are consistent with the best available science identified by UCCE/UC ANR and in state efforts to mitigate the effects of climate change in </w:t>
      </w:r>
      <w:r>
        <w:rPr>
          <w:color w:val="FF0000"/>
          <w:u w:val="single"/>
        </w:rPr>
        <w:t xml:space="preserve">California’s </w:t>
      </w:r>
      <w:r>
        <w:rPr>
          <w:strike/>
          <w:color w:val="FF0000"/>
        </w:rPr>
        <w:t xml:space="preserve">the Natural and Working Lands </w:t>
      </w:r>
      <w:r>
        <w:rPr>
          <w:color w:val="FF0000"/>
          <w:u w:val="single"/>
        </w:rPr>
        <w:t xml:space="preserve">Climate Smart Lands </w:t>
      </w:r>
      <w:r>
        <w:t xml:space="preserve">Strategy. Grazing is also a fuel reduction method in the State’s Wildfire Resilience Action Plan, but few professionals in the state have the necessary experience to develop feasible grazing plans for this purpose. State-wide training and demonstrations in methods of reducing fine fuels using grazing is necessary to implement this practice at scale. Educational efforts should include recommendations for evaluating and mitigating site-specific rangeland resource management and grazing treatment impacts on wildlife habitats, water quality, and fuel bed characteristics, and could include trainings on developing carbon farm plans for grazing lands to increase soil health and forage production while assisting the state with meeting its climate goals on natural and working lands. </w:t>
      </w:r>
    </w:p>
  </w:comment>
  <w:comment w:id="196" w:author="Author" w:initials="A">
    <w:p w14:paraId="2E4BE071" w14:textId="5D29DC12" w:rsidR="00710574" w:rsidRDefault="00710574" w:rsidP="00EE69FD">
      <w:pPr>
        <w:pStyle w:val="CommentText"/>
      </w:pPr>
      <w:r>
        <w:rPr>
          <w:rStyle w:val="CommentReference"/>
        </w:rPr>
        <w:annotationRef/>
      </w:r>
      <w:r>
        <w:rPr>
          <w:highlight w:val="green"/>
        </w:rPr>
        <w:t>Board staff note to RMAC members:</w:t>
      </w:r>
    </w:p>
    <w:p w14:paraId="7CED0B92" w14:textId="77777777" w:rsidR="00710574" w:rsidRDefault="00710574" w:rsidP="00EE69FD">
      <w:pPr>
        <w:pStyle w:val="CommentText"/>
      </w:pPr>
      <w:r>
        <w:t xml:space="preserve">Consider if Goals 1 and 3 can be combined - are they really that different? If so, clarify how. Seem to overlap a LOT. </w:t>
      </w:r>
    </w:p>
  </w:comment>
  <w:comment w:id="209" w:author="Author" w:initials="A">
    <w:p w14:paraId="3BCA253A" w14:textId="77777777" w:rsidR="005A1BA2" w:rsidRDefault="00500AEA" w:rsidP="005A1BA2">
      <w:pPr>
        <w:pStyle w:val="CommentText"/>
      </w:pPr>
      <w:r>
        <w:rPr>
          <w:rStyle w:val="CommentReference"/>
        </w:rPr>
        <w:annotationRef/>
      </w:r>
      <w:r w:rsidR="005A1BA2">
        <w:rPr>
          <w:b/>
          <w:bCs/>
        </w:rPr>
        <w:t xml:space="preserve">Per RMAC member suggestion: </w:t>
      </w:r>
    </w:p>
    <w:p w14:paraId="5502F83D" w14:textId="77777777" w:rsidR="005A1BA2" w:rsidRDefault="005A1BA2" w:rsidP="005A1BA2">
      <w:pPr>
        <w:pStyle w:val="CommentText"/>
      </w:pPr>
      <w:r>
        <w:t xml:space="preserve">Board staff subsumed 3c into 1b. </w:t>
      </w:r>
    </w:p>
    <w:p w14:paraId="4A6CAB72" w14:textId="77777777" w:rsidR="005A1BA2" w:rsidRDefault="005A1BA2" w:rsidP="005A1BA2">
      <w:pPr>
        <w:pStyle w:val="CommentText"/>
      </w:pPr>
      <w:r>
        <w:t xml:space="preserve">Note, RMAC Member also suggested that 3a and b become 1 c and d, but those were put into Goals 2 and 3 (formerly 4) as Objectives 2f and 3b (see comments below on those Objectives for reasoning). </w:t>
      </w:r>
    </w:p>
  </w:comment>
  <w:comment w:id="211" w:author="Author" w:initials="A">
    <w:p w14:paraId="52AC6C37" w14:textId="77777777" w:rsidR="009D0F47" w:rsidRDefault="009D0F47" w:rsidP="00EE69FD">
      <w:pPr>
        <w:pStyle w:val="CommentText"/>
      </w:pPr>
      <w:r>
        <w:rPr>
          <w:rStyle w:val="CommentReference"/>
        </w:rPr>
        <w:annotationRef/>
      </w:r>
      <w:r>
        <w:rPr>
          <w:highlight w:val="green"/>
        </w:rPr>
        <w:t xml:space="preserve">RMAC Members: </w:t>
      </w:r>
    </w:p>
    <w:p w14:paraId="3BC05FBC" w14:textId="77777777" w:rsidR="009D0F47" w:rsidRDefault="009D0F47" w:rsidP="00EE69FD">
      <w:pPr>
        <w:pStyle w:val="CommentText"/>
      </w:pPr>
      <w:r>
        <w:t xml:space="preserve">Review and update 2025 Table of Annual Priorities, goals, and Objectives. Suggest any edits to: </w:t>
      </w:r>
    </w:p>
    <w:p w14:paraId="5E257C66" w14:textId="77777777" w:rsidR="009D0F47" w:rsidRDefault="009D0F47" w:rsidP="00EE69FD">
      <w:pPr>
        <w:pStyle w:val="CommentText"/>
        <w:numPr>
          <w:ilvl w:val="0"/>
          <w:numId w:val="70"/>
        </w:numPr>
      </w:pPr>
      <w:r>
        <w:t>Overarching priorities (see Section IV to make your edits there on Priorities)</w:t>
      </w:r>
    </w:p>
    <w:p w14:paraId="5F222B5F" w14:textId="77777777" w:rsidR="009D0F47" w:rsidRDefault="009D0F47" w:rsidP="00EE69FD">
      <w:pPr>
        <w:pStyle w:val="CommentText"/>
        <w:numPr>
          <w:ilvl w:val="0"/>
          <w:numId w:val="70"/>
        </w:numPr>
      </w:pPr>
      <w:r>
        <w:t>Goals 1-4 (revise, edit, add, or delete any?)</w:t>
      </w:r>
    </w:p>
    <w:p w14:paraId="3CE6BEF1" w14:textId="77777777" w:rsidR="009D0F47" w:rsidRDefault="009D0F47" w:rsidP="00EE69FD">
      <w:pPr>
        <w:pStyle w:val="CommentText"/>
        <w:numPr>
          <w:ilvl w:val="0"/>
          <w:numId w:val="70"/>
        </w:numPr>
      </w:pPr>
      <w:r>
        <w:t xml:space="preserve">Objectives - action items, revise, edit, add, or delete any); add your name if you want/can be involved, delete if you see yours and you cannot/do not want to be involved. </w:t>
      </w:r>
    </w:p>
  </w:comment>
  <w:comment w:id="217" w:author="Author" w:initials="A">
    <w:p w14:paraId="0BA0070B" w14:textId="77777777" w:rsidR="00C8246D" w:rsidRDefault="00582994" w:rsidP="00C8246D">
      <w:pPr>
        <w:pStyle w:val="CommentText"/>
      </w:pPr>
      <w:r>
        <w:rPr>
          <w:rStyle w:val="CommentReference"/>
        </w:rPr>
        <w:annotationRef/>
      </w:r>
      <w:r w:rsidR="00C8246D">
        <w:rPr>
          <w:b/>
          <w:bCs/>
        </w:rPr>
        <w:t xml:space="preserve">Board staff comment: </w:t>
      </w:r>
    </w:p>
    <w:p w14:paraId="2630FF0B" w14:textId="77777777" w:rsidR="00C8246D" w:rsidRDefault="00C8246D" w:rsidP="00C8246D">
      <w:pPr>
        <w:pStyle w:val="CommentText"/>
      </w:pPr>
      <w:r>
        <w:t xml:space="preserve">I can see how this falls here, but also, feel like it falls more universally under Objective 3a, and probably could be moved there. It is not an official workshop or educational effort, per se, although there is an educational component to speakers that present at RMAC meetings. Thoughts? </w:t>
      </w:r>
    </w:p>
  </w:comment>
  <w:comment w:id="218" w:author="Author" w:initials="A">
    <w:p w14:paraId="696083D4" w14:textId="11F0E9E3" w:rsidR="009B7EF3" w:rsidRDefault="009B7EF3" w:rsidP="009B7EF3">
      <w:pPr>
        <w:pStyle w:val="CommentText"/>
      </w:pPr>
      <w:r>
        <w:rPr>
          <w:rStyle w:val="CommentReference"/>
        </w:rPr>
        <w:annotationRef/>
      </w:r>
      <w:r>
        <w:rPr>
          <w:highlight w:val="green"/>
        </w:rPr>
        <w:t xml:space="preserve">RMAC Members: </w:t>
      </w:r>
    </w:p>
    <w:p w14:paraId="36AE449E" w14:textId="77777777" w:rsidR="009B7EF3" w:rsidRDefault="009B7EF3" w:rsidP="009B7EF3">
      <w:pPr>
        <w:pStyle w:val="CommentText"/>
      </w:pPr>
      <w:r>
        <w:t xml:space="preserve">Review and update 2025 Table of Annual Priorities, goals, and Objectives. Suggest any edits to: </w:t>
      </w:r>
    </w:p>
    <w:p w14:paraId="568B2AC1" w14:textId="77777777" w:rsidR="009B7EF3" w:rsidRDefault="009B7EF3" w:rsidP="009B7EF3">
      <w:pPr>
        <w:pStyle w:val="CommentText"/>
        <w:numPr>
          <w:ilvl w:val="0"/>
          <w:numId w:val="70"/>
        </w:numPr>
      </w:pPr>
      <w:r>
        <w:t>Overarching priorities (see Section IV to make your edits there on Priorities)</w:t>
      </w:r>
    </w:p>
    <w:p w14:paraId="33F40149" w14:textId="77777777" w:rsidR="009B7EF3" w:rsidRDefault="009B7EF3" w:rsidP="009B7EF3">
      <w:pPr>
        <w:pStyle w:val="CommentText"/>
        <w:numPr>
          <w:ilvl w:val="0"/>
          <w:numId w:val="70"/>
        </w:numPr>
      </w:pPr>
      <w:r>
        <w:t>Goals 1-4 (revise, edit, add, or delete any?)</w:t>
      </w:r>
    </w:p>
    <w:p w14:paraId="32E218D3" w14:textId="77777777" w:rsidR="009B7EF3" w:rsidRDefault="009B7EF3" w:rsidP="009B7EF3">
      <w:pPr>
        <w:pStyle w:val="CommentText"/>
        <w:numPr>
          <w:ilvl w:val="0"/>
          <w:numId w:val="70"/>
        </w:numPr>
      </w:pPr>
      <w:r>
        <w:t xml:space="preserve">Objectives - action items, revise, edit, add, or delete any); add your name if you want/can be involved, delete if you see yours and you cannot/do not want to be involved. </w:t>
      </w:r>
    </w:p>
  </w:comment>
  <w:comment w:id="220" w:author="Author" w:initials="A">
    <w:p w14:paraId="5AA39F6E" w14:textId="348C39C2" w:rsidR="00D478F1" w:rsidRDefault="00D478F1" w:rsidP="00EE69FD">
      <w:pPr>
        <w:pStyle w:val="CommentText"/>
      </w:pPr>
      <w:r>
        <w:rPr>
          <w:rStyle w:val="CommentReference"/>
        </w:rPr>
        <w:annotationRef/>
      </w:r>
      <w:r>
        <w:rPr>
          <w:highlight w:val="green"/>
        </w:rPr>
        <w:t>Board staff note to RMAC members:</w:t>
      </w:r>
    </w:p>
    <w:p w14:paraId="5228222A" w14:textId="77777777" w:rsidR="00D478F1" w:rsidRDefault="00D478F1" w:rsidP="00EE69FD">
      <w:pPr>
        <w:pStyle w:val="CommentText"/>
      </w:pPr>
      <w:r>
        <w:t>Topic??</w:t>
      </w:r>
    </w:p>
  </w:comment>
  <w:comment w:id="221" w:author="Author" w:initials="A">
    <w:p w14:paraId="68B391FA" w14:textId="77777777" w:rsidR="00D478F1" w:rsidRDefault="00D478F1" w:rsidP="00EE69FD">
      <w:pPr>
        <w:pStyle w:val="CommentText"/>
      </w:pPr>
      <w:r>
        <w:rPr>
          <w:rStyle w:val="CommentReference"/>
        </w:rPr>
        <w:annotationRef/>
      </w:r>
      <w:r>
        <w:rPr>
          <w:b/>
          <w:bCs/>
        </w:rPr>
        <w:t xml:space="preserve">Board staff response: </w:t>
      </w:r>
      <w:r>
        <w:t xml:space="preserve">Did not receive any feedback or suggestions. Made generic. </w:t>
      </w:r>
    </w:p>
  </w:comment>
  <w:comment w:id="219" w:author="Author" w:initials="A">
    <w:p w14:paraId="6C5B6C05" w14:textId="77777777" w:rsidR="00C8246D" w:rsidRDefault="00484BAB" w:rsidP="00C8246D">
      <w:pPr>
        <w:pStyle w:val="CommentText"/>
      </w:pPr>
      <w:r>
        <w:rPr>
          <w:rStyle w:val="CommentReference"/>
        </w:rPr>
        <w:annotationRef/>
      </w:r>
      <w:r w:rsidR="00C8246D">
        <w:rPr>
          <w:b/>
          <w:bCs/>
        </w:rPr>
        <w:t xml:space="preserve">Board staff comment: </w:t>
      </w:r>
    </w:p>
    <w:p w14:paraId="6374D236" w14:textId="77777777" w:rsidR="00C8246D" w:rsidRDefault="00C8246D" w:rsidP="00C8246D">
      <w:pPr>
        <w:pStyle w:val="CommentText"/>
      </w:pPr>
      <w:r>
        <w:t xml:space="preserve">RMAC member suggested this (formerly 3b) be put into Goal 1, but Goal 2 focuses on educational efforts, so I put it here. Thoughts? </w:t>
      </w:r>
    </w:p>
  </w:comment>
  <w:comment w:id="222" w:author="Author" w:initials="A">
    <w:p w14:paraId="4A0CD3C8" w14:textId="1EB44D4A" w:rsidR="009B7EF3" w:rsidRDefault="009B7EF3" w:rsidP="009B7EF3">
      <w:pPr>
        <w:pStyle w:val="CommentText"/>
      </w:pPr>
      <w:r>
        <w:rPr>
          <w:rStyle w:val="CommentReference"/>
        </w:rPr>
        <w:annotationRef/>
      </w:r>
      <w:r>
        <w:rPr>
          <w:highlight w:val="green"/>
        </w:rPr>
        <w:t xml:space="preserve">RMAC Members: </w:t>
      </w:r>
    </w:p>
    <w:p w14:paraId="69258EFF" w14:textId="77777777" w:rsidR="009B7EF3" w:rsidRDefault="009B7EF3" w:rsidP="009B7EF3">
      <w:pPr>
        <w:pStyle w:val="CommentText"/>
      </w:pPr>
      <w:r>
        <w:t xml:space="preserve">Review and update 2025 Table of Annual Priorities, goals, and Objectives. Suggest any edits to: </w:t>
      </w:r>
    </w:p>
    <w:p w14:paraId="60EBC9B1" w14:textId="77777777" w:rsidR="009B7EF3" w:rsidRDefault="009B7EF3" w:rsidP="009B7EF3">
      <w:pPr>
        <w:pStyle w:val="CommentText"/>
        <w:numPr>
          <w:ilvl w:val="0"/>
          <w:numId w:val="70"/>
        </w:numPr>
      </w:pPr>
      <w:r>
        <w:t>Overarching priorities (see Section IV to make your edits there on Priorities)</w:t>
      </w:r>
    </w:p>
    <w:p w14:paraId="50A56B35" w14:textId="77777777" w:rsidR="009B7EF3" w:rsidRDefault="009B7EF3" w:rsidP="009B7EF3">
      <w:pPr>
        <w:pStyle w:val="CommentText"/>
        <w:numPr>
          <w:ilvl w:val="0"/>
          <w:numId w:val="70"/>
        </w:numPr>
      </w:pPr>
      <w:r>
        <w:t>Goals 1-4 (revise, edit, add, or delete any?)</w:t>
      </w:r>
    </w:p>
    <w:p w14:paraId="750EBD46" w14:textId="77777777" w:rsidR="009B7EF3" w:rsidRDefault="009B7EF3" w:rsidP="009B7EF3">
      <w:pPr>
        <w:pStyle w:val="CommentText"/>
        <w:numPr>
          <w:ilvl w:val="0"/>
          <w:numId w:val="70"/>
        </w:numPr>
      </w:pPr>
      <w:r>
        <w:t xml:space="preserve">Objectives - action items, revise, edit, add, or delete any); add your name if you want/can be involved, delete if you see yours and you cannot/do not want to be involved. </w:t>
      </w:r>
    </w:p>
  </w:comment>
  <w:comment w:id="234" w:author="Author" w:initials="A">
    <w:p w14:paraId="71C97905" w14:textId="77777777" w:rsidR="00565F36" w:rsidRDefault="00565F36" w:rsidP="00565F36">
      <w:pPr>
        <w:pStyle w:val="CommentText"/>
      </w:pPr>
      <w:r>
        <w:rPr>
          <w:rStyle w:val="CommentReference"/>
        </w:rPr>
        <w:annotationRef/>
      </w:r>
      <w:r>
        <w:rPr>
          <w:b/>
          <w:bCs/>
        </w:rPr>
        <w:t xml:space="preserve">CNRA Input: </w:t>
      </w:r>
    </w:p>
    <w:p w14:paraId="5934AF3F" w14:textId="77777777" w:rsidR="00565F36" w:rsidRDefault="00565F36" w:rsidP="00565F36">
      <w:pPr>
        <w:pStyle w:val="CommentText"/>
      </w:pPr>
      <w:r>
        <w:t xml:space="preserve">Under AB 1757, we are required to report on our progress, including state expenditure, towards meeting the Nature-Based Solutions (NBS) Climate Targets, set in accordance with AB 1757. Our first report will come out (likely) towards the end of 2025. For this first report, it would be great to include what reported range management activities you all are collecting for this year. Going forward, we will be developing a more systematic/holistic way of reporting. It would be great to work with the RMAC to understand what existing/planned reporting we can leverage and where gaps exist. The goal will be to reflect the great work being done, while not overburdening folks with reporting requirements and respecting data privacy concerns. </w:t>
      </w:r>
    </w:p>
    <w:p w14:paraId="5533FC98" w14:textId="77777777" w:rsidR="00565F36" w:rsidRDefault="00565F36" w:rsidP="00565F36">
      <w:pPr>
        <w:pStyle w:val="CommentText"/>
      </w:pPr>
    </w:p>
    <w:p w14:paraId="466E44F6" w14:textId="77777777" w:rsidR="00565F36" w:rsidRDefault="00565F36" w:rsidP="00565F36">
      <w:pPr>
        <w:pStyle w:val="CommentText"/>
      </w:pPr>
      <w:r>
        <w:t xml:space="preserve">If this is not appropriate here, This could also be its own objective in Goal 3 or Goal 1. Happy to discuss the most appropriate placement. </w:t>
      </w:r>
    </w:p>
  </w:comment>
  <w:comment w:id="233" w:author="Author" w:initials="A">
    <w:p w14:paraId="13CCF600" w14:textId="77777777" w:rsidR="00831220" w:rsidRDefault="00E55F25" w:rsidP="00831220">
      <w:pPr>
        <w:pStyle w:val="CommentText"/>
      </w:pPr>
      <w:r>
        <w:rPr>
          <w:rStyle w:val="CommentReference"/>
        </w:rPr>
        <w:annotationRef/>
      </w:r>
      <w:r w:rsidR="00831220">
        <w:rPr>
          <w:b/>
          <w:bCs/>
        </w:rPr>
        <w:t xml:space="preserve">Board staff comment: </w:t>
      </w:r>
    </w:p>
    <w:p w14:paraId="39062170" w14:textId="77777777" w:rsidR="00831220" w:rsidRDefault="00831220" w:rsidP="00831220">
      <w:pPr>
        <w:pStyle w:val="CommentText"/>
      </w:pPr>
      <w:r>
        <w:t xml:space="preserve">RMAC member suggested this objective be incorporated into Goal 1, but the collaboration with other agencies and partners, and the fact that this isn’t creating any </w:t>
      </w:r>
      <w:r>
        <w:rPr>
          <w:i/>
          <w:iCs/>
        </w:rPr>
        <w:t>guidance</w:t>
      </w:r>
      <w:r>
        <w:t xml:space="preserve">, makes this seem more appropriate here in what is now Goal 3. (Note: was formerly 3a, now 3b, also note this was formerly Goal 4, now only 3 Goals) </w:t>
      </w:r>
      <w:r>
        <w:rPr>
          <w:b/>
          <w:bCs/>
        </w:rPr>
        <w:t xml:space="preserve">Thoughts? </w:t>
      </w:r>
    </w:p>
    <w:p w14:paraId="3B3D8B72" w14:textId="77777777" w:rsidR="00831220" w:rsidRDefault="00831220" w:rsidP="00831220">
      <w:pPr>
        <w:pStyle w:val="CommentText"/>
      </w:pPr>
    </w:p>
    <w:p w14:paraId="41C99647" w14:textId="77777777" w:rsidR="00831220" w:rsidRDefault="00831220" w:rsidP="00831220">
      <w:pPr>
        <w:pStyle w:val="CommentText"/>
      </w:pPr>
      <w:r>
        <w:t xml:space="preserve">Also, this objective was previously noted only as associated with Priority II - Education, but think in some ways this is assessing what is out there, compiling it, and providing resources, so added in Priority IV - Assessment as also being addressed by this Objective. </w:t>
      </w:r>
    </w:p>
  </w:comment>
  <w:comment w:id="251" w:author="Author" w:initials="A">
    <w:p w14:paraId="39A7419B" w14:textId="77777777" w:rsidR="00C8246D" w:rsidRDefault="00C8246D" w:rsidP="00C8246D">
      <w:pPr>
        <w:pStyle w:val="CommentText"/>
      </w:pPr>
      <w:r>
        <w:rPr>
          <w:rStyle w:val="CommentReference"/>
        </w:rPr>
        <w:annotationRef/>
      </w:r>
      <w:r>
        <w:rPr>
          <w:highlight w:val="green"/>
        </w:rPr>
        <w:t xml:space="preserve">RMAC Members: </w:t>
      </w:r>
    </w:p>
    <w:p w14:paraId="608C99B2" w14:textId="77777777" w:rsidR="00C8246D" w:rsidRDefault="00C8246D" w:rsidP="00C8246D">
      <w:pPr>
        <w:pStyle w:val="CommentText"/>
      </w:pPr>
      <w:r>
        <w:t xml:space="preserve">Review and update 2025 Table of Annual Priorities, goals, and Objectives. Suggest any edits to: </w:t>
      </w:r>
    </w:p>
    <w:p w14:paraId="0CF118F5" w14:textId="77777777" w:rsidR="00C8246D" w:rsidRDefault="00C8246D" w:rsidP="00C8246D">
      <w:pPr>
        <w:pStyle w:val="CommentText"/>
        <w:numPr>
          <w:ilvl w:val="0"/>
          <w:numId w:val="70"/>
        </w:numPr>
      </w:pPr>
      <w:r>
        <w:t>Overarching priorities (see Section IV to make your edits there on Priorities)</w:t>
      </w:r>
    </w:p>
    <w:p w14:paraId="185739EF" w14:textId="77777777" w:rsidR="00C8246D" w:rsidRDefault="00C8246D" w:rsidP="00C8246D">
      <w:pPr>
        <w:pStyle w:val="CommentText"/>
        <w:numPr>
          <w:ilvl w:val="0"/>
          <w:numId w:val="70"/>
        </w:numPr>
      </w:pPr>
      <w:r>
        <w:t>Goals 1-4 (revise, edit, add, or delete any?)</w:t>
      </w:r>
    </w:p>
    <w:p w14:paraId="655651E0" w14:textId="77777777" w:rsidR="00C8246D" w:rsidRDefault="00C8246D" w:rsidP="00C8246D">
      <w:pPr>
        <w:pStyle w:val="CommentText"/>
        <w:numPr>
          <w:ilvl w:val="0"/>
          <w:numId w:val="70"/>
        </w:numPr>
      </w:pPr>
      <w:r>
        <w:t xml:space="preserve">Objectives - action items, revise, edit, add, or delete any); add your name if you want/can be involved, delete if you see yours and you cannot/do not want to be involved. </w:t>
      </w:r>
    </w:p>
  </w:comment>
  <w:comment w:id="283" w:author="Author" w:initials="A">
    <w:p w14:paraId="61EB0348" w14:textId="77777777" w:rsidR="00C8246D" w:rsidRDefault="00C8246D" w:rsidP="00C8246D">
      <w:pPr>
        <w:pStyle w:val="CommentText"/>
      </w:pPr>
      <w:r>
        <w:rPr>
          <w:rStyle w:val="CommentReference"/>
        </w:rPr>
        <w:annotationRef/>
      </w:r>
      <w:r>
        <w:rPr>
          <w:b/>
          <w:bCs/>
        </w:rPr>
        <w:t xml:space="preserve">Board staff comment: </w:t>
      </w:r>
      <w:r>
        <w:t xml:space="preserve">Priority II - Education was not noted as a priority here, but sure seems like it is… so added it. </w:t>
      </w:r>
    </w:p>
  </w:comment>
  <w:comment w:id="298" w:author="Author" w:initials="A">
    <w:p w14:paraId="67A98640" w14:textId="3F1A2619" w:rsidR="00707EED" w:rsidRDefault="00707EED" w:rsidP="00EE69FD">
      <w:pPr>
        <w:pStyle w:val="CommentText"/>
      </w:pPr>
      <w:r>
        <w:rPr>
          <w:rStyle w:val="CommentReference"/>
        </w:rPr>
        <w:annotationRef/>
      </w:r>
      <w:r>
        <w:t>SB 675 in mind here.</w:t>
      </w:r>
    </w:p>
  </w:comment>
  <w:comment w:id="299" w:author="Author" w:initials="A">
    <w:p w14:paraId="6E67E999" w14:textId="77777777" w:rsidR="004848FD" w:rsidRDefault="00707EED" w:rsidP="004848FD">
      <w:pPr>
        <w:pStyle w:val="CommentText"/>
      </w:pPr>
      <w:r>
        <w:rPr>
          <w:rStyle w:val="CommentReference"/>
        </w:rPr>
        <w:annotationRef/>
      </w:r>
      <w:r w:rsidR="004848FD">
        <w:rPr>
          <w:b/>
          <w:bCs/>
        </w:rPr>
        <w:t xml:space="preserve">Board staff comment: </w:t>
      </w:r>
    </w:p>
    <w:p w14:paraId="2379817A" w14:textId="77777777" w:rsidR="004848FD" w:rsidRDefault="004848FD" w:rsidP="004848FD">
      <w:pPr>
        <w:pStyle w:val="CommentText"/>
      </w:pPr>
      <w:r>
        <w:t>Original suggested text: “And we will continue to support efforts by stakeholders to convert that information into state policies and actions to improve rangeland conservation and management.”</w:t>
      </w:r>
    </w:p>
    <w:p w14:paraId="2B11F857" w14:textId="77777777" w:rsidR="004848FD" w:rsidRDefault="004848FD" w:rsidP="004848FD">
      <w:pPr>
        <w:pStyle w:val="CommentText"/>
      </w:pPr>
      <w:r>
        <w:t xml:space="preserve">Revised as shown. 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8603E7" w15:done="0"/>
  <w15:commentEx w15:paraId="5BACE044" w15:paraIdParent="1A8603E7" w15:done="0"/>
  <w15:commentEx w15:paraId="6188DBC6" w15:done="1"/>
  <w15:commentEx w15:paraId="280A5CD7" w15:paraIdParent="6188DBC6" w15:done="1"/>
  <w15:commentEx w15:paraId="16F0A7D6" w15:done="1"/>
  <w15:commentEx w15:paraId="357E1DFF" w15:paraIdParent="16F0A7D6" w15:done="1"/>
  <w15:commentEx w15:paraId="5B56136F" w15:done="0"/>
  <w15:commentEx w15:paraId="70F4502E" w15:done="0"/>
  <w15:commentEx w15:paraId="1B43E2C8" w15:paraIdParent="70F4502E" w15:done="0"/>
  <w15:commentEx w15:paraId="5A6E52E2" w15:done="1"/>
  <w15:commentEx w15:paraId="43CBDB19" w15:paraIdParent="5A6E52E2" w15:done="1"/>
  <w15:commentEx w15:paraId="48BF3DD0" w15:done="1"/>
  <w15:commentEx w15:paraId="4F7D1E8B" w15:paraIdParent="48BF3DD0" w15:done="1"/>
  <w15:commentEx w15:paraId="29C05665" w15:done="1"/>
  <w15:commentEx w15:paraId="69C2BB98" w15:paraIdParent="29C05665" w15:done="1"/>
  <w15:commentEx w15:paraId="061AA68A" w15:paraIdParent="29C05665" w15:done="1"/>
  <w15:commentEx w15:paraId="7E3E2F89" w15:done="1"/>
  <w15:commentEx w15:paraId="32B2914F" w15:paraIdParent="7E3E2F89" w15:done="1"/>
  <w15:commentEx w15:paraId="077D44F7" w15:paraIdParent="7E3E2F89" w15:done="1"/>
  <w15:commentEx w15:paraId="77103416" w15:done="0"/>
  <w15:commentEx w15:paraId="48831308" w15:done="1"/>
  <w15:commentEx w15:paraId="448B4D7E" w15:done="0"/>
  <w15:commentEx w15:paraId="44D2BE31" w15:paraIdParent="448B4D7E" w15:done="0"/>
  <w15:commentEx w15:paraId="7CED0B92" w15:done="1"/>
  <w15:commentEx w15:paraId="4A6CAB72" w15:done="0"/>
  <w15:commentEx w15:paraId="3CE6BEF1" w15:done="1"/>
  <w15:commentEx w15:paraId="2630FF0B" w15:done="0"/>
  <w15:commentEx w15:paraId="32E218D3" w15:done="1"/>
  <w15:commentEx w15:paraId="5228222A" w15:done="1"/>
  <w15:commentEx w15:paraId="68B391FA" w15:paraIdParent="5228222A" w15:done="1"/>
  <w15:commentEx w15:paraId="6374D236" w15:done="0"/>
  <w15:commentEx w15:paraId="750EBD46" w15:done="1"/>
  <w15:commentEx w15:paraId="466E44F6" w15:done="0"/>
  <w15:commentEx w15:paraId="41C99647" w15:done="0"/>
  <w15:commentEx w15:paraId="655651E0" w15:done="1"/>
  <w15:commentEx w15:paraId="61EB0348" w15:done="0"/>
  <w15:commentEx w15:paraId="67A98640" w15:done="0"/>
  <w15:commentEx w15:paraId="2B11F857" w15:paraIdParent="67A986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8603E7" w16cid:durableId="4F4548A4"/>
  <w16cid:commentId w16cid:paraId="5BACE044" w16cid:durableId="1072CEE6"/>
  <w16cid:commentId w16cid:paraId="6188DBC6" w16cid:durableId="730568B2"/>
  <w16cid:commentId w16cid:paraId="280A5CD7" w16cid:durableId="4A1470DB"/>
  <w16cid:commentId w16cid:paraId="16F0A7D6" w16cid:durableId="35761805"/>
  <w16cid:commentId w16cid:paraId="357E1DFF" w16cid:durableId="5D496472"/>
  <w16cid:commentId w16cid:paraId="5B56136F" w16cid:durableId="692683DF"/>
  <w16cid:commentId w16cid:paraId="70F4502E" w16cid:durableId="20E8E489"/>
  <w16cid:commentId w16cid:paraId="1B43E2C8" w16cid:durableId="26FF0859"/>
  <w16cid:commentId w16cid:paraId="5A6E52E2" w16cid:durableId="01796DCC"/>
  <w16cid:commentId w16cid:paraId="43CBDB19" w16cid:durableId="637B8B46"/>
  <w16cid:commentId w16cid:paraId="48BF3DD0" w16cid:durableId="10A5F935"/>
  <w16cid:commentId w16cid:paraId="4F7D1E8B" w16cid:durableId="4B746907"/>
  <w16cid:commentId w16cid:paraId="29C05665" w16cid:durableId="4C9A52A4"/>
  <w16cid:commentId w16cid:paraId="69C2BB98" w16cid:durableId="23B2778E"/>
  <w16cid:commentId w16cid:paraId="061AA68A" w16cid:durableId="04054D2B"/>
  <w16cid:commentId w16cid:paraId="7E3E2F89" w16cid:durableId="5C60E1ED"/>
  <w16cid:commentId w16cid:paraId="32B2914F" w16cid:durableId="3B690294"/>
  <w16cid:commentId w16cid:paraId="077D44F7" w16cid:durableId="5936DB42"/>
  <w16cid:commentId w16cid:paraId="77103416" w16cid:durableId="53F15E7F"/>
  <w16cid:commentId w16cid:paraId="48831308" w16cid:durableId="7BDFB846"/>
  <w16cid:commentId w16cid:paraId="448B4D7E" w16cid:durableId="0C7B8AD5"/>
  <w16cid:commentId w16cid:paraId="44D2BE31" w16cid:durableId="42083CF0"/>
  <w16cid:commentId w16cid:paraId="7CED0B92" w16cid:durableId="2540D23F"/>
  <w16cid:commentId w16cid:paraId="4A6CAB72" w16cid:durableId="775EBA89"/>
  <w16cid:commentId w16cid:paraId="3CE6BEF1" w16cid:durableId="47B46939"/>
  <w16cid:commentId w16cid:paraId="2630FF0B" w16cid:durableId="0BB20F21"/>
  <w16cid:commentId w16cid:paraId="32E218D3" w16cid:durableId="72D0B461"/>
  <w16cid:commentId w16cid:paraId="5228222A" w16cid:durableId="71E5945A"/>
  <w16cid:commentId w16cid:paraId="68B391FA" w16cid:durableId="25E59E05"/>
  <w16cid:commentId w16cid:paraId="6374D236" w16cid:durableId="0B44D8BE"/>
  <w16cid:commentId w16cid:paraId="750EBD46" w16cid:durableId="0FB489EA"/>
  <w16cid:commentId w16cid:paraId="466E44F6" w16cid:durableId="04FC3BAB"/>
  <w16cid:commentId w16cid:paraId="41C99647" w16cid:durableId="5A4AADAC"/>
  <w16cid:commentId w16cid:paraId="655651E0" w16cid:durableId="3B690CC1"/>
  <w16cid:commentId w16cid:paraId="61EB0348" w16cid:durableId="00775DDD"/>
  <w16cid:commentId w16cid:paraId="67A98640" w16cid:durableId="64BD0DEB"/>
  <w16cid:commentId w16cid:paraId="2B11F857" w16cid:durableId="6DFBF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DA17" w14:textId="77777777" w:rsidR="00087291" w:rsidRDefault="00087291" w:rsidP="00EE69FD"/>
    <w:p w14:paraId="0EAB6087" w14:textId="77777777" w:rsidR="00087291" w:rsidRDefault="00087291" w:rsidP="00EE69FD"/>
    <w:p w14:paraId="5FA2C90C" w14:textId="77777777" w:rsidR="00087291" w:rsidRDefault="00087291" w:rsidP="00EE69FD"/>
  </w:endnote>
  <w:endnote w:type="continuationSeparator" w:id="0">
    <w:p w14:paraId="5B47B248" w14:textId="77777777" w:rsidR="00087291" w:rsidRDefault="00087291" w:rsidP="00EE69FD">
      <w:r>
        <w:t xml:space="preserve"> </w:t>
      </w:r>
    </w:p>
    <w:p w14:paraId="688F4D65" w14:textId="77777777" w:rsidR="00087291" w:rsidRDefault="00087291" w:rsidP="00EE69FD"/>
    <w:p w14:paraId="5C991958" w14:textId="77777777" w:rsidR="00087291" w:rsidRDefault="00087291" w:rsidP="00EE69FD"/>
  </w:endnote>
  <w:endnote w:type="continuationNotice" w:id="1">
    <w:p w14:paraId="37247465" w14:textId="77777777" w:rsidR="00087291" w:rsidRDefault="00087291" w:rsidP="00EE69FD">
      <w:r>
        <w:t xml:space="preserve"> </w:t>
      </w:r>
    </w:p>
    <w:p w14:paraId="0C920842" w14:textId="77777777" w:rsidR="00087291" w:rsidRDefault="00087291" w:rsidP="00EE69FD"/>
    <w:p w14:paraId="59537CFA" w14:textId="77777777" w:rsidR="00087291" w:rsidRDefault="00087291" w:rsidP="00EE6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443A" w14:textId="77777777" w:rsidR="00EE69FD" w:rsidRDefault="00EE69FD" w:rsidP="00B7599F">
    <w:pPr>
      <w:pStyle w:val="Footer"/>
      <w:tabs>
        <w:tab w:val="clear" w:pos="4320"/>
        <w:tab w:val="clear" w:pos="8640"/>
        <w:tab w:val="right" w:pos="9360"/>
      </w:tabs>
      <w:spacing w:before="100" w:after="0"/>
    </w:pPr>
    <w:r w:rsidRPr="00DC1E43">
      <w:rPr>
        <w:noProof/>
      </w:rPr>
      <mc:AlternateContent>
        <mc:Choice Requires="wps">
          <w:drawing>
            <wp:anchor distT="0" distB="0" distL="114300" distR="114300" simplePos="0" relativeHeight="251761664" behindDoc="0" locked="0" layoutInCell="1" allowOverlap="1" wp14:anchorId="3479D7D7" wp14:editId="415A25AD">
              <wp:simplePos x="0" y="0"/>
              <wp:positionH relativeFrom="column">
                <wp:posOffset>0</wp:posOffset>
              </wp:positionH>
              <wp:positionV relativeFrom="paragraph">
                <wp:posOffset>43180</wp:posOffset>
              </wp:positionV>
              <wp:extent cx="5943600" cy="0"/>
              <wp:effectExtent l="9525" t="5080" r="9525" b="13970"/>
              <wp:wrapNone/>
              <wp:docPr id="492525969"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260E1B" id="Straight Connector 1" o:spid="_x0000_s1026" alt="&quot;&quot;"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" strokecolor="black [3213]" strokeweight=".5pt">
              <v:stroke joinstyle="miter"/>
            </v:line>
          </w:pict>
        </mc:Fallback>
      </mc:AlternateContent>
    </w:r>
    <w:r w:rsidRPr="004C322F">
      <w:rPr>
        <w:i/>
        <w:iCs/>
      </w:rPr>
      <w:t xml:space="preserve"> </w:t>
    </w:r>
    <w:r>
      <w:rPr>
        <w:i/>
        <w:iCs/>
      </w:rPr>
      <w:t>Revised XX/XX</w:t>
    </w:r>
    <w:r w:rsidRPr="00951ED9">
      <w:rPr>
        <w:i/>
        <w:iCs/>
      </w:rPr>
      <w:t>/202</w:t>
    </w:r>
    <w:r>
      <w:rPr>
        <w:i/>
        <w:iCs/>
      </w:rPr>
      <w:t>5</w:t>
    </w:r>
    <w:r>
      <w:rPr>
        <w:i/>
        <w:iCs/>
      </w:rPr>
      <w:tab/>
    </w: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75D2" w14:textId="73B2D31C" w:rsidR="0091432E" w:rsidRDefault="007F6EDD" w:rsidP="00CC539D">
    <w:pPr>
      <w:pStyle w:val="Footer"/>
      <w:tabs>
        <w:tab w:val="clear" w:pos="8640"/>
        <w:tab w:val="right" w:pos="12960"/>
      </w:tabs>
    </w:pPr>
    <w:r w:rsidRPr="00434884">
      <w:rPr>
        <w:noProof/>
      </w:rPr>
      <mc:AlternateContent>
        <mc:Choice Requires="wps">
          <w:drawing>
            <wp:anchor distT="0" distB="0" distL="114300" distR="114300" simplePos="0" relativeHeight="251662336" behindDoc="0" locked="0" layoutInCell="1" allowOverlap="1" wp14:anchorId="520FF4B0" wp14:editId="2A029E07">
              <wp:simplePos x="0" y="0"/>
              <wp:positionH relativeFrom="column">
                <wp:posOffset>0</wp:posOffset>
              </wp:positionH>
              <wp:positionV relativeFrom="paragraph">
                <wp:posOffset>43180</wp:posOffset>
              </wp:positionV>
              <wp:extent cx="8229600" cy="0"/>
              <wp:effectExtent l="9525" t="5080" r="9525" b="13970"/>
              <wp:wrapNone/>
              <wp:docPr id="929002969"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4F24C9" id="Line 41"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9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" strokecolor="black [3213]" strokeweight=".5pt">
              <v:stroke joinstyle="miter"/>
            </v:line>
          </w:pict>
        </mc:Fallback>
      </mc:AlternateContent>
    </w:r>
    <w:r w:rsidR="004C322F" w:rsidRPr="004C322F">
      <w:rPr>
        <w:i/>
        <w:iCs/>
      </w:rPr>
      <w:t xml:space="preserve"> </w:t>
    </w:r>
    <w:r w:rsidR="004C322F">
      <w:rPr>
        <w:i/>
        <w:iCs/>
      </w:rPr>
      <w:t>Revised XX/XX</w:t>
    </w:r>
    <w:r w:rsidR="004C322F" w:rsidRPr="00951ED9">
      <w:rPr>
        <w:i/>
        <w:iCs/>
      </w:rPr>
      <w:t>/202</w:t>
    </w:r>
    <w:r w:rsidR="004C322F">
      <w:rPr>
        <w:i/>
        <w:iCs/>
      </w:rPr>
      <w:t>5</w:t>
    </w:r>
    <w:r w:rsidR="00B7599F">
      <w:rPr>
        <w:i/>
        <w:iCs/>
      </w:rPr>
      <w:tab/>
    </w:r>
    <w:r w:rsidR="00A61858">
      <w:rPr>
        <w:i/>
        <w:iCs/>
      </w:rPr>
      <w:tab/>
    </w:r>
    <w:r w:rsidR="0091432E">
      <w:fldChar w:fldCharType="begin"/>
    </w:r>
    <w:r w:rsidR="0091432E">
      <w:instrText xml:space="preserve"> PAGE   \* MERGEFORMAT </w:instrText>
    </w:r>
    <w:r w:rsidR="0091432E">
      <w:fldChar w:fldCharType="separate"/>
    </w:r>
    <w:r w:rsidR="0091432E">
      <w:rPr>
        <w:noProof/>
      </w:rPr>
      <w:t>16</w:t>
    </w:r>
    <w:r w:rsidR="0091432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3BB8" w14:textId="7C145E00" w:rsidR="00D9174A" w:rsidRDefault="00D9174A" w:rsidP="00BE2072">
    <w:pPr>
      <w:pStyle w:val="Footer"/>
      <w:tabs>
        <w:tab w:val="left" w:pos="7850"/>
        <w:tab w:val="right" w:pos="9360"/>
      </w:tabs>
    </w:pPr>
    <w:r w:rsidRPr="00434884">
      <w:rPr>
        <w:noProof/>
      </w:rPr>
      <mc:AlternateContent>
        <mc:Choice Requires="wps">
          <w:drawing>
            <wp:anchor distT="0" distB="0" distL="114300" distR="114300" simplePos="0" relativeHeight="251759616" behindDoc="0" locked="0" layoutInCell="1" allowOverlap="1" wp14:anchorId="0A09E31B" wp14:editId="586045CD">
              <wp:simplePos x="0" y="0"/>
              <wp:positionH relativeFrom="column">
                <wp:posOffset>0</wp:posOffset>
              </wp:positionH>
              <wp:positionV relativeFrom="paragraph">
                <wp:posOffset>43180</wp:posOffset>
              </wp:positionV>
              <wp:extent cx="5943600" cy="0"/>
              <wp:effectExtent l="0" t="0" r="0" b="0"/>
              <wp:wrapNone/>
              <wp:docPr id="1955284117"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A8DA65" id="Line 41" o:spid="_x0000_s1026" alt="&quot;&quot;"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" strokecolor="black [3213]" strokeweight=".5pt">
              <v:stroke joinstyle="miter"/>
            </v:line>
          </w:pict>
        </mc:Fallback>
      </mc:AlternateContent>
    </w:r>
    <w:r w:rsidRPr="004C322F">
      <w:rPr>
        <w:i/>
        <w:iCs/>
      </w:rPr>
      <w:t xml:space="preserve"> </w:t>
    </w:r>
    <w:r>
      <w:rPr>
        <w:i/>
        <w:iCs/>
      </w:rPr>
      <w:t>Revised XX/XX</w:t>
    </w:r>
    <w:r w:rsidRPr="00951ED9">
      <w:rPr>
        <w:i/>
        <w:iCs/>
      </w:rPr>
      <w:t>/202</w:t>
    </w:r>
    <w:r>
      <w:rPr>
        <w:i/>
        <w:iCs/>
      </w:rPr>
      <w:t>5</w:t>
    </w:r>
    <w:r w:rsidR="00BE2072">
      <w:rPr>
        <w:i/>
        <w:iCs/>
      </w:rPr>
      <w:t xml:space="preserve"> </w:t>
    </w:r>
    <w:r w:rsidR="00BE2072">
      <w:rPr>
        <w:i/>
        <w:iCs/>
      </w:rPr>
      <w:tab/>
    </w:r>
    <w:r w:rsidR="00BE2072">
      <w:rPr>
        <w:i/>
        <w:iCs/>
      </w:rPr>
      <w:tab/>
    </w:r>
    <w:r w:rsidR="00BE2072">
      <w:rPr>
        <w:i/>
        <w:iCs/>
      </w:rPr>
      <w:tab/>
    </w:r>
    <w:r w:rsidR="00BE2072">
      <w:rPr>
        <w:i/>
        <w:iCs/>
      </w:rPr>
      <w:tab/>
    </w:r>
    <w:r>
      <w:fldChar w:fldCharType="begin"/>
    </w:r>
    <w:r>
      <w:instrText xml:space="preserve"> PAGE   \* MERGEFORMAT </w:instrText>
    </w:r>
    <w:r>
      <w:fldChar w:fldCharType="separate"/>
    </w:r>
    <w:r>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ED40" w14:textId="5A8F0934" w:rsidR="00D9174A" w:rsidRDefault="00D9174A" w:rsidP="005A1BA2">
    <w:pPr>
      <w:pStyle w:val="Footer"/>
      <w:tabs>
        <w:tab w:val="center" w:pos="9360"/>
        <w:tab w:val="center" w:pos="15120"/>
      </w:tabs>
    </w:pPr>
    <w:r w:rsidRPr="00434884">
      <w:rPr>
        <w:noProof/>
      </w:rPr>
      <mc:AlternateContent>
        <mc:Choice Requires="wps">
          <w:drawing>
            <wp:anchor distT="0" distB="0" distL="114300" distR="114300" simplePos="0" relativeHeight="251757568" behindDoc="0" locked="0" layoutInCell="1" allowOverlap="1" wp14:anchorId="49B1B2B3" wp14:editId="41216002">
              <wp:simplePos x="0" y="0"/>
              <wp:positionH relativeFrom="column">
                <wp:posOffset>0</wp:posOffset>
              </wp:positionH>
              <wp:positionV relativeFrom="paragraph">
                <wp:posOffset>43180</wp:posOffset>
              </wp:positionV>
              <wp:extent cx="8229600" cy="0"/>
              <wp:effectExtent l="9525" t="5080" r="9525" b="13970"/>
              <wp:wrapNone/>
              <wp:docPr id="1302628593"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146671" id="Line 41" o:spid="_x0000_s1026" alt="&quot;&quot;"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9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" strokecolor="black [3213]" strokeweight=".5pt">
              <v:stroke joinstyle="miter"/>
            </v:line>
          </w:pict>
        </mc:Fallback>
      </mc:AlternateContent>
    </w:r>
    <w:r w:rsidRPr="004C322F">
      <w:rPr>
        <w:i/>
        <w:iCs/>
      </w:rPr>
      <w:t xml:space="preserve"> </w:t>
    </w:r>
    <w:r>
      <w:rPr>
        <w:i/>
        <w:iCs/>
      </w:rPr>
      <w:t>Revised XX/XX</w:t>
    </w:r>
    <w:r w:rsidRPr="00951ED9">
      <w:rPr>
        <w:i/>
        <w:iCs/>
      </w:rPr>
      <w:t>/202</w:t>
    </w:r>
    <w:r>
      <w:rPr>
        <w:i/>
        <w:iCs/>
      </w:rPr>
      <w:t>5</w:t>
    </w:r>
    <w:r>
      <w:rPr>
        <w:i/>
        <w:iCs/>
      </w:rPr>
      <w:tab/>
    </w:r>
    <w:ins w:id="292" w:author="Author">
      <w:r w:rsidR="001163D4">
        <w:rPr>
          <w:i/>
          <w:iCs/>
        </w:rPr>
        <w:tab/>
      </w:r>
      <w:r w:rsidR="001163D4">
        <w:rPr>
          <w:i/>
          <w:iCs/>
        </w:rPr>
        <w:tab/>
      </w:r>
      <w:r w:rsidR="001163D4">
        <w:rPr>
          <w:i/>
          <w:iCs/>
        </w:rPr>
        <w:tab/>
      </w:r>
    </w:ins>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9ECC" w14:textId="3F585BEF" w:rsidR="00D70496" w:rsidRDefault="007F6EDD" w:rsidP="00D7061C">
    <w:pPr>
      <w:pStyle w:val="Footer"/>
      <w:tabs>
        <w:tab w:val="right" w:pos="9360"/>
      </w:tabs>
    </w:pPr>
    <w:r w:rsidRPr="00434884">
      <w:rPr>
        <w:noProof/>
      </w:rPr>
      <mc:AlternateContent>
        <mc:Choice Requires="wps">
          <w:drawing>
            <wp:anchor distT="0" distB="0" distL="114300" distR="114300" simplePos="0" relativeHeight="251658240" behindDoc="0" locked="0" layoutInCell="1" allowOverlap="1" wp14:anchorId="6C443DF9" wp14:editId="2004EC2B">
              <wp:simplePos x="0" y="0"/>
              <wp:positionH relativeFrom="column">
                <wp:posOffset>0</wp:posOffset>
              </wp:positionH>
              <wp:positionV relativeFrom="paragraph">
                <wp:posOffset>43180</wp:posOffset>
              </wp:positionV>
              <wp:extent cx="5943600" cy="0"/>
              <wp:effectExtent l="9525" t="5080" r="9525" b="13970"/>
              <wp:wrapNone/>
              <wp:docPr id="880477476"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0AE4AC4" id="Line 38"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" strokecolor="black [3213]" strokeweight=".5pt">
              <v:stroke joinstyle="miter"/>
            </v:line>
          </w:pict>
        </mc:Fallback>
      </mc:AlternateContent>
    </w:r>
    <w:r w:rsidR="004C322F" w:rsidRPr="004C322F">
      <w:rPr>
        <w:i/>
        <w:iCs/>
      </w:rPr>
      <w:t xml:space="preserve"> </w:t>
    </w:r>
    <w:r w:rsidR="004C322F">
      <w:rPr>
        <w:i/>
        <w:iCs/>
      </w:rPr>
      <w:t>Revised XX/XX</w:t>
    </w:r>
    <w:r w:rsidR="004C322F" w:rsidRPr="00951ED9">
      <w:rPr>
        <w:i/>
        <w:iCs/>
      </w:rPr>
      <w:t>/202</w:t>
    </w:r>
    <w:r w:rsidR="004C322F">
      <w:rPr>
        <w:i/>
        <w:iCs/>
      </w:rPr>
      <w:t>5</w:t>
    </w:r>
    <w:r w:rsidR="00B7599F">
      <w:rPr>
        <w:i/>
        <w:iCs/>
      </w:rPr>
      <w:tab/>
    </w:r>
    <w:r w:rsidR="00D7061C">
      <w:rPr>
        <w:i/>
        <w:iCs/>
      </w:rPr>
      <w:tab/>
    </w:r>
    <w:r w:rsidR="00D7061C">
      <w:rPr>
        <w:i/>
        <w:iCs/>
      </w:rPr>
      <w:tab/>
    </w:r>
    <w:r w:rsidR="00D70496">
      <w:fldChar w:fldCharType="begin"/>
    </w:r>
    <w:r w:rsidR="00D70496">
      <w:instrText xml:space="preserve"> PAGE   \* MERGEFORMAT </w:instrText>
    </w:r>
    <w:r w:rsidR="00D70496">
      <w:fldChar w:fldCharType="separate"/>
    </w:r>
    <w:r w:rsidR="00D70496">
      <w:rPr>
        <w:noProof/>
      </w:rPr>
      <w:t>16</w:t>
    </w:r>
    <w:r w:rsidR="00D7049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0415" w14:textId="77777777" w:rsidR="00087291" w:rsidRDefault="00087291" w:rsidP="00EE69FD">
      <w:r>
        <w:separator/>
      </w:r>
    </w:p>
  </w:footnote>
  <w:footnote w:type="continuationSeparator" w:id="0">
    <w:p w14:paraId="581170DD" w14:textId="77777777" w:rsidR="00087291" w:rsidRDefault="00087291" w:rsidP="00EE69FD">
      <w:r>
        <w:continuationSeparator/>
      </w:r>
    </w:p>
  </w:footnote>
  <w:footnote w:type="continuationNotice" w:id="1">
    <w:p w14:paraId="6265EBC3" w14:textId="77777777" w:rsidR="00087291" w:rsidRDefault="00087291">
      <w:pPr>
        <w:pPrChange w:id="0" w:author="Author">
          <w:pPr>
            <w:spacing w:before="0" w:after="0" w:line="240" w:lineRule="auto"/>
          </w:pPr>
        </w:pPrChange>
      </w:pPr>
    </w:p>
  </w:footnote>
  <w:footnote w:id="2">
    <w:p w14:paraId="2471AFF7" w14:textId="34FB33C8" w:rsidR="00D86152" w:rsidRPr="00D86152" w:rsidRDefault="00D86152" w:rsidP="003600E1">
      <w:pPr>
        <w:pStyle w:val="FootnoteText"/>
        <w:spacing w:before="0" w:after="0"/>
        <w:rPr>
          <w:sz w:val="20"/>
          <w:szCs w:val="20"/>
        </w:rPr>
      </w:pPr>
      <w:r w:rsidRPr="00D86152">
        <w:rPr>
          <w:rStyle w:val="FootnoteReference"/>
          <w:sz w:val="20"/>
          <w:szCs w:val="20"/>
        </w:rPr>
        <w:footnoteRef/>
      </w:r>
      <w:r w:rsidRPr="00D86152">
        <w:rPr>
          <w:sz w:val="20"/>
          <w:szCs w:val="20"/>
        </w:rPr>
        <w:t xml:space="preserve"> </w:t>
      </w:r>
      <w:hyperlink r:id="rId1" w:history="1">
        <w:r w:rsidRPr="00D86152">
          <w:rPr>
            <w:rStyle w:val="Hyperlink"/>
            <w:sz w:val="20"/>
            <w:szCs w:val="20"/>
          </w:rPr>
          <w:t>https://leginfo.legislature.ca.gov/faces/codes_displaySection.xhtml?lawCode=PRC&amp;sectionNum=741</w:t>
        </w:r>
      </w:hyperlink>
      <w:r w:rsidRPr="00D86152">
        <w:rPr>
          <w:sz w:val="20"/>
          <w:szCs w:val="20"/>
        </w:rPr>
        <w:t xml:space="preserve">. </w:t>
      </w:r>
    </w:p>
  </w:footnote>
  <w:footnote w:id="3">
    <w:p w14:paraId="7542D4ED" w14:textId="54CE2893" w:rsidR="000E10E5" w:rsidRPr="000E10E5" w:rsidRDefault="000E10E5" w:rsidP="008652E5">
      <w:pPr>
        <w:pStyle w:val="FootnoteText"/>
        <w:spacing w:before="0" w:after="0"/>
        <w:rPr>
          <w:sz w:val="20"/>
          <w:szCs w:val="20"/>
        </w:rPr>
      </w:pPr>
      <w:r w:rsidRPr="000E10E5">
        <w:rPr>
          <w:rStyle w:val="FootnoteReference"/>
          <w:sz w:val="20"/>
          <w:szCs w:val="20"/>
        </w:rPr>
        <w:footnoteRef/>
      </w:r>
      <w:r w:rsidRPr="000E10E5">
        <w:rPr>
          <w:sz w:val="20"/>
          <w:szCs w:val="20"/>
        </w:rPr>
        <w:t xml:space="preserve"> </w:t>
      </w:r>
      <w:hyperlink r:id="rId2" w:history="1">
        <w:r w:rsidR="004C322F" w:rsidRPr="00566ED8">
          <w:rPr>
            <w:rStyle w:val="Hyperlink"/>
            <w:sz w:val="20"/>
            <w:szCs w:val="20"/>
          </w:rPr>
          <w:t>https://leginfo.legislature.ca.gov/faces/billNavClient.xhtml?bill_id=202320240SB675</w:t>
        </w:r>
      </w:hyperlink>
      <w:r w:rsidR="004C322F">
        <w:rPr>
          <w:sz w:val="20"/>
          <w:szCs w:val="20"/>
        </w:rPr>
        <w:t xml:space="preserve"> </w:t>
      </w:r>
    </w:p>
  </w:footnote>
  <w:footnote w:id="4">
    <w:p w14:paraId="78AFB2DB" w14:textId="795DE1D9" w:rsidR="00132F46" w:rsidRPr="004C322F" w:rsidRDefault="00132F46" w:rsidP="008652E5">
      <w:pPr>
        <w:pStyle w:val="FootnoteText"/>
        <w:spacing w:before="0" w:after="0"/>
        <w:rPr>
          <w:sz w:val="20"/>
          <w:szCs w:val="20"/>
        </w:rPr>
      </w:pPr>
      <w:r w:rsidRPr="004C322F">
        <w:rPr>
          <w:rStyle w:val="FootnoteReference"/>
          <w:sz w:val="20"/>
          <w:szCs w:val="20"/>
        </w:rPr>
        <w:footnoteRef/>
      </w:r>
      <w:r w:rsidRPr="004C322F">
        <w:rPr>
          <w:sz w:val="20"/>
          <w:szCs w:val="20"/>
        </w:rPr>
        <w:t xml:space="preserve"> </w:t>
      </w:r>
      <w:hyperlink r:id="rId3" w:history="1">
        <w:r w:rsidR="004C322F" w:rsidRPr="00566ED8">
          <w:rPr>
            <w:rStyle w:val="Hyperlink"/>
            <w:sz w:val="20"/>
            <w:szCs w:val="20"/>
          </w:rPr>
          <w:t>https://leginfo.legislature.ca.gov/faces/billTextClient.xhtml?bill_id=202120220AB297</w:t>
        </w:r>
      </w:hyperlink>
      <w:r w:rsidR="004C322F">
        <w:rPr>
          <w:sz w:val="20"/>
          <w:szCs w:val="20"/>
        </w:rPr>
        <w:t xml:space="preserve"> </w:t>
      </w:r>
    </w:p>
  </w:footnote>
  <w:footnote w:id="5">
    <w:p w14:paraId="245278E6" w14:textId="11A73C5D" w:rsidR="00A45229" w:rsidRPr="006210FE" w:rsidRDefault="00A45229" w:rsidP="00CC539D">
      <w:pPr>
        <w:pStyle w:val="FootnoteText"/>
        <w:spacing w:before="0" w:after="0"/>
        <w:rPr>
          <w:sz w:val="20"/>
          <w:szCs w:val="20"/>
        </w:rPr>
      </w:pPr>
      <w:r w:rsidRPr="006210FE">
        <w:rPr>
          <w:rStyle w:val="FootnoteReference"/>
          <w:sz w:val="20"/>
          <w:szCs w:val="20"/>
        </w:rPr>
        <w:footnoteRef/>
      </w:r>
      <w:r w:rsidRPr="006210FE">
        <w:rPr>
          <w:sz w:val="20"/>
          <w:szCs w:val="20"/>
        </w:rPr>
        <w:t xml:space="preserve"> </w:t>
      </w:r>
      <w:hyperlink r:id="rId4" w:history="1">
        <w:r w:rsidRPr="006210FE">
          <w:rPr>
            <w:rStyle w:val="Hyperlink"/>
            <w:sz w:val="20"/>
            <w:szCs w:val="20"/>
          </w:rPr>
          <w:t>https://bof.fire.ca.gov/media/eeebeunh/full-16-rmacs-role-in-wildfire-resilience_boff-fall-2024-mtg-presentation.pdf</w:t>
        </w:r>
      </w:hyperlink>
    </w:p>
  </w:footnote>
  <w:footnote w:id="6">
    <w:p w14:paraId="781A9B96" w14:textId="78BB90D2" w:rsidR="00222165" w:rsidRPr="0021066D" w:rsidRDefault="00222165" w:rsidP="006210FE">
      <w:pPr>
        <w:pStyle w:val="FootnoteText"/>
        <w:spacing w:before="0" w:after="0"/>
        <w:rPr>
          <w:sz w:val="20"/>
          <w:szCs w:val="20"/>
        </w:rPr>
      </w:pPr>
      <w:r w:rsidRPr="006210FE">
        <w:rPr>
          <w:rStyle w:val="FootnoteReference"/>
          <w:sz w:val="20"/>
          <w:szCs w:val="20"/>
        </w:rPr>
        <w:footnoteRef/>
      </w:r>
      <w:r w:rsidRPr="006210FE">
        <w:rPr>
          <w:sz w:val="20"/>
          <w:szCs w:val="20"/>
        </w:rPr>
        <w:t xml:space="preserve"> </w:t>
      </w:r>
      <w:hyperlink r:id="rId5" w:history="1">
        <w:r w:rsidR="004C322F" w:rsidRPr="006210FE">
          <w:rPr>
            <w:rStyle w:val="Hyperlink"/>
            <w:sz w:val="20"/>
            <w:szCs w:val="20"/>
          </w:rPr>
          <w:t>https://bof.fire.ca.gov/media/5m0h1xz2/prescribed-grazing-resource-list-final.pdf</w:t>
        </w:r>
      </w:hyperlink>
      <w:r w:rsidR="004C322F" w:rsidRPr="006210FE">
        <w:rPr>
          <w:sz w:val="20"/>
          <w:szCs w:val="20"/>
        </w:rPr>
        <w:t xml:space="preserve"> </w:t>
      </w:r>
    </w:p>
  </w:footnote>
  <w:footnote w:id="7">
    <w:p w14:paraId="280C9A4D" w14:textId="691DB66E" w:rsidR="006A2DEC" w:rsidRPr="006A2DEC" w:rsidRDefault="006A2DEC" w:rsidP="008652E5">
      <w:pPr>
        <w:pStyle w:val="FootnoteText"/>
        <w:spacing w:before="0" w:after="0"/>
        <w:rPr>
          <w:b/>
          <w:bCs/>
        </w:rPr>
      </w:pPr>
      <w:r w:rsidRPr="0021066D">
        <w:rPr>
          <w:rStyle w:val="FootnoteReference"/>
          <w:sz w:val="20"/>
          <w:szCs w:val="20"/>
        </w:rPr>
        <w:footnoteRef/>
      </w:r>
      <w:r w:rsidRPr="0021066D">
        <w:rPr>
          <w:sz w:val="20"/>
          <w:szCs w:val="20"/>
        </w:rPr>
        <w:t xml:space="preserve"> </w:t>
      </w:r>
      <w:hyperlink r:id="rId6" w:history="1">
        <w:r w:rsidR="004C322F" w:rsidRPr="00566ED8">
          <w:rPr>
            <w:rStyle w:val="Hyperlink"/>
            <w:sz w:val="20"/>
            <w:szCs w:val="20"/>
          </w:rPr>
          <w:t>https://calfire.box.com/s/vb9fxjvki4t3iroubssdesy9cifxtqcj</w:t>
        </w:r>
      </w:hyperlink>
      <w:r w:rsidR="004C322F">
        <w:rPr>
          <w:sz w:val="20"/>
          <w:szCs w:val="20"/>
        </w:rPr>
        <w:t xml:space="preserve"> </w:t>
      </w:r>
    </w:p>
  </w:footnote>
  <w:footnote w:id="8">
    <w:p w14:paraId="640D35CD" w14:textId="6872CD9D" w:rsidR="004E6833" w:rsidRPr="00222165" w:rsidRDefault="004E6833" w:rsidP="008652E5">
      <w:pPr>
        <w:pStyle w:val="FootnoteText"/>
        <w:spacing w:before="0" w:after="0"/>
        <w:rPr>
          <w:sz w:val="20"/>
          <w:szCs w:val="20"/>
        </w:rPr>
      </w:pPr>
      <w:r w:rsidRPr="00222165">
        <w:rPr>
          <w:rStyle w:val="FootnoteReference"/>
          <w:sz w:val="20"/>
          <w:szCs w:val="20"/>
        </w:rPr>
        <w:footnoteRef/>
      </w:r>
      <w:r w:rsidRPr="00222165">
        <w:rPr>
          <w:sz w:val="20"/>
          <w:szCs w:val="20"/>
        </w:rPr>
        <w:t xml:space="preserve"> </w:t>
      </w:r>
      <w:hyperlink r:id="rId7" w:history="1">
        <w:r w:rsidRPr="00222165">
          <w:rPr>
            <w:rStyle w:val="Hyperlink"/>
            <w:sz w:val="20"/>
            <w:szCs w:val="20"/>
          </w:rPr>
          <w:t>https://bof.fire.ca.gov/media/hw3lmvd2/7-cal-fire-fuels-reduction-guide-final-2021_ada.pdf</w:t>
        </w:r>
      </w:hyperlink>
      <w:r w:rsidRPr="00222165">
        <w:rPr>
          <w:sz w:val="20"/>
          <w:szCs w:val="20"/>
        </w:rPr>
        <w:t xml:space="preserve">  </w:t>
      </w:r>
    </w:p>
  </w:footnote>
  <w:footnote w:id="9">
    <w:p w14:paraId="5923B07C" w14:textId="77777777" w:rsidR="002B1D14" w:rsidRPr="002B1D14" w:rsidRDefault="002B1D14" w:rsidP="002B1D14">
      <w:pPr>
        <w:pStyle w:val="FootnoteText"/>
        <w:spacing w:before="0" w:after="0"/>
        <w:rPr>
          <w:sz w:val="20"/>
          <w:szCs w:val="20"/>
        </w:rPr>
      </w:pPr>
      <w:r w:rsidRPr="002B1D14">
        <w:rPr>
          <w:rStyle w:val="FootnoteReference"/>
          <w:sz w:val="20"/>
          <w:szCs w:val="20"/>
        </w:rPr>
        <w:footnoteRef/>
      </w:r>
      <w:r w:rsidRPr="002B1D14">
        <w:rPr>
          <w:sz w:val="20"/>
          <w:szCs w:val="20"/>
        </w:rPr>
        <w:t xml:space="preserve"> </w:t>
      </w:r>
      <w:hyperlink r:id="rId8" w:history="1">
        <w:r w:rsidRPr="002B1D14">
          <w:rPr>
            <w:rStyle w:val="Hyperlink"/>
            <w:sz w:val="20"/>
            <w:szCs w:val="20"/>
          </w:rPr>
          <w:t>https://leginfo.legislature.ca.gov/faces/billCompareClient.xhtml?bill_id=202120220AB1757&amp;showamends=false</w:t>
        </w:r>
      </w:hyperlink>
      <w:r w:rsidRPr="002B1D14">
        <w:rPr>
          <w:sz w:val="20"/>
          <w:szCs w:val="20"/>
        </w:rPr>
        <w:t xml:space="preserve"> </w:t>
      </w:r>
    </w:p>
  </w:footnote>
  <w:footnote w:id="10">
    <w:p w14:paraId="50FFEB12" w14:textId="77777777" w:rsidR="002B1D14" w:rsidRPr="002B1D14" w:rsidRDefault="002B1D14" w:rsidP="002B1D14">
      <w:pPr>
        <w:pStyle w:val="FootnoteText"/>
        <w:spacing w:before="0" w:after="0"/>
        <w:rPr>
          <w:sz w:val="20"/>
          <w:szCs w:val="20"/>
        </w:rPr>
      </w:pPr>
      <w:r w:rsidRPr="002B1D14">
        <w:rPr>
          <w:rStyle w:val="FootnoteReference"/>
          <w:sz w:val="20"/>
          <w:szCs w:val="20"/>
        </w:rPr>
        <w:footnoteRef/>
      </w:r>
      <w:r w:rsidRPr="002B1D14">
        <w:rPr>
          <w:sz w:val="20"/>
          <w:szCs w:val="20"/>
        </w:rPr>
        <w:t xml:space="preserve"> </w:t>
      </w:r>
      <w:hyperlink r:id="rId9" w:history="1">
        <w:r w:rsidRPr="002B1D14">
          <w:rPr>
            <w:rStyle w:val="Hyperlink"/>
            <w:sz w:val="20"/>
            <w:szCs w:val="20"/>
          </w:rPr>
          <w:t>https://www.fire.ca.gov/what-we-do/fire-resource-assessment-program</w:t>
        </w:r>
      </w:hyperlink>
      <w:r w:rsidRPr="002B1D14">
        <w:rPr>
          <w:sz w:val="20"/>
          <w:szCs w:val="20"/>
        </w:rPr>
        <w:t xml:space="preserve"> </w:t>
      </w:r>
    </w:p>
  </w:footnote>
  <w:footnote w:id="11">
    <w:p w14:paraId="15793517" w14:textId="0FA29975" w:rsidR="000A3F9B" w:rsidRPr="000A3F9B" w:rsidRDefault="000A3F9B" w:rsidP="000A3F9B">
      <w:pPr>
        <w:pStyle w:val="FootnoteText"/>
        <w:spacing w:before="0" w:after="0"/>
        <w:rPr>
          <w:sz w:val="20"/>
          <w:szCs w:val="20"/>
        </w:rPr>
      </w:pPr>
      <w:r w:rsidRPr="000A3F9B">
        <w:rPr>
          <w:rStyle w:val="FootnoteReference"/>
          <w:sz w:val="20"/>
          <w:szCs w:val="20"/>
        </w:rPr>
        <w:footnoteRef/>
      </w:r>
      <w:r w:rsidRPr="000A3F9B">
        <w:rPr>
          <w:sz w:val="20"/>
          <w:szCs w:val="20"/>
        </w:rPr>
        <w:t xml:space="preserve"> </w:t>
      </w:r>
      <w:hyperlink r:id="rId10" w:history="1">
        <w:r w:rsidRPr="000A3F9B">
          <w:rPr>
            <w:rStyle w:val="Hyperlink"/>
            <w:sz w:val="20"/>
            <w:szCs w:val="20"/>
          </w:rPr>
          <w:t>https://bof.fire.ca.gov/media/zz2bnaxw/8-f-frievalt-wui-fire-institute-cal-poly-slo.pdf</w:t>
        </w:r>
      </w:hyperlink>
      <w:r w:rsidRPr="000A3F9B">
        <w:rPr>
          <w:sz w:val="20"/>
          <w:szCs w:val="20"/>
        </w:rPr>
        <w:t xml:space="preserve"> </w:t>
      </w:r>
    </w:p>
  </w:footnote>
  <w:footnote w:id="12">
    <w:p w14:paraId="7B1F22E0" w14:textId="5E69607D" w:rsidR="000A3F9B" w:rsidRPr="000A3F9B" w:rsidRDefault="000A3F9B" w:rsidP="000A3F9B">
      <w:pPr>
        <w:pStyle w:val="FootnoteText"/>
        <w:spacing w:before="0" w:after="0"/>
        <w:rPr>
          <w:sz w:val="20"/>
          <w:szCs w:val="20"/>
        </w:rPr>
      </w:pPr>
      <w:r w:rsidRPr="000A3F9B">
        <w:rPr>
          <w:rStyle w:val="FootnoteReference"/>
          <w:sz w:val="20"/>
          <w:szCs w:val="20"/>
        </w:rPr>
        <w:footnoteRef/>
      </w:r>
      <w:r w:rsidRPr="000A3F9B">
        <w:rPr>
          <w:sz w:val="20"/>
          <w:szCs w:val="20"/>
        </w:rPr>
        <w:t xml:space="preserve"> </w:t>
      </w:r>
      <w:hyperlink r:id="rId11" w:history="1">
        <w:r w:rsidRPr="000A3F9B">
          <w:rPr>
            <w:rStyle w:val="Hyperlink"/>
            <w:sz w:val="20"/>
            <w:szCs w:val="20"/>
          </w:rPr>
          <w:t>https://rangelandconservation.com/home</w:t>
        </w:r>
      </w:hyperlink>
      <w:r w:rsidRPr="000A3F9B">
        <w:rPr>
          <w:sz w:val="20"/>
          <w:szCs w:val="20"/>
        </w:rPr>
        <w:t xml:space="preserve"> </w:t>
      </w:r>
    </w:p>
  </w:footnote>
  <w:footnote w:id="13">
    <w:p w14:paraId="4EC23192" w14:textId="77777777" w:rsidR="002B1D14" w:rsidRPr="002B1D14" w:rsidRDefault="002B1D14" w:rsidP="002B1D14">
      <w:pPr>
        <w:pStyle w:val="FootnoteText"/>
        <w:spacing w:before="0" w:after="0"/>
        <w:rPr>
          <w:sz w:val="20"/>
          <w:szCs w:val="20"/>
        </w:rPr>
      </w:pPr>
      <w:r w:rsidRPr="002B1D14">
        <w:rPr>
          <w:rStyle w:val="FootnoteReference"/>
          <w:sz w:val="20"/>
          <w:szCs w:val="20"/>
        </w:rPr>
        <w:footnoteRef/>
      </w:r>
      <w:r w:rsidRPr="002B1D14">
        <w:rPr>
          <w:sz w:val="20"/>
          <w:szCs w:val="20"/>
        </w:rPr>
        <w:t xml:space="preserve"> </w:t>
      </w:r>
      <w:hyperlink r:id="rId12" w:history="1">
        <w:r w:rsidRPr="002B1D14">
          <w:rPr>
            <w:rStyle w:val="Hyperlink"/>
            <w:sz w:val="20"/>
            <w:szCs w:val="20"/>
          </w:rPr>
          <w:t>https://bof.fire.ca.gov/media/dc4oonnf/6-rmac-burn-boss-update-a-stornetta.pdf</w:t>
        </w:r>
      </w:hyperlink>
      <w:r w:rsidRPr="002B1D14">
        <w:rPr>
          <w:sz w:val="20"/>
          <w:szCs w:val="20"/>
        </w:rPr>
        <w:t xml:space="preserve"> </w:t>
      </w:r>
    </w:p>
  </w:footnote>
  <w:footnote w:id="14">
    <w:p w14:paraId="5484EDC1" w14:textId="3F9B52DE" w:rsidR="00EC66DA" w:rsidRPr="000A3F9B" w:rsidRDefault="00EC66DA" w:rsidP="000A3F9B">
      <w:pPr>
        <w:pStyle w:val="FootnoteText"/>
        <w:spacing w:before="0" w:after="0"/>
        <w:rPr>
          <w:sz w:val="20"/>
          <w:szCs w:val="20"/>
        </w:rPr>
      </w:pPr>
      <w:r w:rsidRPr="000A3F9B">
        <w:rPr>
          <w:rStyle w:val="FootnoteReference"/>
          <w:sz w:val="20"/>
          <w:szCs w:val="20"/>
        </w:rPr>
        <w:footnoteRef/>
      </w:r>
      <w:r w:rsidRPr="000A3F9B">
        <w:rPr>
          <w:sz w:val="20"/>
          <w:szCs w:val="20"/>
        </w:rPr>
        <w:t xml:space="preserve"> </w:t>
      </w:r>
      <w:hyperlink r:id="rId13" w:history="1">
        <w:r w:rsidR="00D86152" w:rsidRPr="000A3F9B">
          <w:rPr>
            <w:rStyle w:val="Hyperlink"/>
            <w:sz w:val="20"/>
            <w:szCs w:val="20"/>
          </w:rPr>
          <w:t>https://bof.fire.ca.gov/media/3k4ictly/7-sb-675-background-implementation-timeline-process.pdf</w:t>
        </w:r>
      </w:hyperlink>
      <w:r w:rsidR="00D86152" w:rsidRPr="000A3F9B">
        <w:rPr>
          <w:sz w:val="20"/>
          <w:szCs w:val="20"/>
        </w:rPr>
        <w:t xml:space="preserve"> </w:t>
      </w:r>
    </w:p>
  </w:footnote>
  <w:footnote w:id="15">
    <w:p w14:paraId="777C2179" w14:textId="45D851B9" w:rsidR="00EC66DA" w:rsidRPr="00443772" w:rsidRDefault="00EC66DA" w:rsidP="000A3F9B">
      <w:pPr>
        <w:pStyle w:val="FootnoteText"/>
        <w:spacing w:before="0" w:after="0"/>
        <w:rPr>
          <w:sz w:val="20"/>
          <w:szCs w:val="20"/>
        </w:rPr>
      </w:pPr>
      <w:r w:rsidRPr="000A3F9B">
        <w:rPr>
          <w:rStyle w:val="FootnoteReference"/>
          <w:sz w:val="20"/>
          <w:szCs w:val="20"/>
        </w:rPr>
        <w:footnoteRef/>
      </w:r>
      <w:r w:rsidRPr="000A3F9B">
        <w:rPr>
          <w:sz w:val="20"/>
          <w:szCs w:val="20"/>
        </w:rPr>
        <w:t xml:space="preserve"> </w:t>
      </w:r>
      <w:hyperlink r:id="rId14" w:history="1">
        <w:r w:rsidR="00D86152" w:rsidRPr="000A3F9B">
          <w:rPr>
            <w:rStyle w:val="Hyperlink"/>
            <w:sz w:val="20"/>
            <w:szCs w:val="20"/>
          </w:rPr>
          <w:t>https://bof.fire.ca.gov/media/hq3n0s04/7-nov-18-2020-rx-herbivory-working-group-update.pdf</w:t>
        </w:r>
      </w:hyperlink>
      <w:r w:rsidR="00D86152">
        <w:rPr>
          <w:sz w:val="20"/>
          <w:szCs w:val="20"/>
        </w:rPr>
        <w:t xml:space="preserve"> </w:t>
      </w:r>
    </w:p>
  </w:footnote>
  <w:footnote w:id="16">
    <w:p w14:paraId="741BAE10" w14:textId="7874FB08" w:rsidR="00D9174A" w:rsidRPr="005A1BA2" w:rsidRDefault="00D9174A" w:rsidP="00ED436D">
      <w:pPr>
        <w:pStyle w:val="FootnoteText"/>
        <w:spacing w:before="0" w:after="0"/>
        <w:rPr>
          <w:sz w:val="20"/>
          <w:szCs w:val="20"/>
        </w:rPr>
      </w:pPr>
      <w:ins w:id="184" w:author="Author">
        <w:r w:rsidRPr="00ED436D">
          <w:rPr>
            <w:rStyle w:val="FootnoteReference"/>
            <w:sz w:val="20"/>
            <w:szCs w:val="20"/>
          </w:rPr>
          <w:footnoteRef/>
        </w:r>
        <w:r w:rsidRPr="005A1BA2">
          <w:rPr>
            <w:sz w:val="20"/>
            <w:szCs w:val="20"/>
          </w:rPr>
          <w:t xml:space="preserve"> </w:t>
        </w:r>
      </w:ins>
      <w:r w:rsidRPr="005A1BA2">
        <w:rPr>
          <w:sz w:val="20"/>
          <w:szCs w:val="20"/>
        </w:rPr>
        <w:fldChar w:fldCharType="begin"/>
      </w:r>
      <w:r w:rsidRPr="005A1BA2">
        <w:rPr>
          <w:sz w:val="20"/>
          <w:szCs w:val="20"/>
        </w:rPr>
        <w:instrText>HYPERLINK "https://resources.ca.gov/initiatives/expanding-nature-based-solutions"</w:instrText>
      </w:r>
      <w:r w:rsidRPr="005A1BA2">
        <w:rPr>
          <w:sz w:val="20"/>
          <w:szCs w:val="20"/>
        </w:rPr>
      </w:r>
      <w:r w:rsidRPr="005A1BA2">
        <w:rPr>
          <w:sz w:val="20"/>
          <w:szCs w:val="20"/>
        </w:rPr>
        <w:fldChar w:fldCharType="separate"/>
      </w:r>
      <w:ins w:id="185" w:author="Author">
        <w:r w:rsidRPr="005A1BA2">
          <w:rPr>
            <w:rStyle w:val="Hyperlink"/>
            <w:sz w:val="20"/>
            <w:szCs w:val="20"/>
          </w:rPr>
          <w:t>https://resources.ca.gov/initiatives/expanding-nature-based-solutions</w:t>
        </w:r>
        <w:r w:rsidRPr="005A1BA2">
          <w:rPr>
            <w:sz w:val="20"/>
            <w:szCs w:val="20"/>
          </w:rPr>
          <w:fldChar w:fldCharType="end"/>
        </w:r>
        <w:r w:rsidRPr="005A1BA2">
          <w:rPr>
            <w:sz w:val="20"/>
            <w:szCs w:val="20"/>
          </w:rPr>
          <w:t xml:space="preserve"> </w:t>
        </w:r>
      </w:ins>
    </w:p>
  </w:footnote>
  <w:footnote w:id="17">
    <w:p w14:paraId="7597E161" w14:textId="1B7D05F5" w:rsidR="003A7925" w:rsidRDefault="003A7925" w:rsidP="00ED436D">
      <w:pPr>
        <w:pStyle w:val="FootnoteText"/>
        <w:spacing w:before="0" w:after="0"/>
      </w:pPr>
      <w:ins w:id="186" w:author="Author">
        <w:r w:rsidRPr="005A1BA2">
          <w:rPr>
            <w:rStyle w:val="FootnoteReference"/>
            <w:sz w:val="20"/>
            <w:szCs w:val="20"/>
          </w:rPr>
          <w:footnoteRef/>
        </w:r>
        <w:r w:rsidRPr="005A1BA2">
          <w:rPr>
            <w:sz w:val="20"/>
            <w:szCs w:val="20"/>
          </w:rPr>
          <w:t xml:space="preserve"> </w:t>
        </w:r>
      </w:ins>
      <w:r w:rsidRPr="005A1BA2">
        <w:rPr>
          <w:sz w:val="20"/>
          <w:szCs w:val="20"/>
        </w:rPr>
        <w:fldChar w:fldCharType="begin"/>
      </w:r>
      <w:r w:rsidRPr="005A1BA2">
        <w:rPr>
          <w:sz w:val="20"/>
          <w:szCs w:val="20"/>
        </w:rPr>
        <w:instrText>HYPERLINK "https://wildfiretaskforce.org/wp-content/uploads/2022/04/californiawildfireandforestresilienceactionplan.pdf"</w:instrText>
      </w:r>
      <w:r w:rsidRPr="005A1BA2">
        <w:rPr>
          <w:sz w:val="20"/>
          <w:szCs w:val="20"/>
        </w:rPr>
      </w:r>
      <w:r w:rsidRPr="005A1BA2">
        <w:rPr>
          <w:sz w:val="20"/>
          <w:szCs w:val="20"/>
        </w:rPr>
        <w:fldChar w:fldCharType="separate"/>
      </w:r>
      <w:ins w:id="187" w:author="Author">
        <w:r w:rsidRPr="005A1BA2">
          <w:rPr>
            <w:rStyle w:val="Hyperlink"/>
            <w:sz w:val="20"/>
            <w:szCs w:val="20"/>
          </w:rPr>
          <w:t>https://wildfiretaskforce.org/wp-content/uploads/2022/04/californiawildfireandforestresilienceactionplan.pdf</w:t>
        </w:r>
        <w:r w:rsidRPr="005A1BA2">
          <w:rPr>
            <w:sz w:val="20"/>
            <w:szCs w:val="20"/>
          </w:rPr>
          <w:fldChar w:fldCharType="end"/>
        </w:r>
        <w:r w:rsidRPr="005A1BA2">
          <w:rPr>
            <w:sz w:val="20"/>
            <w:szCs w:val="20"/>
          </w:rPr>
          <w:t xml:space="preserve"> </w:t>
        </w:r>
      </w:ins>
    </w:p>
  </w:footnote>
  <w:footnote w:id="18">
    <w:p w14:paraId="0D709467" w14:textId="6591C1B3" w:rsidR="00565F36" w:rsidRDefault="00565F36" w:rsidP="00565F36">
      <w:pPr>
        <w:pStyle w:val="FootnoteText"/>
        <w:spacing w:before="20" w:after="20"/>
        <w:rPr>
          <w:ins w:id="235" w:author="Author"/>
        </w:rPr>
      </w:pPr>
      <w:ins w:id="236" w:author="Author">
        <w:r>
          <w:rPr>
            <w:rStyle w:val="FootnoteReference"/>
          </w:rPr>
          <w:footnoteRef/>
        </w:r>
        <w:r>
          <w:t xml:space="preserve"> </w:t>
        </w:r>
        <w:r w:rsidR="00D211BF">
          <w:fldChar w:fldCharType="begin"/>
        </w:r>
        <w:r w:rsidR="00D211BF">
          <w:instrText>HYPERLINK "</w:instrText>
        </w:r>
        <w:r w:rsidR="00D211BF" w:rsidRPr="00814A7D">
          <w:instrText>https://leginfo.legislature.ca.gov/faces/billTextClient.xhtml?bill_id=202120220AB1757</w:instrText>
        </w:r>
        <w:r w:rsidR="00D211BF">
          <w:instrText>"</w:instrText>
        </w:r>
        <w:r w:rsidR="00D211BF">
          <w:fldChar w:fldCharType="separate"/>
        </w:r>
        <w:r w:rsidR="00D211BF" w:rsidRPr="00DD74C9">
          <w:rPr>
            <w:rStyle w:val="Hyperlink"/>
          </w:rPr>
          <w:t>https://leginfo.legislature.ca.gov/faces/billTextClient.xhtml?bill_id=202120220AB1757</w:t>
        </w:r>
        <w:r w:rsidR="00D211BF">
          <w:fldChar w:fldCharType="end"/>
        </w:r>
        <w:r w:rsidR="00D211BF">
          <w:t xml:space="preserve"> </w:t>
        </w:r>
      </w:ins>
    </w:p>
  </w:footnote>
  <w:footnote w:id="19">
    <w:p w14:paraId="569E7FBB" w14:textId="434DE636" w:rsidR="00F2147F" w:rsidRPr="00092087" w:rsidRDefault="00F2147F" w:rsidP="00092087">
      <w:pPr>
        <w:pStyle w:val="FootnoteText"/>
        <w:spacing w:before="0" w:after="0"/>
        <w:rPr>
          <w:sz w:val="20"/>
          <w:szCs w:val="20"/>
        </w:rPr>
      </w:pPr>
      <w:r w:rsidRPr="00092087">
        <w:rPr>
          <w:rStyle w:val="FootnoteReference"/>
          <w:sz w:val="20"/>
          <w:szCs w:val="20"/>
        </w:rPr>
        <w:footnoteRef/>
      </w:r>
      <w:r w:rsidRPr="00092087">
        <w:rPr>
          <w:sz w:val="20"/>
          <w:szCs w:val="20"/>
        </w:rPr>
        <w:t xml:space="preserve"> </w:t>
      </w:r>
      <w:hyperlink r:id="rId15" w:history="1">
        <w:r w:rsidRPr="00092087">
          <w:rPr>
            <w:rStyle w:val="Hyperlink"/>
            <w:sz w:val="20"/>
            <w:szCs w:val="20"/>
          </w:rPr>
          <w:t>https://www.conservation.ca.gov/dlrp/wa</w:t>
        </w:r>
      </w:hyperlink>
      <w:r w:rsidRPr="00092087">
        <w:rPr>
          <w:sz w:val="20"/>
          <w:szCs w:val="20"/>
        </w:rPr>
        <w:t xml:space="preserve"> </w:t>
      </w:r>
    </w:p>
  </w:footnote>
  <w:footnote w:id="20">
    <w:p w14:paraId="1B64F417" w14:textId="65F4A67A" w:rsidR="008F521A" w:rsidRPr="00092087" w:rsidRDefault="008F521A" w:rsidP="00092087">
      <w:pPr>
        <w:pStyle w:val="FootnoteText"/>
        <w:spacing w:before="0" w:after="0"/>
        <w:rPr>
          <w:sz w:val="20"/>
          <w:szCs w:val="20"/>
        </w:rPr>
      </w:pPr>
      <w:r w:rsidRPr="00092087">
        <w:rPr>
          <w:rStyle w:val="FootnoteReference"/>
          <w:sz w:val="20"/>
          <w:szCs w:val="20"/>
        </w:rPr>
        <w:footnoteRef/>
      </w:r>
      <w:r w:rsidRPr="00092087">
        <w:rPr>
          <w:sz w:val="20"/>
          <w:szCs w:val="20"/>
        </w:rPr>
        <w:t xml:space="preserve"> </w:t>
      </w:r>
      <w:hyperlink r:id="rId16" w:history="1">
        <w:r w:rsidRPr="00092087">
          <w:rPr>
            <w:rStyle w:val="Hyperlink"/>
            <w:sz w:val="20"/>
            <w:szCs w:val="20"/>
          </w:rPr>
          <w:t>https://leginfo.legislature.ca.gov/faces/codes_displaySection.xhtml?sectionNum=51231.&amp;lawCode=GOV</w:t>
        </w:r>
      </w:hyperlink>
      <w:r w:rsidRPr="00092087">
        <w:rPr>
          <w:sz w:val="20"/>
          <w:szCs w:val="20"/>
        </w:rPr>
        <w:t xml:space="preserve"> </w:t>
      </w:r>
    </w:p>
  </w:footnote>
  <w:footnote w:id="21">
    <w:p w14:paraId="180181CC" w14:textId="22EA0950" w:rsidR="00AB7333" w:rsidRPr="00092087" w:rsidRDefault="00AB7333" w:rsidP="00092087">
      <w:pPr>
        <w:pStyle w:val="FootnoteText"/>
        <w:spacing w:before="0" w:after="0"/>
        <w:rPr>
          <w:sz w:val="20"/>
          <w:szCs w:val="20"/>
        </w:rPr>
      </w:pPr>
      <w:r w:rsidRPr="00092087">
        <w:rPr>
          <w:rStyle w:val="FootnoteReference"/>
          <w:sz w:val="20"/>
          <w:szCs w:val="20"/>
        </w:rPr>
        <w:footnoteRef/>
      </w:r>
      <w:r w:rsidRPr="00092087">
        <w:rPr>
          <w:sz w:val="20"/>
          <w:szCs w:val="20"/>
        </w:rPr>
        <w:t xml:space="preserve"> </w:t>
      </w:r>
      <w:hyperlink r:id="rId17" w:history="1">
        <w:r w:rsidRPr="00092087">
          <w:rPr>
            <w:rStyle w:val="Hyperlink"/>
            <w:sz w:val="20"/>
            <w:szCs w:val="20"/>
          </w:rPr>
          <w:t>https://www.conservation.ca.gov/dlrp/wa/Documents/WA_CEQA%20Presentation%2010.2022.pdf</w:t>
        </w:r>
      </w:hyperlink>
      <w:r w:rsidRPr="00092087">
        <w:rPr>
          <w:sz w:val="20"/>
          <w:szCs w:val="20"/>
        </w:rPr>
        <w:t xml:space="preserve"> </w:t>
      </w:r>
    </w:p>
  </w:footnote>
  <w:footnote w:id="22">
    <w:p w14:paraId="76350C99" w14:textId="6A14857C" w:rsidR="00AB7333" w:rsidRPr="00092087" w:rsidRDefault="00AB7333" w:rsidP="00092087">
      <w:pPr>
        <w:pStyle w:val="FootnoteText"/>
        <w:spacing w:before="0" w:after="0"/>
        <w:rPr>
          <w:sz w:val="20"/>
          <w:szCs w:val="20"/>
        </w:rPr>
      </w:pPr>
      <w:r w:rsidRPr="00092087">
        <w:rPr>
          <w:rStyle w:val="FootnoteReference"/>
          <w:sz w:val="20"/>
          <w:szCs w:val="20"/>
        </w:rPr>
        <w:footnoteRef/>
      </w:r>
      <w:r w:rsidRPr="00092087">
        <w:rPr>
          <w:sz w:val="20"/>
          <w:szCs w:val="20"/>
        </w:rPr>
        <w:t xml:space="preserve"> </w:t>
      </w:r>
      <w:hyperlink r:id="rId18" w:history="1">
        <w:r w:rsidR="00FA2E56" w:rsidRPr="00092087">
          <w:rPr>
            <w:rStyle w:val="Hyperlink"/>
            <w:sz w:val="20"/>
            <w:szCs w:val="20"/>
          </w:rPr>
          <w:t>https://leginfo.legislature.ca.gov/faces/codes_displaySection.xhtml?sectionNum=51231.&amp;lawCode=GOV</w:t>
        </w:r>
      </w:hyperlink>
      <w:r w:rsidR="00FA2E56" w:rsidRPr="00092087">
        <w:rPr>
          <w:sz w:val="20"/>
          <w:szCs w:val="20"/>
        </w:rPr>
        <w:t xml:space="preserve"> </w:t>
      </w:r>
    </w:p>
  </w:footnote>
  <w:footnote w:id="23">
    <w:p w14:paraId="7D4FA63B" w14:textId="170268A6" w:rsidR="00566468" w:rsidRPr="00AB7333" w:rsidRDefault="00566468" w:rsidP="00092087">
      <w:pPr>
        <w:pStyle w:val="FootnoteText"/>
        <w:spacing w:before="0" w:after="0"/>
        <w:rPr>
          <w:sz w:val="20"/>
          <w:szCs w:val="20"/>
        </w:rPr>
      </w:pPr>
      <w:r w:rsidRPr="00092087">
        <w:rPr>
          <w:rStyle w:val="FootnoteReference"/>
          <w:sz w:val="20"/>
          <w:szCs w:val="20"/>
        </w:rPr>
        <w:footnoteRef/>
      </w:r>
      <w:r w:rsidRPr="00092087">
        <w:rPr>
          <w:sz w:val="20"/>
          <w:szCs w:val="20"/>
        </w:rPr>
        <w:t xml:space="preserve"> </w:t>
      </w:r>
      <w:hyperlink r:id="rId19" w:history="1">
        <w:r w:rsidRPr="00092087">
          <w:rPr>
            <w:rStyle w:val="Hyperlink"/>
            <w:sz w:val="20"/>
            <w:szCs w:val="20"/>
          </w:rPr>
          <w:t>https://leginfo.legislature.ca.gov/faces/billNavClient.xhtml?bill_id=202120220SB574</w:t>
        </w:r>
      </w:hyperlink>
    </w:p>
  </w:footnote>
  <w:footnote w:id="24">
    <w:p w14:paraId="6CF02F87" w14:textId="6614D996" w:rsidR="008608EE" w:rsidRPr="00D7061C" w:rsidRDefault="008608EE"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0" w:history="1">
        <w:r w:rsidRPr="00D7061C">
          <w:rPr>
            <w:rStyle w:val="Hyperlink"/>
            <w:sz w:val="20"/>
            <w:szCs w:val="20"/>
          </w:rPr>
          <w:t>https://calclimateag.org/</w:t>
        </w:r>
      </w:hyperlink>
      <w:r w:rsidRPr="00D7061C">
        <w:rPr>
          <w:sz w:val="20"/>
          <w:szCs w:val="20"/>
        </w:rPr>
        <w:t xml:space="preserve"> </w:t>
      </w:r>
    </w:p>
  </w:footnote>
  <w:footnote w:id="25">
    <w:p w14:paraId="2544696F" w14:textId="76994417" w:rsidR="00FF5D8A" w:rsidRPr="00D7061C" w:rsidRDefault="00FF5D8A"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1" w:history="1">
        <w:r w:rsidRPr="00D7061C">
          <w:rPr>
            <w:rStyle w:val="Hyperlink"/>
            <w:sz w:val="20"/>
            <w:szCs w:val="20"/>
          </w:rPr>
          <w:t>https://leginfo.legislature.ca.gov/faces/codes_displaySection.xhtml?lawCode=FAC&amp;sectionNum=7271</w:t>
        </w:r>
      </w:hyperlink>
      <w:r w:rsidRPr="00D7061C">
        <w:rPr>
          <w:sz w:val="20"/>
          <w:szCs w:val="20"/>
        </w:rPr>
        <w:t xml:space="preserve">. </w:t>
      </w:r>
    </w:p>
  </w:footnote>
  <w:footnote w:id="26">
    <w:p w14:paraId="025987A3" w14:textId="58AA37D8" w:rsidR="00D7061C" w:rsidRPr="00D7061C" w:rsidRDefault="00D7061C"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2" w:history="1">
        <w:r w:rsidRPr="006F6908">
          <w:rPr>
            <w:rStyle w:val="Hyperlink"/>
            <w:sz w:val="20"/>
            <w:szCs w:val="20"/>
          </w:rPr>
          <w:t>https://leginfo.legislature.ca.gov/faces/codes_displaySection.xhtml?sectionNum=7273.&amp;nodeTreePath=5.4.1.2&amp;lawCode=FAC</w:t>
        </w:r>
      </w:hyperlink>
      <w:r>
        <w:rPr>
          <w:sz w:val="20"/>
          <w:szCs w:val="20"/>
        </w:rPr>
        <w:t xml:space="preserve"> </w:t>
      </w:r>
    </w:p>
  </w:footnote>
  <w:footnote w:id="27">
    <w:p w14:paraId="5D361787" w14:textId="6EADF895" w:rsidR="001F4CFC" w:rsidRPr="00D7061C" w:rsidRDefault="001F4CFC"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3" w:history="1">
        <w:r w:rsidR="00632FE8" w:rsidRPr="00DD74C9">
          <w:rPr>
            <w:rStyle w:val="Hyperlink"/>
            <w:sz w:val="20"/>
            <w:szCs w:val="20"/>
          </w:rPr>
          <w:t>https://govt.westlaw.com/calregs/index?__lrTS=20170110205034927&amp;transitionType=Default&amp;contextData=(sc.Default)&amp;bhcp=1&amp;bhhash=1#38;Action=Welcome</w:t>
        </w:r>
      </w:hyperlink>
      <w:r w:rsidR="00632FE8">
        <w:rPr>
          <w:sz w:val="20"/>
          <w:szCs w:val="20"/>
        </w:rPr>
        <w:t xml:space="preserve"> </w:t>
      </w:r>
    </w:p>
  </w:footnote>
  <w:footnote w:id="28">
    <w:p w14:paraId="6E395D6E" w14:textId="0837871E"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4" w:history="1">
        <w:r w:rsidRPr="00D7061C">
          <w:rPr>
            <w:rStyle w:val="Hyperlink"/>
            <w:sz w:val="20"/>
            <w:szCs w:val="20"/>
          </w:rPr>
          <w:t>https://www.grants.ca.gov/grants/2023-noxious-weed-grant-program/</w:t>
        </w:r>
      </w:hyperlink>
      <w:r w:rsidRPr="00D7061C">
        <w:rPr>
          <w:sz w:val="20"/>
          <w:szCs w:val="20"/>
        </w:rPr>
        <w:t xml:space="preserve"> </w:t>
      </w:r>
    </w:p>
  </w:footnote>
  <w:footnote w:id="29">
    <w:p w14:paraId="2A3B0FD7" w14:textId="30989FB0"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5" w:history="1">
        <w:r w:rsidRPr="00D7061C">
          <w:rPr>
            <w:rStyle w:val="Hyperlink"/>
            <w:sz w:val="20"/>
            <w:szCs w:val="20"/>
          </w:rPr>
          <w:t>https://www.cdfa.ca.gov/healthysoils/</w:t>
        </w:r>
      </w:hyperlink>
      <w:r w:rsidRPr="00D7061C">
        <w:rPr>
          <w:sz w:val="20"/>
          <w:szCs w:val="20"/>
        </w:rPr>
        <w:t xml:space="preserve"> </w:t>
      </w:r>
    </w:p>
  </w:footnote>
  <w:footnote w:id="30">
    <w:p w14:paraId="3D861917" w14:textId="418CE0CF"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6" w:history="1">
        <w:r w:rsidRPr="00D7061C">
          <w:rPr>
            <w:rStyle w:val="Hyperlink"/>
            <w:sz w:val="20"/>
            <w:szCs w:val="20"/>
          </w:rPr>
          <w:t>https://www.cdfa.ca.gov/oefi/healthysoils/</w:t>
        </w:r>
      </w:hyperlink>
      <w:r w:rsidRPr="00D7061C">
        <w:rPr>
          <w:sz w:val="20"/>
          <w:szCs w:val="20"/>
        </w:rPr>
        <w:t xml:space="preserve"> </w:t>
      </w:r>
    </w:p>
  </w:footnote>
  <w:footnote w:id="31">
    <w:p w14:paraId="14598839" w14:textId="15218AE8"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7" w:history="1">
        <w:r w:rsidRPr="00D7061C">
          <w:rPr>
            <w:rStyle w:val="Hyperlink"/>
            <w:sz w:val="20"/>
            <w:szCs w:val="20"/>
          </w:rPr>
          <w:t>https://www.cdfa.ca.gov/oefi/healthysoils/docs/2023_HSP_Demo_awarded.pdf</w:t>
        </w:r>
      </w:hyperlink>
      <w:r w:rsidRPr="00D7061C">
        <w:rPr>
          <w:sz w:val="20"/>
          <w:szCs w:val="20"/>
        </w:rPr>
        <w:t xml:space="preserve"> </w:t>
      </w:r>
    </w:p>
  </w:footnote>
  <w:footnote w:id="32">
    <w:p w14:paraId="12CF8759" w14:textId="77777777"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8" w:history="1">
        <w:r w:rsidRPr="00D7061C">
          <w:rPr>
            <w:rStyle w:val="Hyperlink"/>
            <w:sz w:val="20"/>
            <w:szCs w:val="20"/>
          </w:rPr>
          <w:t>https://www.cdfa.ca.gov/oefi/healthysoils/BlockGrantProgram.html</w:t>
        </w:r>
      </w:hyperlink>
      <w:r w:rsidRPr="00D7061C">
        <w:rPr>
          <w:sz w:val="20"/>
          <w:szCs w:val="20"/>
        </w:rPr>
        <w:t xml:space="preserve"> </w:t>
      </w:r>
    </w:p>
  </w:footnote>
  <w:footnote w:id="33">
    <w:p w14:paraId="6BD799D2" w14:textId="6F9B38F3"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29" w:history="1">
        <w:r w:rsidRPr="00D7061C">
          <w:rPr>
            <w:rStyle w:val="Hyperlink"/>
            <w:sz w:val="20"/>
            <w:szCs w:val="20"/>
          </w:rPr>
          <w:t>https://fibershed.org/</w:t>
        </w:r>
      </w:hyperlink>
      <w:r w:rsidRPr="00D7061C">
        <w:rPr>
          <w:sz w:val="20"/>
          <w:szCs w:val="20"/>
        </w:rPr>
        <w:t xml:space="preserve"> </w:t>
      </w:r>
    </w:p>
  </w:footnote>
  <w:footnote w:id="34">
    <w:p w14:paraId="64D2E691" w14:textId="04C7934D"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30" w:history="1">
        <w:r w:rsidRPr="00D7061C">
          <w:rPr>
            <w:rStyle w:val="Hyperlink"/>
            <w:sz w:val="20"/>
            <w:szCs w:val="20"/>
          </w:rPr>
          <w:t>https://www.carboncycle.org/</w:t>
        </w:r>
      </w:hyperlink>
      <w:r w:rsidRPr="00D7061C">
        <w:rPr>
          <w:sz w:val="20"/>
          <w:szCs w:val="20"/>
        </w:rPr>
        <w:t xml:space="preserve"> </w:t>
      </w:r>
    </w:p>
  </w:footnote>
  <w:footnote w:id="35">
    <w:p w14:paraId="33E1547A" w14:textId="796ED514" w:rsidR="00EC38A9" w:rsidRDefault="00EC38A9" w:rsidP="00D7061C">
      <w:pPr>
        <w:pStyle w:val="FootnoteText"/>
        <w:spacing w:before="0" w:after="0"/>
      </w:pPr>
      <w:r w:rsidRPr="00B7599F">
        <w:rPr>
          <w:rStyle w:val="FootnoteReference"/>
          <w:sz w:val="20"/>
          <w:szCs w:val="20"/>
        </w:rPr>
        <w:footnoteRef/>
      </w:r>
      <w:r w:rsidRPr="00B7599F">
        <w:rPr>
          <w:sz w:val="20"/>
          <w:szCs w:val="20"/>
        </w:rPr>
        <w:t xml:space="preserve"> </w:t>
      </w:r>
      <w:hyperlink r:id="rId31" w:history="1">
        <w:r w:rsidRPr="00B7599F">
          <w:rPr>
            <w:rStyle w:val="Hyperlink"/>
            <w:sz w:val="20"/>
            <w:szCs w:val="20"/>
          </w:rPr>
          <w:t>https://www.cdfa.ca.gov/oefi/healthysoils/docs/2024/2024_hsp_incentives_rga.pdf</w:t>
        </w:r>
      </w:hyperlink>
      <w:r w:rsidRPr="00B7599F">
        <w:rPr>
          <w:sz w:val="20"/>
          <w:szCs w:val="20"/>
        </w:rPr>
        <w:t xml:space="preserve"> </w:t>
      </w:r>
    </w:p>
  </w:footnote>
  <w:footnote w:id="36">
    <w:p w14:paraId="35DDA46A" w14:textId="50ECEDF5" w:rsidR="00EC38A9" w:rsidRPr="00D7061C" w:rsidRDefault="00EC38A9"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32" w:history="1">
        <w:r w:rsidR="00085AE1" w:rsidRPr="00D7061C">
          <w:rPr>
            <w:rStyle w:val="Hyperlink"/>
            <w:sz w:val="20"/>
            <w:szCs w:val="20"/>
          </w:rPr>
          <w:t>https://rangelandtrust.org/events/succession-planning-workshop-2024/</w:t>
        </w:r>
      </w:hyperlink>
      <w:r w:rsidR="00085AE1" w:rsidRPr="00D7061C">
        <w:rPr>
          <w:sz w:val="20"/>
          <w:szCs w:val="20"/>
        </w:rPr>
        <w:t xml:space="preserve"> </w:t>
      </w:r>
      <w:r w:rsidR="00085AE1" w:rsidRPr="00D7061C" w:rsidDel="00085AE1">
        <w:rPr>
          <w:sz w:val="20"/>
          <w:szCs w:val="20"/>
        </w:rPr>
        <w:t xml:space="preserve"> </w:t>
      </w:r>
      <w:r w:rsidR="00085AE1" w:rsidRPr="00D7061C">
        <w:rPr>
          <w:sz w:val="20"/>
          <w:szCs w:val="20"/>
        </w:rPr>
        <w:t xml:space="preserve"> </w:t>
      </w:r>
    </w:p>
  </w:footnote>
  <w:footnote w:id="37">
    <w:p w14:paraId="6649E073" w14:textId="753E7D50" w:rsidR="00854B01" w:rsidRPr="00D7061C" w:rsidRDefault="00854B01"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33" w:history="1">
        <w:r w:rsidRPr="00D7061C">
          <w:rPr>
            <w:rStyle w:val="Hyperlink"/>
            <w:sz w:val="20"/>
            <w:szCs w:val="20"/>
          </w:rPr>
          <w:t>https://www.californiafarmlink.org/courses/the-regenerator</w:t>
        </w:r>
      </w:hyperlink>
      <w:r w:rsidRPr="00D7061C">
        <w:rPr>
          <w:sz w:val="20"/>
          <w:szCs w:val="20"/>
        </w:rPr>
        <w:t xml:space="preserve"> </w:t>
      </w:r>
    </w:p>
  </w:footnote>
  <w:footnote w:id="38">
    <w:p w14:paraId="4892C7B5" w14:textId="77777777" w:rsidR="001F4CFC" w:rsidRPr="00D7061C" w:rsidRDefault="001F4CFC"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34" w:history="1">
        <w:r w:rsidRPr="00D7061C">
          <w:rPr>
            <w:rStyle w:val="Hyperlink"/>
            <w:sz w:val="20"/>
            <w:szCs w:val="20"/>
          </w:rPr>
          <w:t>https://farmland.org/land-transfer-navigators/california/</w:t>
        </w:r>
      </w:hyperlink>
      <w:r w:rsidRPr="00D7061C">
        <w:rPr>
          <w:sz w:val="20"/>
          <w:szCs w:val="20"/>
        </w:rPr>
        <w:t xml:space="preserve"> </w:t>
      </w:r>
    </w:p>
  </w:footnote>
  <w:footnote w:id="39">
    <w:p w14:paraId="3F96A95A" w14:textId="2BA52A1F" w:rsidR="00A730AA" w:rsidRPr="00D7061C" w:rsidRDefault="00A730AA"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35" w:history="1">
        <w:r w:rsidRPr="00D7061C">
          <w:rPr>
            <w:rStyle w:val="Hyperlink"/>
            <w:sz w:val="20"/>
            <w:szCs w:val="20"/>
          </w:rPr>
          <w:t>https://www.californiafarmlink.org/toolshed/farm-succession-guidebook</w:t>
        </w:r>
      </w:hyperlink>
      <w:r w:rsidRPr="00D7061C">
        <w:rPr>
          <w:sz w:val="20"/>
          <w:szCs w:val="20"/>
        </w:rPr>
        <w:t xml:space="preserve"> </w:t>
      </w:r>
    </w:p>
  </w:footnote>
  <w:footnote w:id="40">
    <w:p w14:paraId="4341F804" w14:textId="13AA40B5" w:rsidR="004E6833" w:rsidRPr="00B7599F" w:rsidRDefault="004E6833"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36" w:history="1">
        <w:r w:rsidRPr="00D7061C">
          <w:rPr>
            <w:rStyle w:val="Hyperlink"/>
            <w:sz w:val="20"/>
            <w:szCs w:val="20"/>
          </w:rPr>
          <w:t>https://bof.fire.ca.gov/media/hw3lmvd2/7-cal-fire-fuels-reduction-guide-final-2021_ada.pdf</w:t>
        </w:r>
      </w:hyperlink>
      <w:r w:rsidRPr="00D7061C">
        <w:rPr>
          <w:sz w:val="20"/>
          <w:szCs w:val="20"/>
        </w:rPr>
        <w:t xml:space="preserve">  </w:t>
      </w:r>
    </w:p>
  </w:footnote>
  <w:footnote w:id="41">
    <w:p w14:paraId="13296EE9" w14:textId="43EFA728" w:rsidR="00AB7333" w:rsidRPr="00D7061C" w:rsidRDefault="00AB7333" w:rsidP="00D7061C">
      <w:pPr>
        <w:pStyle w:val="FootnoteText"/>
        <w:spacing w:before="0" w:after="0"/>
        <w:rPr>
          <w:sz w:val="20"/>
          <w:szCs w:val="20"/>
        </w:rPr>
      </w:pPr>
      <w:r w:rsidRPr="00D7061C">
        <w:rPr>
          <w:rStyle w:val="FootnoteReference"/>
          <w:sz w:val="20"/>
          <w:szCs w:val="20"/>
        </w:rPr>
        <w:footnoteRef/>
      </w:r>
      <w:r w:rsidRPr="00D7061C">
        <w:rPr>
          <w:sz w:val="20"/>
          <w:szCs w:val="20"/>
        </w:rPr>
        <w:t xml:space="preserve"> </w:t>
      </w:r>
      <w:hyperlink r:id="rId37" w:history="1">
        <w:r w:rsidRPr="00D7061C">
          <w:rPr>
            <w:rStyle w:val="Hyperlink"/>
            <w:sz w:val="20"/>
            <w:szCs w:val="20"/>
          </w:rPr>
          <w:t>https://wildfiretaskforce.org/prescribed-fire-liability-claims-fund-pilot/</w:t>
        </w:r>
      </w:hyperlink>
      <w:r w:rsidRPr="00D7061C">
        <w:rPr>
          <w:sz w:val="20"/>
          <w:szCs w:val="20"/>
        </w:rPr>
        <w:t xml:space="preserve"> </w:t>
      </w:r>
    </w:p>
  </w:footnote>
  <w:footnote w:id="42">
    <w:p w14:paraId="1E16670E" w14:textId="06FF5BE3" w:rsidR="00AB7333" w:rsidRDefault="00AB7333" w:rsidP="00D7061C">
      <w:pPr>
        <w:pStyle w:val="FootnoteText"/>
        <w:spacing w:before="0" w:after="0"/>
      </w:pPr>
      <w:r w:rsidRPr="00D7061C">
        <w:rPr>
          <w:rStyle w:val="FootnoteReference"/>
          <w:sz w:val="20"/>
          <w:szCs w:val="20"/>
        </w:rPr>
        <w:footnoteRef/>
      </w:r>
      <w:r w:rsidRPr="00D7061C">
        <w:rPr>
          <w:sz w:val="20"/>
          <w:szCs w:val="20"/>
        </w:rPr>
        <w:t xml:space="preserve"> </w:t>
      </w:r>
      <w:hyperlink r:id="rId38" w:history="1">
        <w:r w:rsidRPr="00D7061C">
          <w:rPr>
            <w:rStyle w:val="Hyperlink"/>
            <w:sz w:val="20"/>
            <w:szCs w:val="20"/>
          </w:rPr>
          <w:t>https://www.fire.ca.gov/osfm/what-we-do/state-fire-training/professional-certifications/state-certified-prescribed-fire-burn-boss</w:t>
        </w:r>
      </w:hyperlink>
      <w:r w:rsidRPr="00D7061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0C5C" w14:textId="77777777" w:rsidR="00EE69FD" w:rsidRDefault="009D2EDA" w:rsidP="00744865">
    <w:pPr>
      <w:pStyle w:val="Header"/>
    </w:pPr>
    <w:r>
      <w:rPr>
        <w:noProof/>
      </w:rPr>
      <w:pict w14:anchorId="71294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7" o:spid="_x0000_s1064" type="#_x0000_t136" style="position:absolute;margin-left:0;margin-top:0;width:391.25pt;height:234.75pt;rotation:315;z-index:-2515517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E69FD">
      <w:rPr>
        <w:noProof/>
      </w:rPr>
      <mc:AlternateContent>
        <mc:Choice Requires="wps">
          <w:drawing>
            <wp:anchor distT="0" distB="0" distL="114300" distR="114300" simplePos="0" relativeHeight="251762688" behindDoc="1" locked="0" layoutInCell="0" allowOverlap="1" wp14:anchorId="41E02F89" wp14:editId="508C6134">
              <wp:simplePos x="0" y="0"/>
              <wp:positionH relativeFrom="margin">
                <wp:align>center</wp:align>
              </wp:positionH>
              <wp:positionV relativeFrom="margin">
                <wp:align>center</wp:align>
              </wp:positionV>
              <wp:extent cx="5678805" cy="2271395"/>
              <wp:effectExtent l="0" t="0" r="0" b="0"/>
              <wp:wrapNone/>
              <wp:docPr id="19343649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78805" cy="2271395"/>
                      </a:xfrm>
                      <a:prstGeom prst="rect">
                        <a:avLst/>
                      </a:prstGeom>
                    </wps:spPr>
                    <wps:txbx>
                      <w:txbxContent>
                        <w:p w14:paraId="1D841623" w14:textId="77777777" w:rsidR="00EE69FD" w:rsidRDefault="00EE69FD" w:rsidP="00744865">
                          <w:pPr>
                            <w:rPr>
                              <w:sz w:val="24"/>
                              <w:szCs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E02F89" id="_x0000_t202" coordsize="21600,21600" o:spt="202" path="m,l,21600r21600,l21600,xe">
              <v:stroke joinstyle="miter"/>
              <v:path gradientshapeok="t" o:connecttype="rect"/>
            </v:shapetype>
            <v:shape id="Text Box 3" o:spid="_x0000_s1026" type="#_x0000_t202" style="position:absolute;margin-left:0;margin-top:0;width:447.15pt;height:178.85pt;rotation:-45;z-index:-251553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" o:allowincell="f" filled="f" stroked="f">
              <o:lock v:ext="edit" shapetype="t"/>
              <v:textbox style="mso-fit-shape-to-text:t">
                <w:txbxContent>
                  <w:p w14:paraId="1D841623" w14:textId="77777777" w:rsidR="00EE69FD" w:rsidRDefault="00EE69FD" w:rsidP="00744865">
                    <w:pPr>
                      <w:rPr>
                        <w:sz w:val="24"/>
                        <w:szCs w:val="24"/>
                      </w:rPr>
                    </w:pPr>
                    <w: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A55D" w14:textId="201F4BE6" w:rsidR="003353BC" w:rsidRDefault="009D2EDA" w:rsidP="00EE69FD">
    <w:pPr>
      <w:pStyle w:val="Header"/>
    </w:pPr>
    <w:r>
      <w:rPr>
        <w:noProof/>
      </w:rPr>
      <w:pict w14:anchorId="0846D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6" o:spid="_x0000_s1046" type="#_x0000_t136" style="position:absolute;margin-left:0;margin-top:0;width:391.25pt;height:234.75pt;rotation:315;z-index:-2515814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6106" w14:textId="0FAB6767" w:rsidR="003A6012" w:rsidRPr="008652E5" w:rsidRDefault="009D2EDA" w:rsidP="008652E5">
    <w:pPr>
      <w:rPr>
        <w:i/>
        <w:iCs/>
      </w:rPr>
    </w:pPr>
    <w:r>
      <w:rPr>
        <w:i/>
        <w:iCs/>
        <w:noProof/>
      </w:rPr>
      <w:pict w14:anchorId="2DD8D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7" o:spid="_x0000_s1047" type="#_x0000_t136" style="position:absolute;margin-left:0;margin-top:0;width:391.25pt;height:234.75pt;rotation:315;z-index:-2515793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sidRPr="008652E5">
      <w:rPr>
        <w:i/>
        <w:iCs/>
        <w:noProof/>
      </w:rPr>
      <mc:AlternateContent>
        <mc:Choice Requires="wps">
          <w:drawing>
            <wp:anchor distT="0" distB="0" distL="114300" distR="114300" simplePos="0" relativeHeight="251699200" behindDoc="0" locked="0" layoutInCell="1" allowOverlap="1" wp14:anchorId="404FB610" wp14:editId="73E90784">
              <wp:simplePos x="0" y="0"/>
              <wp:positionH relativeFrom="column">
                <wp:posOffset>0</wp:posOffset>
              </wp:positionH>
              <wp:positionV relativeFrom="paragraph">
                <wp:posOffset>222885</wp:posOffset>
              </wp:positionV>
              <wp:extent cx="5943600" cy="0"/>
              <wp:effectExtent l="9525" t="13335" r="9525" b="5715"/>
              <wp:wrapNone/>
              <wp:docPr id="550419754" name="Lin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7A09A6" id="Line 35"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" strokecolor="black [3213]" strokeweight=".5pt">
              <v:stroke joinstyle="miter"/>
            </v:line>
          </w:pict>
        </mc:Fallback>
      </mc:AlternateContent>
    </w:r>
    <w:r w:rsidR="003A6012" w:rsidRPr="008652E5">
      <w:rPr>
        <w:i/>
        <w:iCs/>
      </w:rPr>
      <w:t>202</w:t>
    </w:r>
    <w:r w:rsidR="001A6607" w:rsidRPr="008652E5">
      <w:rPr>
        <w:i/>
        <w:iCs/>
      </w:rPr>
      <w:t>4</w:t>
    </w:r>
    <w:r w:rsidR="003A6012" w:rsidRPr="008652E5">
      <w:rPr>
        <w:i/>
        <w:iCs/>
      </w:rPr>
      <w:t xml:space="preserve"> Annual Report &amp; Workplan</w:t>
    </w:r>
    <w:r w:rsidR="009E6204" w:rsidRPr="008652E5">
      <w:rPr>
        <w:i/>
        <w:iCs/>
      </w:rPr>
      <w:tab/>
    </w:r>
    <w:r w:rsidR="008652E5">
      <w:rPr>
        <w:i/>
        <w:iCs/>
      </w:rPr>
      <w:tab/>
    </w:r>
    <w:r w:rsidR="008652E5">
      <w:rPr>
        <w:i/>
        <w:iCs/>
      </w:rPr>
      <w:tab/>
    </w:r>
    <w:r w:rsidR="008652E5">
      <w:rPr>
        <w:i/>
        <w:iCs/>
      </w:rPr>
      <w:tab/>
    </w:r>
    <w:r w:rsidR="008652E5">
      <w:rPr>
        <w:i/>
        <w:iCs/>
      </w:rPr>
      <w:tab/>
    </w:r>
    <w:r w:rsidR="003A6012" w:rsidRPr="008652E5">
      <w:rPr>
        <w:i/>
        <w:iCs/>
      </w:rPr>
      <w:t>Range Management Advisory Committee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6225" w14:textId="5AB31046" w:rsidR="003353BC" w:rsidRDefault="009D2EDA" w:rsidP="00EE69FD">
    <w:pPr>
      <w:pStyle w:val="Header"/>
    </w:pPr>
    <w:r>
      <w:rPr>
        <w:noProof/>
      </w:rPr>
      <w:pict w14:anchorId="5A431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5" o:spid="_x0000_s1045" type="#_x0000_t136" style="position:absolute;margin-left:0;margin-top:0;width:391.25pt;height:234.75pt;rotation:315;z-index:-2515834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6876" w14:textId="32133CDE" w:rsidR="003353BC" w:rsidRDefault="009D2EDA" w:rsidP="00EE69FD">
    <w:pPr>
      <w:pStyle w:val="Header"/>
    </w:pPr>
    <w:r>
      <w:rPr>
        <w:noProof/>
      </w:rPr>
      <w:pict w14:anchorId="2C617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9" o:spid="_x0000_s1049" type="#_x0000_t136" style="position:absolute;margin-left:0;margin-top:0;width:391.25pt;height:234.75pt;rotation:315;z-index:-2515752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9EFE" w14:textId="78021C29" w:rsidR="009E6204" w:rsidRPr="00A55339" w:rsidRDefault="009D2EDA" w:rsidP="00CC539D">
    <w:pPr>
      <w:tabs>
        <w:tab w:val="left" w:pos="720"/>
        <w:tab w:val="left" w:pos="1440"/>
        <w:tab w:val="left" w:pos="2160"/>
        <w:tab w:val="left" w:pos="2880"/>
        <w:tab w:val="left" w:pos="3600"/>
        <w:tab w:val="left" w:pos="4320"/>
        <w:tab w:val="left" w:pos="5040"/>
        <w:tab w:val="left" w:pos="5760"/>
        <w:tab w:val="left" w:pos="9360"/>
        <w:tab w:val="left" w:pos="12870"/>
      </w:tabs>
      <w:rPr>
        <w:i/>
        <w:iCs/>
      </w:rPr>
    </w:pPr>
    <w:r>
      <w:rPr>
        <w:i/>
        <w:iCs/>
        <w:noProof/>
      </w:rPr>
      <w:pict w14:anchorId="00EBF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0" o:spid="_x0000_s1050" type="#_x0000_t136" style="position:absolute;margin-left:0;margin-top:0;width:391.25pt;height:234.75pt;rotation:315;z-index:-2515732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sidRPr="00A55339">
      <w:rPr>
        <w:i/>
        <w:iCs/>
        <w:noProof/>
      </w:rPr>
      <mc:AlternateContent>
        <mc:Choice Requires="wps">
          <w:drawing>
            <wp:anchor distT="0" distB="0" distL="114300" distR="114300" simplePos="0" relativeHeight="251707392" behindDoc="0" locked="0" layoutInCell="1" allowOverlap="1" wp14:anchorId="2946132A" wp14:editId="2FBE523D">
              <wp:simplePos x="0" y="0"/>
              <wp:positionH relativeFrom="column">
                <wp:posOffset>0</wp:posOffset>
              </wp:positionH>
              <wp:positionV relativeFrom="paragraph">
                <wp:posOffset>222885</wp:posOffset>
              </wp:positionV>
              <wp:extent cx="8229600" cy="0"/>
              <wp:effectExtent l="9525" t="13335" r="9525" b="5715"/>
              <wp:wrapNone/>
              <wp:docPr id="476998358"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15B96E" id="Line 40"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7.55pt" to="9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" strokecolor="black [3213]" strokeweight=".5pt">
              <v:stroke joinstyle="miter"/>
            </v:line>
          </w:pict>
        </mc:Fallback>
      </mc:AlternateContent>
    </w:r>
    <w:r w:rsidR="009E6204" w:rsidRPr="00A55339">
      <w:rPr>
        <w:i/>
        <w:iCs/>
      </w:rPr>
      <w:t>202</w:t>
    </w:r>
    <w:r w:rsidR="001A6607" w:rsidRPr="00A55339">
      <w:rPr>
        <w:i/>
        <w:iCs/>
      </w:rPr>
      <w:t>4</w:t>
    </w:r>
    <w:r w:rsidR="009E6204" w:rsidRPr="00A55339">
      <w:rPr>
        <w:i/>
        <w:iCs/>
      </w:rPr>
      <w:t xml:space="preserve"> Annual Report &amp; Workplan</w:t>
    </w:r>
    <w:r w:rsidR="009E6204" w:rsidRPr="00A55339">
      <w:rPr>
        <w:i/>
        <w:iCs/>
      </w:rPr>
      <w:tab/>
    </w:r>
    <w:r w:rsidR="00A55339">
      <w:rPr>
        <w:i/>
        <w:iCs/>
      </w:rPr>
      <w:tab/>
    </w:r>
    <w:r w:rsidR="00A55339">
      <w:rPr>
        <w:i/>
        <w:iCs/>
      </w:rPr>
      <w:tab/>
    </w:r>
    <w:r w:rsidR="00A55339">
      <w:rPr>
        <w:i/>
        <w:iCs/>
      </w:rPr>
      <w:tab/>
    </w:r>
    <w:r w:rsidR="00A55339">
      <w:rPr>
        <w:i/>
        <w:iCs/>
      </w:rPr>
      <w:tab/>
    </w:r>
    <w:r w:rsidR="00A55339">
      <w:rPr>
        <w:i/>
        <w:iCs/>
      </w:rPr>
      <w:tab/>
    </w:r>
    <w:r w:rsidR="009E6204" w:rsidRPr="00A55339">
      <w:rPr>
        <w:i/>
        <w:iCs/>
      </w:rPr>
      <w:t>Range Management Advisory Committee</w:t>
    </w:r>
    <w:r w:rsidR="00A55339">
      <w:rPr>
        <w:i/>
        <w:iCs/>
      </w:rPr>
      <w:tab/>
    </w:r>
    <w:r w:rsidR="00A55339">
      <w:rPr>
        <w:i/>
        <w:iCs/>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D3DD" w14:textId="090E1258" w:rsidR="003353BC" w:rsidRDefault="009D2EDA" w:rsidP="00EE69FD">
    <w:pPr>
      <w:pStyle w:val="Header"/>
    </w:pPr>
    <w:r>
      <w:rPr>
        <w:noProof/>
      </w:rPr>
      <w:pict w14:anchorId="7D5A3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8" o:spid="_x0000_s1048" type="#_x0000_t136" style="position:absolute;margin-left:0;margin-top:0;width:391.25pt;height:234.75pt;rotation:315;z-index:-2515773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0262" w14:textId="729D62E4" w:rsidR="00D9174A" w:rsidRPr="00A55339" w:rsidRDefault="009D2EDA" w:rsidP="00BE2072">
    <w:pPr>
      <w:tabs>
        <w:tab w:val="right" w:pos="9360"/>
      </w:tabs>
      <w:rPr>
        <w:i/>
        <w:iCs/>
      </w:rPr>
    </w:pPr>
    <w:r>
      <w:rPr>
        <w:i/>
        <w:iCs/>
        <w:noProof/>
      </w:rPr>
      <w:pict w14:anchorId="6C676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margin-left:0;margin-top:0;width:391.25pt;height:234.75pt;rotation:315;z-index:-2515640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9174A" w:rsidRPr="00A55339">
      <w:rPr>
        <w:i/>
        <w:iCs/>
        <w:noProof/>
      </w:rPr>
      <mc:AlternateContent>
        <mc:Choice Requires="wps">
          <w:drawing>
            <wp:anchor distT="0" distB="0" distL="114300" distR="114300" simplePos="0" relativeHeight="251751424" behindDoc="0" locked="0" layoutInCell="1" allowOverlap="1" wp14:anchorId="61DA44CA" wp14:editId="6B89018B">
              <wp:simplePos x="0" y="0"/>
              <wp:positionH relativeFrom="column">
                <wp:posOffset>0</wp:posOffset>
              </wp:positionH>
              <wp:positionV relativeFrom="paragraph">
                <wp:posOffset>222885</wp:posOffset>
              </wp:positionV>
              <wp:extent cx="5943600" cy="0"/>
              <wp:effectExtent l="0" t="0" r="0" b="0"/>
              <wp:wrapNone/>
              <wp:docPr id="891190627"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F9DF36" id="Line 40" o:spid="_x0000_s1026" alt="&quot;&quot;"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" strokecolor="black [3213]" strokeweight=".5pt">
              <v:stroke joinstyle="miter"/>
            </v:line>
          </w:pict>
        </mc:Fallback>
      </mc:AlternateContent>
    </w:r>
    <w:r w:rsidR="00D9174A" w:rsidRPr="00A55339">
      <w:rPr>
        <w:i/>
        <w:iCs/>
      </w:rPr>
      <w:t>2024 Annual Report &amp; Workplan</w:t>
    </w:r>
    <w:r w:rsidR="001E318E">
      <w:rPr>
        <w:i/>
        <w:iCs/>
      </w:rPr>
      <w:tab/>
    </w:r>
    <w:r w:rsidR="00D9174A" w:rsidRPr="00A55339">
      <w:rPr>
        <w:i/>
        <w:iCs/>
      </w:rPr>
      <w:t>Range Management Advisory Committee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E9AB" w14:textId="77777777" w:rsidR="00D9174A" w:rsidRPr="005A1BA2" w:rsidRDefault="009D2EDA" w:rsidP="005A1BA2">
    <w:pPr>
      <w:tabs>
        <w:tab w:val="right" w:pos="13680"/>
      </w:tabs>
      <w:rPr>
        <w:i/>
        <w:iCs/>
      </w:rPr>
    </w:pPr>
    <w:r>
      <w:rPr>
        <w:i/>
        <w:iCs/>
        <w:noProof/>
      </w:rPr>
      <w:pict w14:anchorId="0C094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margin-left:0;margin-top:0;width:391.25pt;height:234.75pt;rotation:315;z-index:-2515609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9174A" w:rsidRPr="005A1BA2">
      <w:rPr>
        <w:i/>
        <w:iCs/>
        <w:noProof/>
      </w:rPr>
      <mc:AlternateContent>
        <mc:Choice Requires="wps">
          <w:drawing>
            <wp:anchor distT="0" distB="0" distL="114300" distR="114300" simplePos="0" relativeHeight="251754496" behindDoc="0" locked="0" layoutInCell="1" allowOverlap="1" wp14:anchorId="43183165" wp14:editId="122BB53A">
              <wp:simplePos x="0" y="0"/>
              <wp:positionH relativeFrom="column">
                <wp:posOffset>0</wp:posOffset>
              </wp:positionH>
              <wp:positionV relativeFrom="paragraph">
                <wp:posOffset>222885</wp:posOffset>
              </wp:positionV>
              <wp:extent cx="8229600" cy="0"/>
              <wp:effectExtent l="9525" t="13335" r="9525" b="5715"/>
              <wp:wrapNone/>
              <wp:docPr id="1873765374"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769561" id="Line 40" o:spid="_x0000_s1026" alt="&quot;&quot;"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7.55pt" to="9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" strokecolor="black [3213]" strokeweight=".5pt">
              <v:stroke joinstyle="miter"/>
            </v:line>
          </w:pict>
        </mc:Fallback>
      </mc:AlternateContent>
    </w:r>
    <w:r w:rsidR="00D9174A" w:rsidRPr="005A1BA2">
      <w:rPr>
        <w:i/>
        <w:iCs/>
      </w:rPr>
      <w:t>2024 Annual Report &amp; Workplan</w:t>
    </w:r>
    <w:r w:rsidR="00D9174A" w:rsidRPr="005A1BA2">
      <w:rPr>
        <w:i/>
        <w:iCs/>
      </w:rPr>
      <w:tab/>
      <w:t>Range Management Advisory Committee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10CB" w14:textId="3A4F9E07" w:rsidR="003353BC" w:rsidRDefault="009D2EDA" w:rsidP="00EE69FD">
    <w:pPr>
      <w:pStyle w:val="Header"/>
    </w:pPr>
    <w:r>
      <w:rPr>
        <w:noProof/>
      </w:rPr>
      <w:pict w14:anchorId="03F3C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2" o:spid="_x0000_s1052" type="#_x0000_t136" style="position:absolute;margin-left:0;margin-top:0;width:391.25pt;height:234.75pt;rotation:315;z-index:-2515691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85BB" w14:textId="698B88AB" w:rsidR="003A6012" w:rsidRPr="00831220" w:rsidRDefault="009D2EDA" w:rsidP="00831220">
    <w:pPr>
      <w:tabs>
        <w:tab w:val="right" w:pos="9360"/>
      </w:tabs>
      <w:rPr>
        <w:i/>
        <w:iCs/>
      </w:rPr>
    </w:pPr>
    <w:r>
      <w:rPr>
        <w:i/>
        <w:iCs/>
        <w:noProof/>
      </w:rPr>
      <w:pict w14:anchorId="7C3DC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3" o:spid="_x0000_s1053" type="#_x0000_t136" style="position:absolute;margin-left:0;margin-top:0;width:391.25pt;height:234.75pt;rotation:315;z-index:-251567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sidRPr="00831220">
      <w:rPr>
        <w:i/>
        <w:iCs/>
        <w:noProof/>
      </w:rPr>
      <mc:AlternateContent>
        <mc:Choice Requires="wps">
          <w:drawing>
            <wp:anchor distT="4294967295" distB="4294967295" distL="114300" distR="114300" simplePos="0" relativeHeight="251702272" behindDoc="0" locked="0" layoutInCell="1" allowOverlap="1" wp14:anchorId="397F9319" wp14:editId="2D5CF413">
              <wp:simplePos x="0" y="0"/>
              <wp:positionH relativeFrom="column">
                <wp:posOffset>0</wp:posOffset>
              </wp:positionH>
              <wp:positionV relativeFrom="paragraph">
                <wp:posOffset>222884</wp:posOffset>
              </wp:positionV>
              <wp:extent cx="5943600" cy="0"/>
              <wp:effectExtent l="0" t="0" r="0" b="0"/>
              <wp:wrapNone/>
              <wp:docPr id="110179219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4ACDBE" id="Straight Connector 1" o:spid="_x0000_s1026" alt="&quot;&quot;"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3A6012" w:rsidRPr="00831220">
      <w:rPr>
        <w:i/>
        <w:iCs/>
      </w:rPr>
      <w:t>202</w:t>
    </w:r>
    <w:r w:rsidR="001A6607" w:rsidRPr="00831220">
      <w:rPr>
        <w:i/>
        <w:iCs/>
      </w:rPr>
      <w:t>4</w:t>
    </w:r>
    <w:r w:rsidR="003A6012" w:rsidRPr="00831220">
      <w:rPr>
        <w:i/>
        <w:iCs/>
      </w:rPr>
      <w:t xml:space="preserve"> Annual Report &amp; Workplan</w:t>
    </w:r>
    <w:r w:rsidR="003A6012" w:rsidRPr="00831220">
      <w:rPr>
        <w:i/>
        <w:iCs/>
      </w:rPr>
      <w:tab/>
      <w:t>Range Management Advisory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D762" w14:textId="77777777" w:rsidR="00EE69FD" w:rsidRDefault="009D2EDA">
    <w:pPr>
      <w:pStyle w:val="Header"/>
    </w:pPr>
    <w:r>
      <w:rPr>
        <w:noProof/>
      </w:rPr>
      <w:pict w14:anchorId="58EC0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8" o:spid="_x0000_s1065" type="#_x0000_t136" style="position:absolute;margin-left:0;margin-top:0;width:391.25pt;height:234.75pt;rotation:315;z-index:-2515507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39DE" w14:textId="49061A77" w:rsidR="003353BC" w:rsidRDefault="009D2EDA" w:rsidP="00EE69FD">
    <w:pPr>
      <w:pStyle w:val="Header"/>
    </w:pPr>
    <w:r>
      <w:rPr>
        <w:noProof/>
      </w:rPr>
      <w:pict w14:anchorId="62895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1" o:spid="_x0000_s1051" type="#_x0000_t136" style="position:absolute;margin-left:0;margin-top:0;width:391.25pt;height:234.75pt;rotation:315;z-index:-251571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35D8" w14:textId="77777777" w:rsidR="00EE69FD" w:rsidRDefault="009D2EDA">
    <w:pPr>
      <w:pStyle w:val="Header"/>
    </w:pPr>
    <w:r>
      <w:rPr>
        <w:noProof/>
      </w:rPr>
      <w:pict w14:anchorId="72360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6" o:spid="_x0000_s1063" type="#_x0000_t136" style="position:absolute;margin-left:0;margin-top:0;width:391.25pt;height:234.75pt;rotation:315;z-index:-2515527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A43" w14:textId="55E6F149" w:rsidR="00D47A1F" w:rsidRDefault="009D2EDA" w:rsidP="00EE69FD">
    <w:pPr>
      <w:pStyle w:val="Header"/>
    </w:pPr>
    <w:r>
      <w:rPr>
        <w:noProof/>
      </w:rPr>
      <w:pict w14:anchorId="2ADE7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0" o:spid="_x0000_s1040" type="#_x0000_t136" style="position:absolute;margin-left:0;margin-top:0;width:391.25pt;height:234.75pt;rotation:315;z-index:-251593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47A1F">
      <w:rPr>
        <w:noProof/>
      </w:rPr>
      <mc:AlternateContent>
        <mc:Choice Requires="wps">
          <w:drawing>
            <wp:anchor distT="0" distB="0" distL="114300" distR="114300" simplePos="0" relativeHeight="251711488" behindDoc="1" locked="0" layoutInCell="0" allowOverlap="1" wp14:anchorId="10628E1D" wp14:editId="2FF2B305">
              <wp:simplePos x="0" y="0"/>
              <wp:positionH relativeFrom="margin">
                <wp:align>center</wp:align>
              </wp:positionH>
              <wp:positionV relativeFrom="margin">
                <wp:align>center</wp:align>
              </wp:positionV>
              <wp:extent cx="4968875" cy="2981325"/>
              <wp:effectExtent l="0" t="1085850" r="0" b="619125"/>
              <wp:wrapNone/>
              <wp:docPr id="145417433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8875" cy="2981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9FBDE" w14:textId="77777777" w:rsidR="00D47A1F" w:rsidRDefault="00D47A1F">
                          <w:pPr>
                            <w:pPrChange w:id="42" w:author="Author">
                              <w:pPr>
                                <w:jc w:val="center"/>
                              </w:pPr>
                            </w:pPrChange>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628E1D" id="_x0000_t202" coordsize="21600,21600" o:spt="202" path="m,l,21600r21600,l21600,xe">
              <v:stroke joinstyle="miter"/>
              <v:path gradientshapeok="t" o:connecttype="rect"/>
            </v:shapetype>
            <v:shape id="WordArt 14" o:spid="_x0000_s1027" type="#_x0000_t202" style="position:absolute;margin-left:0;margin-top:0;width:391.25pt;height:234.75pt;rotation:-45;z-index:-251604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" o:allowincell="f" filled="f" stroked="f">
              <v:stroke joinstyle="round"/>
              <o:lock v:ext="edit" shapetype="t"/>
              <v:textbox style="mso-fit-shape-to-text:t">
                <w:txbxContent>
                  <w:p w14:paraId="47E9FBDE" w14:textId="77777777" w:rsidR="00D47A1F" w:rsidRDefault="00D47A1F" w:rsidP="00E4282A">
                    <w:pPr>
                      <w:pPrChange w:id="43" w:author="Author">
                        <w:pPr>
                          <w:jc w:val="center"/>
                        </w:pPr>
                      </w:pPrChange>
                    </w:pPr>
                    <w:r>
                      <w:t>DRAFT</w:t>
                    </w:r>
                  </w:p>
                </w:txbxContent>
              </v:textbox>
              <w10:wrap anchorx="margin" anchory="margin"/>
            </v:shape>
          </w:pict>
        </mc:Fallback>
      </mc:AlternateContent>
    </w:r>
  </w:p>
  <w:p w14:paraId="4F83752D" w14:textId="77777777" w:rsidR="003567BE" w:rsidRDefault="003567BE" w:rsidP="00EE69F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F6E9" w14:textId="4AD62DC6" w:rsidR="003567BE" w:rsidRPr="00BA5BA1" w:rsidRDefault="00EE69FD" w:rsidP="00EE69FD">
    <w:pPr>
      <w:rPr>
        <w:i/>
        <w:iCs/>
      </w:rPr>
    </w:pPr>
    <w:r w:rsidRPr="00EE69FD">
      <w:rPr>
        <w:i/>
        <w:iCs/>
        <w:noProof/>
      </w:rPr>
      <mc:AlternateContent>
        <mc:Choice Requires="wps">
          <w:drawing>
            <wp:anchor distT="4294967295" distB="4294967295" distL="114300" distR="114300" simplePos="0" relativeHeight="251712512" behindDoc="0" locked="0" layoutInCell="1" allowOverlap="1" wp14:anchorId="0CCAA168" wp14:editId="7E13504A">
              <wp:simplePos x="0" y="0"/>
              <wp:positionH relativeFrom="column">
                <wp:posOffset>0</wp:posOffset>
              </wp:positionH>
              <wp:positionV relativeFrom="paragraph">
                <wp:posOffset>234950</wp:posOffset>
              </wp:positionV>
              <wp:extent cx="5943600" cy="0"/>
              <wp:effectExtent l="0" t="0" r="0" b="0"/>
              <wp:wrapNone/>
              <wp:docPr id="47623766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5BC2E6" id="Straight Connector 2" o:spid="_x0000_s1026" alt="&quot;&quot;"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" strokecolor="black [3213]" strokeweight=".5pt">
              <v:stroke joinstyle="miter"/>
              <o:lock v:ext="edit" shapetype="f"/>
            </v:line>
          </w:pict>
        </mc:Fallback>
      </mc:AlternateContent>
    </w:r>
    <w:r w:rsidR="009D2EDA">
      <w:rPr>
        <w:i/>
        <w:iCs/>
        <w:noProof/>
      </w:rPr>
      <w:pict w14:anchorId="6518C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1" o:spid="_x0000_s1041" type="#_x0000_t136" style="position:absolute;margin-left:0;margin-top:0;width:391.25pt;height:234.75pt;rotation:315;z-index:-251591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47A1F" w:rsidRPr="00EE69FD">
      <w:rPr>
        <w:i/>
        <w:iCs/>
      </w:rPr>
      <w:t>202</w:t>
    </w:r>
    <w:r w:rsidR="001A6607" w:rsidRPr="00EE69FD">
      <w:rPr>
        <w:i/>
        <w:iCs/>
      </w:rPr>
      <w:t>4</w:t>
    </w:r>
    <w:r w:rsidR="00D47A1F" w:rsidRPr="00EE69FD">
      <w:rPr>
        <w:i/>
        <w:iCs/>
      </w:rPr>
      <w:t xml:space="preserve"> Annual Report &amp; Workplan</w:t>
    </w:r>
    <w:r w:rsidRPr="00EE69FD">
      <w:rPr>
        <w:i/>
        <w:iCs/>
      </w:rPr>
      <w:tab/>
    </w:r>
    <w:r w:rsidRPr="00EE69FD">
      <w:rPr>
        <w:i/>
        <w:iCs/>
      </w:rPr>
      <w:tab/>
    </w:r>
    <w:r w:rsidRPr="00EE69FD">
      <w:rPr>
        <w:i/>
        <w:iCs/>
      </w:rPr>
      <w:tab/>
    </w:r>
    <w:r w:rsidRPr="00EE69FD">
      <w:rPr>
        <w:i/>
        <w:iCs/>
      </w:rPr>
      <w:tab/>
    </w:r>
    <w:r w:rsidR="00D47A1F" w:rsidRPr="00EE69FD">
      <w:rPr>
        <w:i/>
        <w:iCs/>
      </w:rPr>
      <w:tab/>
      <w:t>Range Management Advisory Committee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19EB" w14:textId="560924D7" w:rsidR="00D47A1F" w:rsidRDefault="009D2EDA">
    <w:pPr>
      <w:rPr>
        <w:rFonts w:ascii="Times New Roman" w:hAnsi="Times New Roman" w:cs="Times New Roman"/>
        <w:sz w:val="20"/>
        <w:szCs w:val="20"/>
      </w:rPr>
      <w:pPrChange w:id="43" w:author="Author">
        <w:pPr>
          <w:pBdr>
            <w:bottom w:val="single" w:sz="4" w:space="1" w:color="auto"/>
          </w:pBdr>
          <w:tabs>
            <w:tab w:val="right" w:pos="15120"/>
          </w:tabs>
          <w:spacing w:after="60"/>
        </w:pPr>
      </w:pPrChange>
    </w:pPr>
    <w:r>
      <w:rPr>
        <w:noProof/>
      </w:rPr>
      <w:pict w14:anchorId="60159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9" o:spid="_x0000_s1039" type="#_x0000_t136" style="position:absolute;margin-left:0;margin-top:0;width:391.25pt;height:234.75pt;rotation:315;z-index:-251595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47A1F">
      <w:rPr>
        <w:rFonts w:ascii="Calibri" w:hAnsi="Calibri" w:cs="Calibri"/>
        <w:i/>
        <w:color w:val="A6A6A6"/>
        <w:lang w:val="en"/>
      </w:rPr>
      <w:t>R</w:t>
    </w:r>
  </w:p>
  <w:p w14:paraId="46004D87" w14:textId="77777777" w:rsidR="003567BE" w:rsidRDefault="003567BE" w:rsidP="00EE69F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1D95" w14:textId="5985050C" w:rsidR="00085B67" w:rsidRDefault="009D2EDA" w:rsidP="00EE69FD">
    <w:pPr>
      <w:pStyle w:val="Header"/>
    </w:pPr>
    <w:r>
      <w:rPr>
        <w:noProof/>
      </w:rPr>
      <w:pict w14:anchorId="32C56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3" o:spid="_x0000_s1043" type="#_x0000_t136" style="position:absolute;margin-left:0;margin-top:0;width:391.25pt;height:234.75pt;rotation:315;z-index:-251587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Pr>
        <w:noProof/>
      </w:rPr>
      <mc:AlternateContent>
        <mc:Choice Requires="wps">
          <w:drawing>
            <wp:anchor distT="0" distB="0" distL="114300" distR="114300" simplePos="0" relativeHeight="251674624" behindDoc="1" locked="0" layoutInCell="0" allowOverlap="1" wp14:anchorId="38B57C94" wp14:editId="2B15F506">
              <wp:simplePos x="0" y="0"/>
              <wp:positionH relativeFrom="margin">
                <wp:align>center</wp:align>
              </wp:positionH>
              <wp:positionV relativeFrom="margin">
                <wp:align>center</wp:align>
              </wp:positionV>
              <wp:extent cx="4968875" cy="2981325"/>
              <wp:effectExtent l="0" t="1085850" r="0" b="619125"/>
              <wp:wrapNone/>
              <wp:docPr id="105152365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8875" cy="2981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72FCD4" w14:textId="77777777" w:rsidR="007F6EDD" w:rsidRDefault="007F6EDD">
                          <w:pPr>
                            <w:pPrChange w:id="46" w:author="Author">
                              <w:pPr>
                                <w:jc w:val="center"/>
                              </w:pPr>
                            </w:pPrChange>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B57C94" id="_x0000_t202" coordsize="21600,21600" o:spt="202" path="m,l,21600r21600,l21600,xe">
              <v:stroke joinstyle="miter"/>
              <v:path gradientshapeok="t" o:connecttype="rect"/>
            </v:shapetype>
            <v:shape id="_x0000_s1028" type="#_x0000_t202" style="position:absolute;margin-left:0;margin-top:0;width:391.25pt;height:234.7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" o:allowincell="f" filled="f" stroked="f">
              <v:stroke joinstyle="round"/>
              <o:lock v:ext="edit" shapetype="t"/>
              <v:textbox style="mso-fit-shape-to-text:t">
                <w:txbxContent>
                  <w:p w14:paraId="7272FCD4" w14:textId="77777777" w:rsidR="007F6EDD" w:rsidRDefault="007F6EDD" w:rsidP="00E4282A">
                    <w:pPr>
                      <w:pPrChange w:id="48" w:author="Author">
                        <w:pPr>
                          <w:jc w:val="center"/>
                        </w:pPr>
                      </w:pPrChange>
                    </w:pPr>
                    <w: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8818" w14:textId="6D2881AD" w:rsidR="00085B67" w:rsidRPr="00085B67" w:rsidRDefault="009D2EDA">
    <w:pPr>
      <w:pPrChange w:id="47" w:author="Author">
        <w:pPr>
          <w:tabs>
            <w:tab w:val="left" w:pos="5760"/>
            <w:tab w:val="left" w:pos="9360"/>
          </w:tabs>
          <w:spacing w:after="60"/>
        </w:pPr>
      </w:pPrChange>
    </w:pPr>
    <w:r>
      <w:rPr>
        <w:noProof/>
      </w:rPr>
      <w:pict w14:anchorId="65A45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4" o:spid="_x0000_s1044" type="#_x0000_t136" style="position:absolute;margin-left:0;margin-top:0;width:391.25pt;height:234.75pt;rotation:315;z-index:-251585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Pr>
        <w:noProof/>
      </w:rPr>
      <mc:AlternateContent>
        <mc:Choice Requires="wps">
          <w:drawing>
            <wp:anchor distT="4294967295" distB="4294967295" distL="114300" distR="114300" simplePos="0" relativeHeight="251689984" behindDoc="0" locked="0" layoutInCell="1" allowOverlap="1" wp14:anchorId="0838A374" wp14:editId="620C4E1F">
              <wp:simplePos x="0" y="0"/>
              <wp:positionH relativeFrom="column">
                <wp:posOffset>0</wp:posOffset>
              </wp:positionH>
              <wp:positionV relativeFrom="paragraph">
                <wp:posOffset>222884</wp:posOffset>
              </wp:positionV>
              <wp:extent cx="5943600" cy="0"/>
              <wp:effectExtent l="0" t="0" r="0" b="0"/>
              <wp:wrapNone/>
              <wp:docPr id="176687290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A95C96" id="Straight Connector 2" o:spid="_x0000_s1026" alt="&quot;&quot;"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653F2C">
      <w:t>202</w:t>
    </w:r>
    <w:r w:rsidR="00E1597E">
      <w:t>3</w:t>
    </w:r>
    <w:r w:rsidR="00653F2C">
      <w:t xml:space="preserve"> </w:t>
    </w:r>
    <w:r w:rsidR="00115BA3">
      <w:t>Annual Report &amp; Workplan</w:t>
    </w:r>
    <w:r w:rsidR="009E6204">
      <w:tab/>
    </w:r>
    <w:r w:rsidR="00971CA2">
      <w:t xml:space="preserve">Range Management Advisory </w:t>
    </w:r>
    <w:r w:rsidR="00085B67" w:rsidRPr="00085B67">
      <w:t>Committee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CE69" w14:textId="1D7AA569" w:rsidR="00085B67" w:rsidRDefault="009D2EDA">
    <w:pPr>
      <w:rPr>
        <w:rFonts w:ascii="Times New Roman" w:hAnsi="Times New Roman" w:cs="Times New Roman"/>
        <w:sz w:val="20"/>
        <w:szCs w:val="20"/>
      </w:rPr>
      <w:pPrChange w:id="48" w:author="Author">
        <w:pPr>
          <w:pBdr>
            <w:bottom w:val="single" w:sz="4" w:space="1" w:color="auto"/>
          </w:pBdr>
          <w:tabs>
            <w:tab w:val="right" w:pos="15120"/>
          </w:tabs>
          <w:spacing w:after="60"/>
        </w:pPr>
      </w:pPrChange>
    </w:pPr>
    <w:r>
      <w:rPr>
        <w:noProof/>
      </w:rPr>
      <w:pict w14:anchorId="38FB5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52" o:spid="_x0000_s1042" type="#_x0000_t136" style="position:absolute;margin-left:0;margin-top:0;width:391.25pt;height:234.75pt;rotation:315;z-index:-251589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85B67">
      <w:rPr>
        <w:rFonts w:ascii="Calibri" w:hAnsi="Calibri" w:cs="Calibri"/>
        <w:i/>
        <w:color w:val="A6A6A6"/>
        <w:lang w:val="en"/>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E60"/>
    <w:multiLevelType w:val="hybridMultilevel"/>
    <w:tmpl w:val="9DF2DC2C"/>
    <w:lvl w:ilvl="0" w:tplc="CA8A9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33C"/>
    <w:multiLevelType w:val="hybridMultilevel"/>
    <w:tmpl w:val="BD6EA88E"/>
    <w:lvl w:ilvl="0" w:tplc="D8920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3F3A"/>
    <w:multiLevelType w:val="hybridMultilevel"/>
    <w:tmpl w:val="B204AFF6"/>
    <w:lvl w:ilvl="0" w:tplc="09848A44">
      <w:start w:val="1"/>
      <w:numFmt w:val="bullet"/>
      <w:lvlText w:val=""/>
      <w:lvlJc w:val="left"/>
      <w:pPr>
        <w:ind w:left="720" w:hanging="360"/>
      </w:pPr>
      <w:rPr>
        <w:rFonts w:ascii="Symbol" w:hAnsi="Symbol"/>
      </w:rPr>
    </w:lvl>
    <w:lvl w:ilvl="1" w:tplc="EFC6FFC2">
      <w:start w:val="1"/>
      <w:numFmt w:val="bullet"/>
      <w:lvlText w:val=""/>
      <w:lvlJc w:val="left"/>
      <w:pPr>
        <w:ind w:left="720" w:hanging="360"/>
      </w:pPr>
      <w:rPr>
        <w:rFonts w:ascii="Symbol" w:hAnsi="Symbol"/>
      </w:rPr>
    </w:lvl>
    <w:lvl w:ilvl="2" w:tplc="63867336">
      <w:start w:val="1"/>
      <w:numFmt w:val="bullet"/>
      <w:lvlText w:val=""/>
      <w:lvlJc w:val="left"/>
      <w:pPr>
        <w:ind w:left="720" w:hanging="360"/>
      </w:pPr>
      <w:rPr>
        <w:rFonts w:ascii="Symbol" w:hAnsi="Symbol"/>
      </w:rPr>
    </w:lvl>
    <w:lvl w:ilvl="3" w:tplc="7812A76A">
      <w:start w:val="1"/>
      <w:numFmt w:val="bullet"/>
      <w:lvlText w:val=""/>
      <w:lvlJc w:val="left"/>
      <w:pPr>
        <w:ind w:left="720" w:hanging="360"/>
      </w:pPr>
      <w:rPr>
        <w:rFonts w:ascii="Symbol" w:hAnsi="Symbol"/>
      </w:rPr>
    </w:lvl>
    <w:lvl w:ilvl="4" w:tplc="2DB83DA6">
      <w:start w:val="1"/>
      <w:numFmt w:val="bullet"/>
      <w:lvlText w:val=""/>
      <w:lvlJc w:val="left"/>
      <w:pPr>
        <w:ind w:left="720" w:hanging="360"/>
      </w:pPr>
      <w:rPr>
        <w:rFonts w:ascii="Symbol" w:hAnsi="Symbol"/>
      </w:rPr>
    </w:lvl>
    <w:lvl w:ilvl="5" w:tplc="5DCE081A">
      <w:start w:val="1"/>
      <w:numFmt w:val="bullet"/>
      <w:lvlText w:val=""/>
      <w:lvlJc w:val="left"/>
      <w:pPr>
        <w:ind w:left="720" w:hanging="360"/>
      </w:pPr>
      <w:rPr>
        <w:rFonts w:ascii="Symbol" w:hAnsi="Symbol"/>
      </w:rPr>
    </w:lvl>
    <w:lvl w:ilvl="6" w:tplc="256CF554">
      <w:start w:val="1"/>
      <w:numFmt w:val="bullet"/>
      <w:lvlText w:val=""/>
      <w:lvlJc w:val="left"/>
      <w:pPr>
        <w:ind w:left="720" w:hanging="360"/>
      </w:pPr>
      <w:rPr>
        <w:rFonts w:ascii="Symbol" w:hAnsi="Symbol"/>
      </w:rPr>
    </w:lvl>
    <w:lvl w:ilvl="7" w:tplc="371800CC">
      <w:start w:val="1"/>
      <w:numFmt w:val="bullet"/>
      <w:lvlText w:val=""/>
      <w:lvlJc w:val="left"/>
      <w:pPr>
        <w:ind w:left="720" w:hanging="360"/>
      </w:pPr>
      <w:rPr>
        <w:rFonts w:ascii="Symbol" w:hAnsi="Symbol"/>
      </w:rPr>
    </w:lvl>
    <w:lvl w:ilvl="8" w:tplc="089218EA">
      <w:start w:val="1"/>
      <w:numFmt w:val="bullet"/>
      <w:lvlText w:val=""/>
      <w:lvlJc w:val="left"/>
      <w:pPr>
        <w:ind w:left="720" w:hanging="360"/>
      </w:pPr>
      <w:rPr>
        <w:rFonts w:ascii="Symbol" w:hAnsi="Symbol"/>
      </w:rPr>
    </w:lvl>
  </w:abstractNum>
  <w:abstractNum w:abstractNumId="3" w15:restartNumberingAfterBreak="0">
    <w:nsid w:val="0F9617A6"/>
    <w:multiLevelType w:val="hybridMultilevel"/>
    <w:tmpl w:val="0940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B4C97"/>
    <w:multiLevelType w:val="hybridMultilevel"/>
    <w:tmpl w:val="614861A0"/>
    <w:lvl w:ilvl="0" w:tplc="B6DEE6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6F82"/>
    <w:multiLevelType w:val="hybridMultilevel"/>
    <w:tmpl w:val="2700A5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A4197"/>
    <w:multiLevelType w:val="hybridMultilevel"/>
    <w:tmpl w:val="A320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2D79B3"/>
    <w:multiLevelType w:val="hybridMultilevel"/>
    <w:tmpl w:val="32D4487A"/>
    <w:lvl w:ilvl="0" w:tplc="E77AF316">
      <w:start w:val="1"/>
      <w:numFmt w:val="bullet"/>
      <w:lvlText w:val=""/>
      <w:lvlJc w:val="left"/>
      <w:pPr>
        <w:ind w:left="720" w:hanging="360"/>
      </w:pPr>
      <w:rPr>
        <w:rFonts w:ascii="Symbol" w:hAnsi="Symbol"/>
      </w:rPr>
    </w:lvl>
    <w:lvl w:ilvl="1" w:tplc="2B22320E">
      <w:start w:val="1"/>
      <w:numFmt w:val="bullet"/>
      <w:lvlText w:val=""/>
      <w:lvlJc w:val="left"/>
      <w:pPr>
        <w:ind w:left="720" w:hanging="360"/>
      </w:pPr>
      <w:rPr>
        <w:rFonts w:ascii="Symbol" w:hAnsi="Symbol"/>
      </w:rPr>
    </w:lvl>
    <w:lvl w:ilvl="2" w:tplc="908E36F6">
      <w:start w:val="1"/>
      <w:numFmt w:val="bullet"/>
      <w:lvlText w:val=""/>
      <w:lvlJc w:val="left"/>
      <w:pPr>
        <w:ind w:left="720" w:hanging="360"/>
      </w:pPr>
      <w:rPr>
        <w:rFonts w:ascii="Symbol" w:hAnsi="Symbol"/>
      </w:rPr>
    </w:lvl>
    <w:lvl w:ilvl="3" w:tplc="E4AE9DB8">
      <w:start w:val="1"/>
      <w:numFmt w:val="bullet"/>
      <w:lvlText w:val=""/>
      <w:lvlJc w:val="left"/>
      <w:pPr>
        <w:ind w:left="720" w:hanging="360"/>
      </w:pPr>
      <w:rPr>
        <w:rFonts w:ascii="Symbol" w:hAnsi="Symbol"/>
      </w:rPr>
    </w:lvl>
    <w:lvl w:ilvl="4" w:tplc="412ED6A2">
      <w:start w:val="1"/>
      <w:numFmt w:val="bullet"/>
      <w:lvlText w:val=""/>
      <w:lvlJc w:val="left"/>
      <w:pPr>
        <w:ind w:left="720" w:hanging="360"/>
      </w:pPr>
      <w:rPr>
        <w:rFonts w:ascii="Symbol" w:hAnsi="Symbol"/>
      </w:rPr>
    </w:lvl>
    <w:lvl w:ilvl="5" w:tplc="AA0C0C5C">
      <w:start w:val="1"/>
      <w:numFmt w:val="bullet"/>
      <w:lvlText w:val=""/>
      <w:lvlJc w:val="left"/>
      <w:pPr>
        <w:ind w:left="720" w:hanging="360"/>
      </w:pPr>
      <w:rPr>
        <w:rFonts w:ascii="Symbol" w:hAnsi="Symbol"/>
      </w:rPr>
    </w:lvl>
    <w:lvl w:ilvl="6" w:tplc="75C80AD6">
      <w:start w:val="1"/>
      <w:numFmt w:val="bullet"/>
      <w:lvlText w:val=""/>
      <w:lvlJc w:val="left"/>
      <w:pPr>
        <w:ind w:left="720" w:hanging="360"/>
      </w:pPr>
      <w:rPr>
        <w:rFonts w:ascii="Symbol" w:hAnsi="Symbol"/>
      </w:rPr>
    </w:lvl>
    <w:lvl w:ilvl="7" w:tplc="19505306">
      <w:start w:val="1"/>
      <w:numFmt w:val="bullet"/>
      <w:lvlText w:val=""/>
      <w:lvlJc w:val="left"/>
      <w:pPr>
        <w:ind w:left="720" w:hanging="360"/>
      </w:pPr>
      <w:rPr>
        <w:rFonts w:ascii="Symbol" w:hAnsi="Symbol"/>
      </w:rPr>
    </w:lvl>
    <w:lvl w:ilvl="8" w:tplc="975A07A2">
      <w:start w:val="1"/>
      <w:numFmt w:val="bullet"/>
      <w:lvlText w:val=""/>
      <w:lvlJc w:val="left"/>
      <w:pPr>
        <w:ind w:left="720" w:hanging="360"/>
      </w:pPr>
      <w:rPr>
        <w:rFonts w:ascii="Symbol" w:hAnsi="Symbol"/>
      </w:rPr>
    </w:lvl>
  </w:abstractNum>
  <w:abstractNum w:abstractNumId="8" w15:restartNumberingAfterBreak="0">
    <w:nsid w:val="138C0B28"/>
    <w:multiLevelType w:val="hybridMultilevel"/>
    <w:tmpl w:val="F640AC44"/>
    <w:lvl w:ilvl="0" w:tplc="AEFC9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469F4"/>
    <w:multiLevelType w:val="hybridMultilevel"/>
    <w:tmpl w:val="80D634A2"/>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2A06C9"/>
    <w:multiLevelType w:val="hybridMultilevel"/>
    <w:tmpl w:val="0BD8D098"/>
    <w:lvl w:ilvl="0" w:tplc="F1B8E43C">
      <w:start w:val="1"/>
      <w:numFmt w:val="bullet"/>
      <w:lvlText w:val=""/>
      <w:lvlJc w:val="left"/>
      <w:pPr>
        <w:ind w:left="720" w:hanging="360"/>
      </w:pPr>
      <w:rPr>
        <w:rFonts w:ascii="Symbol" w:hAnsi="Symbol"/>
      </w:rPr>
    </w:lvl>
    <w:lvl w:ilvl="1" w:tplc="7C962AB8">
      <w:start w:val="1"/>
      <w:numFmt w:val="bullet"/>
      <w:lvlText w:val=""/>
      <w:lvlJc w:val="left"/>
      <w:pPr>
        <w:ind w:left="720" w:hanging="360"/>
      </w:pPr>
      <w:rPr>
        <w:rFonts w:ascii="Symbol" w:hAnsi="Symbol"/>
      </w:rPr>
    </w:lvl>
    <w:lvl w:ilvl="2" w:tplc="17F8F01C">
      <w:start w:val="1"/>
      <w:numFmt w:val="bullet"/>
      <w:lvlText w:val=""/>
      <w:lvlJc w:val="left"/>
      <w:pPr>
        <w:ind w:left="720" w:hanging="360"/>
      </w:pPr>
      <w:rPr>
        <w:rFonts w:ascii="Symbol" w:hAnsi="Symbol"/>
      </w:rPr>
    </w:lvl>
    <w:lvl w:ilvl="3" w:tplc="2360A1DC">
      <w:start w:val="1"/>
      <w:numFmt w:val="bullet"/>
      <w:lvlText w:val=""/>
      <w:lvlJc w:val="left"/>
      <w:pPr>
        <w:ind w:left="720" w:hanging="360"/>
      </w:pPr>
      <w:rPr>
        <w:rFonts w:ascii="Symbol" w:hAnsi="Symbol"/>
      </w:rPr>
    </w:lvl>
    <w:lvl w:ilvl="4" w:tplc="E8548D94">
      <w:start w:val="1"/>
      <w:numFmt w:val="bullet"/>
      <w:lvlText w:val=""/>
      <w:lvlJc w:val="left"/>
      <w:pPr>
        <w:ind w:left="720" w:hanging="360"/>
      </w:pPr>
      <w:rPr>
        <w:rFonts w:ascii="Symbol" w:hAnsi="Symbol"/>
      </w:rPr>
    </w:lvl>
    <w:lvl w:ilvl="5" w:tplc="F3AA5C82">
      <w:start w:val="1"/>
      <w:numFmt w:val="bullet"/>
      <w:lvlText w:val=""/>
      <w:lvlJc w:val="left"/>
      <w:pPr>
        <w:ind w:left="720" w:hanging="360"/>
      </w:pPr>
      <w:rPr>
        <w:rFonts w:ascii="Symbol" w:hAnsi="Symbol"/>
      </w:rPr>
    </w:lvl>
    <w:lvl w:ilvl="6" w:tplc="7E9EEC8E">
      <w:start w:val="1"/>
      <w:numFmt w:val="bullet"/>
      <w:lvlText w:val=""/>
      <w:lvlJc w:val="left"/>
      <w:pPr>
        <w:ind w:left="720" w:hanging="360"/>
      </w:pPr>
      <w:rPr>
        <w:rFonts w:ascii="Symbol" w:hAnsi="Symbol"/>
      </w:rPr>
    </w:lvl>
    <w:lvl w:ilvl="7" w:tplc="C298E5CE">
      <w:start w:val="1"/>
      <w:numFmt w:val="bullet"/>
      <w:lvlText w:val=""/>
      <w:lvlJc w:val="left"/>
      <w:pPr>
        <w:ind w:left="720" w:hanging="360"/>
      </w:pPr>
      <w:rPr>
        <w:rFonts w:ascii="Symbol" w:hAnsi="Symbol"/>
      </w:rPr>
    </w:lvl>
    <w:lvl w:ilvl="8" w:tplc="9564CA50">
      <w:start w:val="1"/>
      <w:numFmt w:val="bullet"/>
      <w:lvlText w:val=""/>
      <w:lvlJc w:val="left"/>
      <w:pPr>
        <w:ind w:left="720" w:hanging="360"/>
      </w:pPr>
      <w:rPr>
        <w:rFonts w:ascii="Symbol" w:hAnsi="Symbol"/>
      </w:rPr>
    </w:lvl>
  </w:abstractNum>
  <w:abstractNum w:abstractNumId="11" w15:restartNumberingAfterBreak="0">
    <w:nsid w:val="1CFE75BD"/>
    <w:multiLevelType w:val="hybridMultilevel"/>
    <w:tmpl w:val="25A8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10C47"/>
    <w:multiLevelType w:val="hybridMultilevel"/>
    <w:tmpl w:val="F40ABC34"/>
    <w:lvl w:ilvl="0" w:tplc="A726CD9E">
      <w:start w:val="1"/>
      <w:numFmt w:val="lowerLetter"/>
      <w:lvlText w:val="%1."/>
      <w:lvlJc w:val="left"/>
      <w:pPr>
        <w:ind w:left="1080" w:hanging="360"/>
      </w:pPr>
      <w:rPr>
        <w:rFonts w:asciiTheme="minorHAnsi" w:eastAsia="Calibri" w:hAnsiTheme="minorHAnsi" w:cstheme="minorHAnsi"/>
        <w:b w:val="0"/>
      </w:rPr>
    </w:lvl>
    <w:lvl w:ilvl="1" w:tplc="68F63678">
      <w:start w:val="1"/>
      <w:numFmt w:val="lowerRoman"/>
      <w:lvlText w:val="%2."/>
      <w:lvlJc w:val="left"/>
      <w:pPr>
        <w:ind w:left="1800" w:hanging="36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CD0252"/>
    <w:multiLevelType w:val="hybridMultilevel"/>
    <w:tmpl w:val="F764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17137"/>
    <w:multiLevelType w:val="multilevel"/>
    <w:tmpl w:val="8DB8720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44346B2"/>
    <w:multiLevelType w:val="hybridMultilevel"/>
    <w:tmpl w:val="E10C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64C9A"/>
    <w:multiLevelType w:val="hybridMultilevel"/>
    <w:tmpl w:val="6320625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4F349E8"/>
    <w:multiLevelType w:val="hybridMultilevel"/>
    <w:tmpl w:val="B5FC2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578E9"/>
    <w:multiLevelType w:val="hybridMultilevel"/>
    <w:tmpl w:val="C58E5494"/>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60842D1"/>
    <w:multiLevelType w:val="hybridMultilevel"/>
    <w:tmpl w:val="CA000E6A"/>
    <w:lvl w:ilvl="0" w:tplc="90962C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D6C40"/>
    <w:multiLevelType w:val="hybridMultilevel"/>
    <w:tmpl w:val="356C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0527A"/>
    <w:multiLevelType w:val="hybridMultilevel"/>
    <w:tmpl w:val="29A03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E4467B"/>
    <w:multiLevelType w:val="hybridMultilevel"/>
    <w:tmpl w:val="5B4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6C0B9B"/>
    <w:multiLevelType w:val="hybridMultilevel"/>
    <w:tmpl w:val="F0EC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464073"/>
    <w:multiLevelType w:val="hybridMultilevel"/>
    <w:tmpl w:val="E03281C2"/>
    <w:lvl w:ilvl="0" w:tplc="6CEAB794">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E98439D"/>
    <w:multiLevelType w:val="hybridMultilevel"/>
    <w:tmpl w:val="941EAFF2"/>
    <w:lvl w:ilvl="0" w:tplc="0409000F">
      <w:start w:val="1"/>
      <w:numFmt w:val="decimal"/>
      <w:lvlText w:val="%1."/>
      <w:lvlJc w:val="left"/>
      <w:pPr>
        <w:ind w:left="720" w:hanging="360"/>
      </w:pPr>
      <w:rPr>
        <w:rFonts w:hint="default"/>
      </w:rPr>
    </w:lvl>
    <w:lvl w:ilvl="1" w:tplc="7B34161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A5333"/>
    <w:multiLevelType w:val="hybridMultilevel"/>
    <w:tmpl w:val="143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FC5AC8"/>
    <w:multiLevelType w:val="hybridMultilevel"/>
    <w:tmpl w:val="36D04078"/>
    <w:lvl w:ilvl="0" w:tplc="2DA8D01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757113"/>
    <w:multiLevelType w:val="hybridMultilevel"/>
    <w:tmpl w:val="217AB4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2A47E79"/>
    <w:multiLevelType w:val="hybridMultilevel"/>
    <w:tmpl w:val="DE1672B6"/>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C01BD4"/>
    <w:multiLevelType w:val="hybridMultilevel"/>
    <w:tmpl w:val="A7DA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99107C"/>
    <w:multiLevelType w:val="hybridMultilevel"/>
    <w:tmpl w:val="2062D8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5F77CAF"/>
    <w:multiLevelType w:val="hybridMultilevel"/>
    <w:tmpl w:val="A2E0DCB2"/>
    <w:lvl w:ilvl="0" w:tplc="4C34E970">
      <w:start w:val="1"/>
      <w:numFmt w:val="upperRoman"/>
      <w:pStyle w:val="Heading1"/>
      <w:lvlText w:val="%1."/>
      <w:lvlJc w:val="left"/>
      <w:pPr>
        <w:ind w:left="333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814DCD"/>
    <w:multiLevelType w:val="hybridMultilevel"/>
    <w:tmpl w:val="F292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A0442C"/>
    <w:multiLevelType w:val="hybridMultilevel"/>
    <w:tmpl w:val="829AD4DA"/>
    <w:lvl w:ilvl="0" w:tplc="2F96F1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472769"/>
    <w:multiLevelType w:val="hybridMultilevel"/>
    <w:tmpl w:val="ACBC4FD4"/>
    <w:lvl w:ilvl="0" w:tplc="3AF41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E371E9"/>
    <w:multiLevelType w:val="hybridMultilevel"/>
    <w:tmpl w:val="941EAFF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EA6D89"/>
    <w:multiLevelType w:val="hybridMultilevel"/>
    <w:tmpl w:val="EF2E7092"/>
    <w:lvl w:ilvl="0" w:tplc="68F63678">
      <w:start w:val="1"/>
      <w:numFmt w:val="lowerRoman"/>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00277D"/>
    <w:multiLevelType w:val="hybridMultilevel"/>
    <w:tmpl w:val="665A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096058"/>
    <w:multiLevelType w:val="hybridMultilevel"/>
    <w:tmpl w:val="BE5A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5D75FA"/>
    <w:multiLevelType w:val="hybridMultilevel"/>
    <w:tmpl w:val="1D7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93648B"/>
    <w:multiLevelType w:val="hybridMultilevel"/>
    <w:tmpl w:val="C6EE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7927C2"/>
    <w:multiLevelType w:val="hybridMultilevel"/>
    <w:tmpl w:val="2E586F90"/>
    <w:lvl w:ilvl="0" w:tplc="8E9ED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92BC5"/>
    <w:multiLevelType w:val="hybridMultilevel"/>
    <w:tmpl w:val="0940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016140"/>
    <w:multiLevelType w:val="hybridMultilevel"/>
    <w:tmpl w:val="E48EDC38"/>
    <w:lvl w:ilvl="0" w:tplc="7ACC7B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8E0CC2"/>
    <w:multiLevelType w:val="hybridMultilevel"/>
    <w:tmpl w:val="88826D98"/>
    <w:lvl w:ilvl="0" w:tplc="CDACEB1E">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D9A5F5F"/>
    <w:multiLevelType w:val="hybridMultilevel"/>
    <w:tmpl w:val="66B4A1C0"/>
    <w:lvl w:ilvl="0" w:tplc="0409000F">
      <w:start w:val="1"/>
      <w:numFmt w:val="decimal"/>
      <w:lvlText w:val="%1."/>
      <w:lvlJc w:val="left"/>
      <w:pPr>
        <w:ind w:left="724" w:hanging="362"/>
      </w:pPr>
      <w:rPr>
        <w:rFonts w:hint="default"/>
        <w:w w:val="104"/>
        <w:sz w:val="23"/>
        <w:szCs w:val="23"/>
      </w:rPr>
    </w:lvl>
    <w:lvl w:ilvl="1" w:tplc="04090017">
      <w:start w:val="1"/>
      <w:numFmt w:val="lowerLetter"/>
      <w:lvlText w:val="%2)"/>
      <w:lvlJc w:val="left"/>
      <w:pPr>
        <w:ind w:left="1161" w:hanging="337"/>
      </w:pPr>
      <w:rPr>
        <w:rFonts w:hint="default"/>
        <w:w w:val="105"/>
        <w:sz w:val="23"/>
        <w:szCs w:val="23"/>
      </w:rPr>
    </w:lvl>
    <w:lvl w:ilvl="2" w:tplc="082272FC">
      <w:numFmt w:val="bullet"/>
      <w:lvlText w:val="•"/>
      <w:lvlJc w:val="left"/>
      <w:pPr>
        <w:ind w:left="2130" w:hanging="337"/>
      </w:pPr>
      <w:rPr>
        <w:rFonts w:hint="default"/>
      </w:rPr>
    </w:lvl>
    <w:lvl w:ilvl="3" w:tplc="C0C6EF38">
      <w:numFmt w:val="bullet"/>
      <w:lvlText w:val="•"/>
      <w:lvlJc w:val="left"/>
      <w:pPr>
        <w:ind w:left="3095" w:hanging="337"/>
      </w:pPr>
      <w:rPr>
        <w:rFonts w:hint="default"/>
      </w:rPr>
    </w:lvl>
    <w:lvl w:ilvl="4" w:tplc="C4B01BDC">
      <w:numFmt w:val="bullet"/>
      <w:lvlText w:val="•"/>
      <w:lvlJc w:val="left"/>
      <w:pPr>
        <w:ind w:left="4061" w:hanging="337"/>
      </w:pPr>
      <w:rPr>
        <w:rFonts w:hint="default"/>
      </w:rPr>
    </w:lvl>
    <w:lvl w:ilvl="5" w:tplc="2020C61A">
      <w:numFmt w:val="bullet"/>
      <w:lvlText w:val="•"/>
      <w:lvlJc w:val="left"/>
      <w:pPr>
        <w:ind w:left="5026" w:hanging="337"/>
      </w:pPr>
      <w:rPr>
        <w:rFonts w:hint="default"/>
      </w:rPr>
    </w:lvl>
    <w:lvl w:ilvl="6" w:tplc="7E5A9F3C">
      <w:numFmt w:val="bullet"/>
      <w:lvlText w:val="•"/>
      <w:lvlJc w:val="left"/>
      <w:pPr>
        <w:ind w:left="5991" w:hanging="337"/>
      </w:pPr>
      <w:rPr>
        <w:rFonts w:hint="default"/>
      </w:rPr>
    </w:lvl>
    <w:lvl w:ilvl="7" w:tplc="31C00D48">
      <w:numFmt w:val="bullet"/>
      <w:lvlText w:val="•"/>
      <w:lvlJc w:val="left"/>
      <w:pPr>
        <w:ind w:left="6957" w:hanging="337"/>
      </w:pPr>
      <w:rPr>
        <w:rFonts w:hint="default"/>
      </w:rPr>
    </w:lvl>
    <w:lvl w:ilvl="8" w:tplc="CE680CD4">
      <w:numFmt w:val="bullet"/>
      <w:lvlText w:val="•"/>
      <w:lvlJc w:val="left"/>
      <w:pPr>
        <w:ind w:left="7922" w:hanging="337"/>
      </w:pPr>
      <w:rPr>
        <w:rFonts w:hint="default"/>
      </w:rPr>
    </w:lvl>
  </w:abstractNum>
  <w:abstractNum w:abstractNumId="47" w15:restartNumberingAfterBreak="0">
    <w:nsid w:val="4FA775CF"/>
    <w:multiLevelType w:val="hybridMultilevel"/>
    <w:tmpl w:val="9DBC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151859"/>
    <w:multiLevelType w:val="hybridMultilevel"/>
    <w:tmpl w:val="333CEF78"/>
    <w:lvl w:ilvl="0" w:tplc="FFFFFFFF">
      <w:start w:val="1"/>
      <w:numFmt w:val="lowerLetter"/>
      <w:lvlText w:val="%1."/>
      <w:lvlJc w:val="left"/>
      <w:pPr>
        <w:ind w:left="1080" w:hanging="360"/>
      </w:pPr>
      <w:rPr>
        <w:rFonts w:hint="default"/>
        <w:b w:val="0"/>
        <w:bCs w:val="0"/>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6C92C1D"/>
    <w:multiLevelType w:val="hybridMultilevel"/>
    <w:tmpl w:val="D45096B8"/>
    <w:lvl w:ilvl="0" w:tplc="D74C0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0126BC"/>
    <w:multiLevelType w:val="hybridMultilevel"/>
    <w:tmpl w:val="602AB0A4"/>
    <w:lvl w:ilvl="0" w:tplc="2C2AD494">
      <w:start w:val="1"/>
      <w:numFmt w:val="bullet"/>
      <w:lvlText w:val=""/>
      <w:lvlJc w:val="left"/>
      <w:pPr>
        <w:ind w:left="720" w:hanging="360"/>
      </w:pPr>
      <w:rPr>
        <w:rFonts w:ascii="Symbol" w:hAnsi="Symbol"/>
      </w:rPr>
    </w:lvl>
    <w:lvl w:ilvl="1" w:tplc="B7AE154C">
      <w:start w:val="1"/>
      <w:numFmt w:val="bullet"/>
      <w:lvlText w:val=""/>
      <w:lvlJc w:val="left"/>
      <w:pPr>
        <w:ind w:left="720" w:hanging="360"/>
      </w:pPr>
      <w:rPr>
        <w:rFonts w:ascii="Symbol" w:hAnsi="Symbol"/>
      </w:rPr>
    </w:lvl>
    <w:lvl w:ilvl="2" w:tplc="7F963EB0">
      <w:start w:val="1"/>
      <w:numFmt w:val="bullet"/>
      <w:lvlText w:val=""/>
      <w:lvlJc w:val="left"/>
      <w:pPr>
        <w:ind w:left="720" w:hanging="360"/>
      </w:pPr>
      <w:rPr>
        <w:rFonts w:ascii="Symbol" w:hAnsi="Symbol"/>
      </w:rPr>
    </w:lvl>
    <w:lvl w:ilvl="3" w:tplc="3EDE3182">
      <w:start w:val="1"/>
      <w:numFmt w:val="bullet"/>
      <w:lvlText w:val=""/>
      <w:lvlJc w:val="left"/>
      <w:pPr>
        <w:ind w:left="720" w:hanging="360"/>
      </w:pPr>
      <w:rPr>
        <w:rFonts w:ascii="Symbol" w:hAnsi="Symbol"/>
      </w:rPr>
    </w:lvl>
    <w:lvl w:ilvl="4" w:tplc="9D4E60EA">
      <w:start w:val="1"/>
      <w:numFmt w:val="bullet"/>
      <w:lvlText w:val=""/>
      <w:lvlJc w:val="left"/>
      <w:pPr>
        <w:ind w:left="720" w:hanging="360"/>
      </w:pPr>
      <w:rPr>
        <w:rFonts w:ascii="Symbol" w:hAnsi="Symbol"/>
      </w:rPr>
    </w:lvl>
    <w:lvl w:ilvl="5" w:tplc="5630DCE8">
      <w:start w:val="1"/>
      <w:numFmt w:val="bullet"/>
      <w:lvlText w:val=""/>
      <w:lvlJc w:val="left"/>
      <w:pPr>
        <w:ind w:left="720" w:hanging="360"/>
      </w:pPr>
      <w:rPr>
        <w:rFonts w:ascii="Symbol" w:hAnsi="Symbol"/>
      </w:rPr>
    </w:lvl>
    <w:lvl w:ilvl="6" w:tplc="515CBF2E">
      <w:start w:val="1"/>
      <w:numFmt w:val="bullet"/>
      <w:lvlText w:val=""/>
      <w:lvlJc w:val="left"/>
      <w:pPr>
        <w:ind w:left="720" w:hanging="360"/>
      </w:pPr>
      <w:rPr>
        <w:rFonts w:ascii="Symbol" w:hAnsi="Symbol"/>
      </w:rPr>
    </w:lvl>
    <w:lvl w:ilvl="7" w:tplc="E376E5B8">
      <w:start w:val="1"/>
      <w:numFmt w:val="bullet"/>
      <w:lvlText w:val=""/>
      <w:lvlJc w:val="left"/>
      <w:pPr>
        <w:ind w:left="720" w:hanging="360"/>
      </w:pPr>
      <w:rPr>
        <w:rFonts w:ascii="Symbol" w:hAnsi="Symbol"/>
      </w:rPr>
    </w:lvl>
    <w:lvl w:ilvl="8" w:tplc="7D6E73BC">
      <w:start w:val="1"/>
      <w:numFmt w:val="bullet"/>
      <w:lvlText w:val=""/>
      <w:lvlJc w:val="left"/>
      <w:pPr>
        <w:ind w:left="720" w:hanging="360"/>
      </w:pPr>
      <w:rPr>
        <w:rFonts w:ascii="Symbol" w:hAnsi="Symbol"/>
      </w:rPr>
    </w:lvl>
  </w:abstractNum>
  <w:abstractNum w:abstractNumId="51" w15:restartNumberingAfterBreak="0">
    <w:nsid w:val="5B493FFC"/>
    <w:multiLevelType w:val="hybridMultilevel"/>
    <w:tmpl w:val="B92A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BA108BE"/>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C102DF3"/>
    <w:multiLevelType w:val="hybridMultilevel"/>
    <w:tmpl w:val="1E72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7284954"/>
    <w:multiLevelType w:val="hybridMultilevel"/>
    <w:tmpl w:val="FADA05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D71E4C"/>
    <w:multiLevelType w:val="hybridMultilevel"/>
    <w:tmpl w:val="2700A5F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9F11FEB"/>
    <w:multiLevelType w:val="hybridMultilevel"/>
    <w:tmpl w:val="E1565262"/>
    <w:lvl w:ilvl="0" w:tplc="D9180472">
      <w:start w:val="1"/>
      <w:numFmt w:val="lowerLetter"/>
      <w:lvlText w:val="%1."/>
      <w:lvlJc w:val="left"/>
      <w:pPr>
        <w:ind w:left="518" w:hanging="360"/>
      </w:pPr>
      <w:rPr>
        <w:rFonts w:hint="default"/>
      </w:rPr>
    </w:lvl>
    <w:lvl w:ilvl="1" w:tplc="04090019">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57" w15:restartNumberingAfterBreak="0">
    <w:nsid w:val="6B5D1EA8"/>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C2F21C4"/>
    <w:multiLevelType w:val="hybridMultilevel"/>
    <w:tmpl w:val="46C8B8A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F5F5609"/>
    <w:multiLevelType w:val="hybridMultilevel"/>
    <w:tmpl w:val="217AB4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18840E1"/>
    <w:multiLevelType w:val="hybridMultilevel"/>
    <w:tmpl w:val="945E89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5627720"/>
    <w:multiLevelType w:val="multilevel"/>
    <w:tmpl w:val="AAD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AF153E"/>
    <w:multiLevelType w:val="hybridMultilevel"/>
    <w:tmpl w:val="3C3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181914"/>
    <w:multiLevelType w:val="hybridMultilevel"/>
    <w:tmpl w:val="89E4891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71C3865"/>
    <w:multiLevelType w:val="hybridMultilevel"/>
    <w:tmpl w:val="8DE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2816A0"/>
    <w:multiLevelType w:val="hybridMultilevel"/>
    <w:tmpl w:val="0F7E999A"/>
    <w:lvl w:ilvl="0" w:tplc="ACF0F6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565D52"/>
    <w:multiLevelType w:val="hybridMultilevel"/>
    <w:tmpl w:val="C3B4570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A9B7153"/>
    <w:multiLevelType w:val="hybridMultilevel"/>
    <w:tmpl w:val="2AC649A6"/>
    <w:lvl w:ilvl="0" w:tplc="DD92D1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C34B0F"/>
    <w:multiLevelType w:val="hybridMultilevel"/>
    <w:tmpl w:val="B2A6101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9" w15:restartNumberingAfterBreak="0">
    <w:nsid w:val="7EDA472C"/>
    <w:multiLevelType w:val="hybridMultilevel"/>
    <w:tmpl w:val="5D1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6053EC"/>
    <w:multiLevelType w:val="hybridMultilevel"/>
    <w:tmpl w:val="99F4B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2186853">
    <w:abstractNumId w:val="47"/>
  </w:num>
  <w:num w:numId="2" w16cid:durableId="1072700404">
    <w:abstractNumId w:val="39"/>
  </w:num>
  <w:num w:numId="3" w16cid:durableId="424960758">
    <w:abstractNumId w:val="4"/>
  </w:num>
  <w:num w:numId="4" w16cid:durableId="656152348">
    <w:abstractNumId w:val="23"/>
  </w:num>
  <w:num w:numId="5" w16cid:durableId="484468293">
    <w:abstractNumId w:val="34"/>
  </w:num>
  <w:num w:numId="6" w16cid:durableId="1158036922">
    <w:abstractNumId w:val="43"/>
  </w:num>
  <w:num w:numId="7" w16cid:durableId="22020236">
    <w:abstractNumId w:val="17"/>
  </w:num>
  <w:num w:numId="8" w16cid:durableId="381028979">
    <w:abstractNumId w:val="25"/>
  </w:num>
  <w:num w:numId="9" w16cid:durableId="1779833091">
    <w:abstractNumId w:val="3"/>
  </w:num>
  <w:num w:numId="10" w16cid:durableId="416556106">
    <w:abstractNumId w:val="54"/>
  </w:num>
  <w:num w:numId="11" w16cid:durableId="132337035">
    <w:abstractNumId w:val="22"/>
  </w:num>
  <w:num w:numId="12" w16cid:durableId="1211646880">
    <w:abstractNumId w:val="26"/>
  </w:num>
  <w:num w:numId="13" w16cid:durableId="613249166">
    <w:abstractNumId w:val="64"/>
  </w:num>
  <w:num w:numId="14" w16cid:durableId="74788621">
    <w:abstractNumId w:val="36"/>
  </w:num>
  <w:num w:numId="15" w16cid:durableId="805855106">
    <w:abstractNumId w:val="6"/>
  </w:num>
  <w:num w:numId="16" w16cid:durableId="425688582">
    <w:abstractNumId w:val="69"/>
  </w:num>
  <w:num w:numId="17" w16cid:durableId="1300762719">
    <w:abstractNumId w:val="41"/>
  </w:num>
  <w:num w:numId="18" w16cid:durableId="1917082957">
    <w:abstractNumId w:val="51"/>
  </w:num>
  <w:num w:numId="19" w16cid:durableId="1998337530">
    <w:abstractNumId w:val="53"/>
  </w:num>
  <w:num w:numId="20" w16cid:durableId="2096825079">
    <w:abstractNumId w:val="31"/>
  </w:num>
  <w:num w:numId="21" w16cid:durableId="1850486436">
    <w:abstractNumId w:val="68"/>
  </w:num>
  <w:num w:numId="22" w16cid:durableId="5448576">
    <w:abstractNumId w:val="70"/>
  </w:num>
  <w:num w:numId="23" w16cid:durableId="826870656">
    <w:abstractNumId w:val="11"/>
  </w:num>
  <w:num w:numId="24" w16cid:durableId="1801536088">
    <w:abstractNumId w:val="12"/>
  </w:num>
  <w:num w:numId="25" w16cid:durableId="1834686119">
    <w:abstractNumId w:val="24"/>
  </w:num>
  <w:num w:numId="26" w16cid:durableId="1256943377">
    <w:abstractNumId w:val="9"/>
  </w:num>
  <w:num w:numId="27" w16cid:durableId="992031657">
    <w:abstractNumId w:val="52"/>
  </w:num>
  <w:num w:numId="28" w16cid:durableId="433356736">
    <w:abstractNumId w:val="45"/>
  </w:num>
  <w:num w:numId="29" w16cid:durableId="1084912287">
    <w:abstractNumId w:val="58"/>
  </w:num>
  <w:num w:numId="30" w16cid:durableId="413403871">
    <w:abstractNumId w:val="18"/>
  </w:num>
  <w:num w:numId="31" w16cid:durableId="1215504446">
    <w:abstractNumId w:val="57"/>
  </w:num>
  <w:num w:numId="32" w16cid:durableId="741757827">
    <w:abstractNumId w:val="16"/>
  </w:num>
  <w:num w:numId="33" w16cid:durableId="403531008">
    <w:abstractNumId w:val="60"/>
  </w:num>
  <w:num w:numId="34" w16cid:durableId="799306261">
    <w:abstractNumId w:val="49"/>
  </w:num>
  <w:num w:numId="35" w16cid:durableId="2097051657">
    <w:abstractNumId w:val="19"/>
  </w:num>
  <w:num w:numId="36" w16cid:durableId="1906377766">
    <w:abstractNumId w:val="0"/>
  </w:num>
  <w:num w:numId="37" w16cid:durableId="766928464">
    <w:abstractNumId w:val="8"/>
  </w:num>
  <w:num w:numId="38" w16cid:durableId="1423599191">
    <w:abstractNumId w:val="1"/>
  </w:num>
  <w:num w:numId="39" w16cid:durableId="225993979">
    <w:abstractNumId w:val="42"/>
  </w:num>
  <w:num w:numId="40" w16cid:durableId="779489369">
    <w:abstractNumId w:val="56"/>
  </w:num>
  <w:num w:numId="41" w16cid:durableId="2065639567">
    <w:abstractNumId w:val="37"/>
  </w:num>
  <w:num w:numId="42" w16cid:durableId="762530344">
    <w:abstractNumId w:val="46"/>
  </w:num>
  <w:num w:numId="43" w16cid:durableId="105202510">
    <w:abstractNumId w:val="65"/>
  </w:num>
  <w:num w:numId="44" w16cid:durableId="1792940629">
    <w:abstractNumId w:val="67"/>
  </w:num>
  <w:num w:numId="45" w16cid:durableId="1109592382">
    <w:abstractNumId w:val="44"/>
  </w:num>
  <w:num w:numId="46" w16cid:durableId="1553079207">
    <w:abstractNumId w:val="27"/>
  </w:num>
  <w:num w:numId="47" w16cid:durableId="604457034">
    <w:abstractNumId w:val="5"/>
  </w:num>
  <w:num w:numId="48" w16cid:durableId="881550457">
    <w:abstractNumId w:val="28"/>
  </w:num>
  <w:num w:numId="49" w16cid:durableId="1916820209">
    <w:abstractNumId w:val="55"/>
  </w:num>
  <w:num w:numId="50" w16cid:durableId="1891529330">
    <w:abstractNumId w:val="40"/>
  </w:num>
  <w:num w:numId="51" w16cid:durableId="1103451165">
    <w:abstractNumId w:val="30"/>
  </w:num>
  <w:num w:numId="52" w16cid:durableId="879433939">
    <w:abstractNumId w:val="48"/>
  </w:num>
  <w:num w:numId="53" w16cid:durableId="1661619680">
    <w:abstractNumId w:val="59"/>
  </w:num>
  <w:num w:numId="54" w16cid:durableId="1166944947">
    <w:abstractNumId w:val="33"/>
  </w:num>
  <w:num w:numId="55" w16cid:durableId="1664550966">
    <w:abstractNumId w:val="20"/>
  </w:num>
  <w:num w:numId="56" w16cid:durableId="1348172929">
    <w:abstractNumId w:val="38"/>
  </w:num>
  <w:num w:numId="57" w16cid:durableId="1162620347">
    <w:abstractNumId w:val="35"/>
  </w:num>
  <w:num w:numId="58" w16cid:durableId="1579245326">
    <w:abstractNumId w:val="62"/>
  </w:num>
  <w:num w:numId="59" w16cid:durableId="945843071">
    <w:abstractNumId w:val="29"/>
  </w:num>
  <w:num w:numId="60" w16cid:durableId="1093018082">
    <w:abstractNumId w:val="32"/>
  </w:num>
  <w:num w:numId="61" w16cid:durableId="20866655">
    <w:abstractNumId w:val="32"/>
    <w:lvlOverride w:ilvl="0">
      <w:startOverride w:val="1"/>
    </w:lvlOverride>
  </w:num>
  <w:num w:numId="62" w16cid:durableId="1529414277">
    <w:abstractNumId w:val="66"/>
  </w:num>
  <w:num w:numId="63" w16cid:durableId="1488014832">
    <w:abstractNumId w:val="63"/>
  </w:num>
  <w:num w:numId="64" w16cid:durableId="2053338720">
    <w:abstractNumId w:val="15"/>
  </w:num>
  <w:num w:numId="65" w16cid:durableId="2119135020">
    <w:abstractNumId w:val="21"/>
  </w:num>
  <w:num w:numId="66" w16cid:durableId="1910731183">
    <w:abstractNumId w:val="61"/>
  </w:num>
  <w:num w:numId="67" w16cid:durableId="217283022">
    <w:abstractNumId w:val="14"/>
  </w:num>
  <w:num w:numId="68" w16cid:durableId="1856916303">
    <w:abstractNumId w:val="10"/>
  </w:num>
  <w:num w:numId="69" w16cid:durableId="905341959">
    <w:abstractNumId w:val="50"/>
  </w:num>
  <w:num w:numId="70" w16cid:durableId="106314263">
    <w:abstractNumId w:val="7"/>
  </w:num>
  <w:num w:numId="71" w16cid:durableId="1587109391">
    <w:abstractNumId w:val="13"/>
  </w:num>
  <w:num w:numId="72" w16cid:durableId="57725164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HpGobOQooQxcn9BOS8Txg3qWTRAk5TsojRDqDq7bW0Gmg+TgpXggskTib0qO4jj5xgUvmWmQ1M+S31I5J09idg==" w:salt="nrrNRc9xpS6x6Olu0IIxLA=="/>
  <w:defaultTabStop w:val="720"/>
  <w:hyphenationZone w:val="10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028E"/>
    <w:rsid w:val="00002BE5"/>
    <w:rsid w:val="0000320E"/>
    <w:rsid w:val="00005A08"/>
    <w:rsid w:val="000060DE"/>
    <w:rsid w:val="00015790"/>
    <w:rsid w:val="00020014"/>
    <w:rsid w:val="00022A6C"/>
    <w:rsid w:val="00022BC8"/>
    <w:rsid w:val="00023244"/>
    <w:rsid w:val="0002407C"/>
    <w:rsid w:val="00024C56"/>
    <w:rsid w:val="0002620A"/>
    <w:rsid w:val="0002669A"/>
    <w:rsid w:val="00026BFD"/>
    <w:rsid w:val="00030F90"/>
    <w:rsid w:val="000333B1"/>
    <w:rsid w:val="00035172"/>
    <w:rsid w:val="00035D4E"/>
    <w:rsid w:val="00036380"/>
    <w:rsid w:val="000369BC"/>
    <w:rsid w:val="00036ADC"/>
    <w:rsid w:val="0005353B"/>
    <w:rsid w:val="00056E7A"/>
    <w:rsid w:val="00060555"/>
    <w:rsid w:val="00061004"/>
    <w:rsid w:val="0006157C"/>
    <w:rsid w:val="00062F10"/>
    <w:rsid w:val="000634ED"/>
    <w:rsid w:val="00064792"/>
    <w:rsid w:val="0007550D"/>
    <w:rsid w:val="00075F54"/>
    <w:rsid w:val="00081539"/>
    <w:rsid w:val="00084F52"/>
    <w:rsid w:val="00085AE1"/>
    <w:rsid w:val="00085B67"/>
    <w:rsid w:val="00087291"/>
    <w:rsid w:val="00090FF9"/>
    <w:rsid w:val="0009113C"/>
    <w:rsid w:val="000911B4"/>
    <w:rsid w:val="00092087"/>
    <w:rsid w:val="00093062"/>
    <w:rsid w:val="00094022"/>
    <w:rsid w:val="0009412D"/>
    <w:rsid w:val="0009627A"/>
    <w:rsid w:val="00096C90"/>
    <w:rsid w:val="000A0194"/>
    <w:rsid w:val="000A3117"/>
    <w:rsid w:val="000A31AD"/>
    <w:rsid w:val="000A3F9B"/>
    <w:rsid w:val="000A499D"/>
    <w:rsid w:val="000A5651"/>
    <w:rsid w:val="000A7336"/>
    <w:rsid w:val="000B0197"/>
    <w:rsid w:val="000B1183"/>
    <w:rsid w:val="000B5ABA"/>
    <w:rsid w:val="000B6964"/>
    <w:rsid w:val="000B77B2"/>
    <w:rsid w:val="000B7B0C"/>
    <w:rsid w:val="000C1915"/>
    <w:rsid w:val="000C35D4"/>
    <w:rsid w:val="000C4BDC"/>
    <w:rsid w:val="000C766C"/>
    <w:rsid w:val="000C7824"/>
    <w:rsid w:val="000D0D87"/>
    <w:rsid w:val="000D1AE1"/>
    <w:rsid w:val="000D3433"/>
    <w:rsid w:val="000D3789"/>
    <w:rsid w:val="000D3C73"/>
    <w:rsid w:val="000D5F29"/>
    <w:rsid w:val="000D63AD"/>
    <w:rsid w:val="000D7C9D"/>
    <w:rsid w:val="000E0234"/>
    <w:rsid w:val="000E03B4"/>
    <w:rsid w:val="000E0531"/>
    <w:rsid w:val="000E10E5"/>
    <w:rsid w:val="000E4EAF"/>
    <w:rsid w:val="000E5525"/>
    <w:rsid w:val="000E56A6"/>
    <w:rsid w:val="000F0592"/>
    <w:rsid w:val="000F131D"/>
    <w:rsid w:val="000F4881"/>
    <w:rsid w:val="000F5DEA"/>
    <w:rsid w:val="000F788B"/>
    <w:rsid w:val="00100688"/>
    <w:rsid w:val="00101C2F"/>
    <w:rsid w:val="00104824"/>
    <w:rsid w:val="00105CBA"/>
    <w:rsid w:val="00106A54"/>
    <w:rsid w:val="00106BE1"/>
    <w:rsid w:val="00111881"/>
    <w:rsid w:val="0011279A"/>
    <w:rsid w:val="00113BCA"/>
    <w:rsid w:val="00115BA3"/>
    <w:rsid w:val="001163D4"/>
    <w:rsid w:val="00123AC6"/>
    <w:rsid w:val="001248B7"/>
    <w:rsid w:val="00127912"/>
    <w:rsid w:val="00132F46"/>
    <w:rsid w:val="00134059"/>
    <w:rsid w:val="00136F7C"/>
    <w:rsid w:val="00137B4B"/>
    <w:rsid w:val="00137CEE"/>
    <w:rsid w:val="00137F74"/>
    <w:rsid w:val="001413B7"/>
    <w:rsid w:val="001423C5"/>
    <w:rsid w:val="00143D8A"/>
    <w:rsid w:val="00144310"/>
    <w:rsid w:val="001471CA"/>
    <w:rsid w:val="00155410"/>
    <w:rsid w:val="00156081"/>
    <w:rsid w:val="00156946"/>
    <w:rsid w:val="001576AC"/>
    <w:rsid w:val="001611C1"/>
    <w:rsid w:val="001611C5"/>
    <w:rsid w:val="001652AD"/>
    <w:rsid w:val="00165940"/>
    <w:rsid w:val="001745B7"/>
    <w:rsid w:val="001755D7"/>
    <w:rsid w:val="001759D6"/>
    <w:rsid w:val="00175FD8"/>
    <w:rsid w:val="00177DAD"/>
    <w:rsid w:val="001802F4"/>
    <w:rsid w:val="00180606"/>
    <w:rsid w:val="00180706"/>
    <w:rsid w:val="00180984"/>
    <w:rsid w:val="00180D7D"/>
    <w:rsid w:val="00180E20"/>
    <w:rsid w:val="00181A5C"/>
    <w:rsid w:val="00184D96"/>
    <w:rsid w:val="001863FF"/>
    <w:rsid w:val="00186655"/>
    <w:rsid w:val="00186855"/>
    <w:rsid w:val="00186AFA"/>
    <w:rsid w:val="00187CD6"/>
    <w:rsid w:val="00196782"/>
    <w:rsid w:val="001968FE"/>
    <w:rsid w:val="001A03BC"/>
    <w:rsid w:val="001A259A"/>
    <w:rsid w:val="001A2E4D"/>
    <w:rsid w:val="001A3BC6"/>
    <w:rsid w:val="001A48C6"/>
    <w:rsid w:val="001A48C8"/>
    <w:rsid w:val="001A6607"/>
    <w:rsid w:val="001B0C1C"/>
    <w:rsid w:val="001B1B91"/>
    <w:rsid w:val="001B1F3D"/>
    <w:rsid w:val="001B217E"/>
    <w:rsid w:val="001B3099"/>
    <w:rsid w:val="001B4511"/>
    <w:rsid w:val="001B5E80"/>
    <w:rsid w:val="001C2B3A"/>
    <w:rsid w:val="001C3004"/>
    <w:rsid w:val="001C6F09"/>
    <w:rsid w:val="001D03D8"/>
    <w:rsid w:val="001D043B"/>
    <w:rsid w:val="001D061F"/>
    <w:rsid w:val="001D17E3"/>
    <w:rsid w:val="001D20DB"/>
    <w:rsid w:val="001D2603"/>
    <w:rsid w:val="001D5B98"/>
    <w:rsid w:val="001D7BE1"/>
    <w:rsid w:val="001E0DBA"/>
    <w:rsid w:val="001E0F02"/>
    <w:rsid w:val="001E1933"/>
    <w:rsid w:val="001E21FF"/>
    <w:rsid w:val="001E2549"/>
    <w:rsid w:val="001E318E"/>
    <w:rsid w:val="001E390B"/>
    <w:rsid w:val="001E3E80"/>
    <w:rsid w:val="001E7B12"/>
    <w:rsid w:val="001F3AE6"/>
    <w:rsid w:val="001F4CFC"/>
    <w:rsid w:val="001F5F18"/>
    <w:rsid w:val="002001B3"/>
    <w:rsid w:val="0020152D"/>
    <w:rsid w:val="00203703"/>
    <w:rsid w:val="002053AF"/>
    <w:rsid w:val="002058C9"/>
    <w:rsid w:val="002070ED"/>
    <w:rsid w:val="00207FB5"/>
    <w:rsid w:val="00207FC2"/>
    <w:rsid w:val="0021066D"/>
    <w:rsid w:val="0021085C"/>
    <w:rsid w:val="0021181C"/>
    <w:rsid w:val="002131EE"/>
    <w:rsid w:val="00213608"/>
    <w:rsid w:val="00214933"/>
    <w:rsid w:val="00220AB3"/>
    <w:rsid w:val="00220ED4"/>
    <w:rsid w:val="002220DD"/>
    <w:rsid w:val="00222165"/>
    <w:rsid w:val="00222AF7"/>
    <w:rsid w:val="00223FFC"/>
    <w:rsid w:val="00224838"/>
    <w:rsid w:val="00226411"/>
    <w:rsid w:val="0022771D"/>
    <w:rsid w:val="00231EAC"/>
    <w:rsid w:val="002324BB"/>
    <w:rsid w:val="002325DE"/>
    <w:rsid w:val="00233807"/>
    <w:rsid w:val="00234A8A"/>
    <w:rsid w:val="00236937"/>
    <w:rsid w:val="00236A98"/>
    <w:rsid w:val="00242552"/>
    <w:rsid w:val="002534CD"/>
    <w:rsid w:val="0025374E"/>
    <w:rsid w:val="002543DF"/>
    <w:rsid w:val="00257F9D"/>
    <w:rsid w:val="002601F1"/>
    <w:rsid w:val="00260381"/>
    <w:rsid w:val="002603F1"/>
    <w:rsid w:val="0026072A"/>
    <w:rsid w:val="0026338D"/>
    <w:rsid w:val="00266228"/>
    <w:rsid w:val="00267620"/>
    <w:rsid w:val="00270F00"/>
    <w:rsid w:val="0027122B"/>
    <w:rsid w:val="00271B04"/>
    <w:rsid w:val="002727BF"/>
    <w:rsid w:val="00273D82"/>
    <w:rsid w:val="00274B27"/>
    <w:rsid w:val="00274D81"/>
    <w:rsid w:val="002806EF"/>
    <w:rsid w:val="0028145A"/>
    <w:rsid w:val="00282B84"/>
    <w:rsid w:val="002837D0"/>
    <w:rsid w:val="002875CD"/>
    <w:rsid w:val="00290CED"/>
    <w:rsid w:val="00291222"/>
    <w:rsid w:val="00292651"/>
    <w:rsid w:val="002926EE"/>
    <w:rsid w:val="00296DE7"/>
    <w:rsid w:val="002A0AA3"/>
    <w:rsid w:val="002A67A1"/>
    <w:rsid w:val="002A7CD5"/>
    <w:rsid w:val="002B1D14"/>
    <w:rsid w:val="002B1D3B"/>
    <w:rsid w:val="002B2012"/>
    <w:rsid w:val="002B2772"/>
    <w:rsid w:val="002B6889"/>
    <w:rsid w:val="002B71F5"/>
    <w:rsid w:val="002C123E"/>
    <w:rsid w:val="002C359F"/>
    <w:rsid w:val="002D1A7E"/>
    <w:rsid w:val="002D343D"/>
    <w:rsid w:val="002D3E07"/>
    <w:rsid w:val="002D470F"/>
    <w:rsid w:val="002E00B2"/>
    <w:rsid w:val="002E02BA"/>
    <w:rsid w:val="002E0A0F"/>
    <w:rsid w:val="002E2F79"/>
    <w:rsid w:val="002E3D5E"/>
    <w:rsid w:val="002E5C83"/>
    <w:rsid w:val="002F0478"/>
    <w:rsid w:val="002F1296"/>
    <w:rsid w:val="002F1865"/>
    <w:rsid w:val="002F65E7"/>
    <w:rsid w:val="002F6C13"/>
    <w:rsid w:val="002F6FD0"/>
    <w:rsid w:val="00300911"/>
    <w:rsid w:val="00300F83"/>
    <w:rsid w:val="003025A1"/>
    <w:rsid w:val="0030273B"/>
    <w:rsid w:val="00302FB3"/>
    <w:rsid w:val="003054B8"/>
    <w:rsid w:val="003065F3"/>
    <w:rsid w:val="003070D3"/>
    <w:rsid w:val="00307515"/>
    <w:rsid w:val="00310D0D"/>
    <w:rsid w:val="00314212"/>
    <w:rsid w:val="00320B4B"/>
    <w:rsid w:val="00324F8D"/>
    <w:rsid w:val="00326702"/>
    <w:rsid w:val="00326A8B"/>
    <w:rsid w:val="00326B66"/>
    <w:rsid w:val="00326E71"/>
    <w:rsid w:val="00327E38"/>
    <w:rsid w:val="00332A95"/>
    <w:rsid w:val="003334BD"/>
    <w:rsid w:val="003353BC"/>
    <w:rsid w:val="00341859"/>
    <w:rsid w:val="00342FDF"/>
    <w:rsid w:val="00344A32"/>
    <w:rsid w:val="0034652C"/>
    <w:rsid w:val="00351F75"/>
    <w:rsid w:val="00355C8A"/>
    <w:rsid w:val="003567BE"/>
    <w:rsid w:val="003571E6"/>
    <w:rsid w:val="00357ECD"/>
    <w:rsid w:val="003600E1"/>
    <w:rsid w:val="00360740"/>
    <w:rsid w:val="00362D92"/>
    <w:rsid w:val="00364467"/>
    <w:rsid w:val="0036488F"/>
    <w:rsid w:val="003656FF"/>
    <w:rsid w:val="00366E96"/>
    <w:rsid w:val="00367757"/>
    <w:rsid w:val="0037015C"/>
    <w:rsid w:val="00370853"/>
    <w:rsid w:val="00371B99"/>
    <w:rsid w:val="0037294A"/>
    <w:rsid w:val="00373FF6"/>
    <w:rsid w:val="003742A0"/>
    <w:rsid w:val="00375181"/>
    <w:rsid w:val="003779DC"/>
    <w:rsid w:val="00377E19"/>
    <w:rsid w:val="00380780"/>
    <w:rsid w:val="00384DE4"/>
    <w:rsid w:val="0038567B"/>
    <w:rsid w:val="00392E44"/>
    <w:rsid w:val="003939CA"/>
    <w:rsid w:val="00396045"/>
    <w:rsid w:val="003A17CD"/>
    <w:rsid w:val="003A1A55"/>
    <w:rsid w:val="003A446C"/>
    <w:rsid w:val="003A48DF"/>
    <w:rsid w:val="003A5328"/>
    <w:rsid w:val="003A6012"/>
    <w:rsid w:val="003A7925"/>
    <w:rsid w:val="003B1CDE"/>
    <w:rsid w:val="003B23E8"/>
    <w:rsid w:val="003B2E02"/>
    <w:rsid w:val="003B3A8D"/>
    <w:rsid w:val="003B3E4E"/>
    <w:rsid w:val="003B3F6F"/>
    <w:rsid w:val="003B6E49"/>
    <w:rsid w:val="003B7D08"/>
    <w:rsid w:val="003C0952"/>
    <w:rsid w:val="003C0B27"/>
    <w:rsid w:val="003C1AF6"/>
    <w:rsid w:val="003C45AA"/>
    <w:rsid w:val="003C5364"/>
    <w:rsid w:val="003C5454"/>
    <w:rsid w:val="003C6BE1"/>
    <w:rsid w:val="003D0096"/>
    <w:rsid w:val="003D0CBE"/>
    <w:rsid w:val="003D41CD"/>
    <w:rsid w:val="003D4934"/>
    <w:rsid w:val="003D537A"/>
    <w:rsid w:val="003D6B92"/>
    <w:rsid w:val="003D791E"/>
    <w:rsid w:val="003E28C4"/>
    <w:rsid w:val="003E30A3"/>
    <w:rsid w:val="003F0859"/>
    <w:rsid w:val="003F2CBB"/>
    <w:rsid w:val="003F4F4C"/>
    <w:rsid w:val="003F6470"/>
    <w:rsid w:val="003F688A"/>
    <w:rsid w:val="0040085C"/>
    <w:rsid w:val="00402ADF"/>
    <w:rsid w:val="00402E8E"/>
    <w:rsid w:val="00404415"/>
    <w:rsid w:val="00407457"/>
    <w:rsid w:val="004109B0"/>
    <w:rsid w:val="0041278F"/>
    <w:rsid w:val="00412F31"/>
    <w:rsid w:val="004133F4"/>
    <w:rsid w:val="00413C6C"/>
    <w:rsid w:val="00416B4D"/>
    <w:rsid w:val="00420C5B"/>
    <w:rsid w:val="00420C88"/>
    <w:rsid w:val="0042393F"/>
    <w:rsid w:val="004258C7"/>
    <w:rsid w:val="00431A5B"/>
    <w:rsid w:val="00432D93"/>
    <w:rsid w:val="00434884"/>
    <w:rsid w:val="00436FBD"/>
    <w:rsid w:val="00440364"/>
    <w:rsid w:val="0044051B"/>
    <w:rsid w:val="0044112D"/>
    <w:rsid w:val="00443772"/>
    <w:rsid w:val="00444328"/>
    <w:rsid w:val="004443CF"/>
    <w:rsid w:val="004468AF"/>
    <w:rsid w:val="00451DEF"/>
    <w:rsid w:val="00455D79"/>
    <w:rsid w:val="0045623E"/>
    <w:rsid w:val="00456269"/>
    <w:rsid w:val="0045637A"/>
    <w:rsid w:val="004565A2"/>
    <w:rsid w:val="00460919"/>
    <w:rsid w:val="0046159A"/>
    <w:rsid w:val="004637CE"/>
    <w:rsid w:val="004670A4"/>
    <w:rsid w:val="00467E99"/>
    <w:rsid w:val="00467F7A"/>
    <w:rsid w:val="004715DB"/>
    <w:rsid w:val="00471E80"/>
    <w:rsid w:val="00472DD1"/>
    <w:rsid w:val="00477455"/>
    <w:rsid w:val="0048035E"/>
    <w:rsid w:val="00481B4D"/>
    <w:rsid w:val="00482364"/>
    <w:rsid w:val="00482EB9"/>
    <w:rsid w:val="004848FD"/>
    <w:rsid w:val="00484BAB"/>
    <w:rsid w:val="00484CF3"/>
    <w:rsid w:val="00484FD5"/>
    <w:rsid w:val="00484FE6"/>
    <w:rsid w:val="00485676"/>
    <w:rsid w:val="00485D6A"/>
    <w:rsid w:val="00486046"/>
    <w:rsid w:val="00486606"/>
    <w:rsid w:val="00487F2F"/>
    <w:rsid w:val="00490396"/>
    <w:rsid w:val="00491860"/>
    <w:rsid w:val="00492289"/>
    <w:rsid w:val="004936B2"/>
    <w:rsid w:val="0049395D"/>
    <w:rsid w:val="00494D1A"/>
    <w:rsid w:val="004958F2"/>
    <w:rsid w:val="00495F03"/>
    <w:rsid w:val="004A1BF7"/>
    <w:rsid w:val="004A47F3"/>
    <w:rsid w:val="004A5D93"/>
    <w:rsid w:val="004A7EDC"/>
    <w:rsid w:val="004B2402"/>
    <w:rsid w:val="004B54FF"/>
    <w:rsid w:val="004B7613"/>
    <w:rsid w:val="004C0631"/>
    <w:rsid w:val="004C1192"/>
    <w:rsid w:val="004C1B4C"/>
    <w:rsid w:val="004C24C0"/>
    <w:rsid w:val="004C322F"/>
    <w:rsid w:val="004C540A"/>
    <w:rsid w:val="004C6BBD"/>
    <w:rsid w:val="004D19DD"/>
    <w:rsid w:val="004D3C46"/>
    <w:rsid w:val="004D4825"/>
    <w:rsid w:val="004D65EA"/>
    <w:rsid w:val="004D6BBD"/>
    <w:rsid w:val="004E6833"/>
    <w:rsid w:val="004E70DB"/>
    <w:rsid w:val="004F0006"/>
    <w:rsid w:val="004F2365"/>
    <w:rsid w:val="004F2D1F"/>
    <w:rsid w:val="004F2D79"/>
    <w:rsid w:val="004F3324"/>
    <w:rsid w:val="004F5BDB"/>
    <w:rsid w:val="004F5EF4"/>
    <w:rsid w:val="004F66B8"/>
    <w:rsid w:val="004F7E70"/>
    <w:rsid w:val="00500A98"/>
    <w:rsid w:val="00500AEA"/>
    <w:rsid w:val="0050286B"/>
    <w:rsid w:val="00502B2D"/>
    <w:rsid w:val="005037FC"/>
    <w:rsid w:val="005047E7"/>
    <w:rsid w:val="00506907"/>
    <w:rsid w:val="0051134D"/>
    <w:rsid w:val="00513285"/>
    <w:rsid w:val="00514D23"/>
    <w:rsid w:val="00515101"/>
    <w:rsid w:val="005159AC"/>
    <w:rsid w:val="00522254"/>
    <w:rsid w:val="00522D58"/>
    <w:rsid w:val="005233FF"/>
    <w:rsid w:val="005239E1"/>
    <w:rsid w:val="00525940"/>
    <w:rsid w:val="00526215"/>
    <w:rsid w:val="00531C4A"/>
    <w:rsid w:val="00532AF0"/>
    <w:rsid w:val="00536348"/>
    <w:rsid w:val="00540906"/>
    <w:rsid w:val="00540DA7"/>
    <w:rsid w:val="00542B13"/>
    <w:rsid w:val="00545961"/>
    <w:rsid w:val="005476FC"/>
    <w:rsid w:val="00554484"/>
    <w:rsid w:val="00554DED"/>
    <w:rsid w:val="0055690C"/>
    <w:rsid w:val="005616E7"/>
    <w:rsid w:val="00561C71"/>
    <w:rsid w:val="00563634"/>
    <w:rsid w:val="00565F36"/>
    <w:rsid w:val="00566468"/>
    <w:rsid w:val="00573597"/>
    <w:rsid w:val="0057426F"/>
    <w:rsid w:val="005755A4"/>
    <w:rsid w:val="00576447"/>
    <w:rsid w:val="00577973"/>
    <w:rsid w:val="00577C7B"/>
    <w:rsid w:val="0058068C"/>
    <w:rsid w:val="00582994"/>
    <w:rsid w:val="00582B9B"/>
    <w:rsid w:val="00582BEA"/>
    <w:rsid w:val="00585AE9"/>
    <w:rsid w:val="00586FD8"/>
    <w:rsid w:val="00594572"/>
    <w:rsid w:val="0059463A"/>
    <w:rsid w:val="005A0B52"/>
    <w:rsid w:val="005A1BA2"/>
    <w:rsid w:val="005A75B5"/>
    <w:rsid w:val="005A7EB4"/>
    <w:rsid w:val="005B0FE2"/>
    <w:rsid w:val="005B40F4"/>
    <w:rsid w:val="005B4D04"/>
    <w:rsid w:val="005C035C"/>
    <w:rsid w:val="005C19EC"/>
    <w:rsid w:val="005C33A2"/>
    <w:rsid w:val="005C5213"/>
    <w:rsid w:val="005C5AF6"/>
    <w:rsid w:val="005C6932"/>
    <w:rsid w:val="005D123C"/>
    <w:rsid w:val="005D1C8D"/>
    <w:rsid w:val="005D2E6B"/>
    <w:rsid w:val="005D3C49"/>
    <w:rsid w:val="005D3CCB"/>
    <w:rsid w:val="005D54AE"/>
    <w:rsid w:val="005E393F"/>
    <w:rsid w:val="005E50EB"/>
    <w:rsid w:val="005E5DBC"/>
    <w:rsid w:val="005F43EF"/>
    <w:rsid w:val="0060000E"/>
    <w:rsid w:val="00600AD1"/>
    <w:rsid w:val="00601514"/>
    <w:rsid w:val="0060335E"/>
    <w:rsid w:val="00603A46"/>
    <w:rsid w:val="00605EFC"/>
    <w:rsid w:val="0060648B"/>
    <w:rsid w:val="00610304"/>
    <w:rsid w:val="006104D9"/>
    <w:rsid w:val="0061134E"/>
    <w:rsid w:val="0061668C"/>
    <w:rsid w:val="00616E5E"/>
    <w:rsid w:val="006174CD"/>
    <w:rsid w:val="00620CC5"/>
    <w:rsid w:val="006210FE"/>
    <w:rsid w:val="00624654"/>
    <w:rsid w:val="00626194"/>
    <w:rsid w:val="006262D4"/>
    <w:rsid w:val="00627143"/>
    <w:rsid w:val="006276FA"/>
    <w:rsid w:val="00627F66"/>
    <w:rsid w:val="00631676"/>
    <w:rsid w:val="00632FE8"/>
    <w:rsid w:val="00635BFA"/>
    <w:rsid w:val="00640355"/>
    <w:rsid w:val="00640F2C"/>
    <w:rsid w:val="00645791"/>
    <w:rsid w:val="00646A4C"/>
    <w:rsid w:val="00647C7C"/>
    <w:rsid w:val="0065035C"/>
    <w:rsid w:val="006518BE"/>
    <w:rsid w:val="00653732"/>
    <w:rsid w:val="00653F2C"/>
    <w:rsid w:val="00654105"/>
    <w:rsid w:val="00654E50"/>
    <w:rsid w:val="00655790"/>
    <w:rsid w:val="0065653A"/>
    <w:rsid w:val="0066021B"/>
    <w:rsid w:val="00666313"/>
    <w:rsid w:val="00666C51"/>
    <w:rsid w:val="00670D92"/>
    <w:rsid w:val="00671771"/>
    <w:rsid w:val="00672CD6"/>
    <w:rsid w:val="00672E47"/>
    <w:rsid w:val="00677E90"/>
    <w:rsid w:val="00686E03"/>
    <w:rsid w:val="00693627"/>
    <w:rsid w:val="00694366"/>
    <w:rsid w:val="0069567B"/>
    <w:rsid w:val="006A1401"/>
    <w:rsid w:val="006A2AE1"/>
    <w:rsid w:val="006A2DEC"/>
    <w:rsid w:val="006A4AA3"/>
    <w:rsid w:val="006B15CA"/>
    <w:rsid w:val="006B1FF0"/>
    <w:rsid w:val="006B3C0F"/>
    <w:rsid w:val="006B422D"/>
    <w:rsid w:val="006B57B0"/>
    <w:rsid w:val="006C0114"/>
    <w:rsid w:val="006C03F5"/>
    <w:rsid w:val="006C3F44"/>
    <w:rsid w:val="006C55BB"/>
    <w:rsid w:val="006D11B0"/>
    <w:rsid w:val="006D2455"/>
    <w:rsid w:val="006D431D"/>
    <w:rsid w:val="006D601D"/>
    <w:rsid w:val="006D6082"/>
    <w:rsid w:val="006D6C6D"/>
    <w:rsid w:val="006E115D"/>
    <w:rsid w:val="006E6AD7"/>
    <w:rsid w:val="006F0772"/>
    <w:rsid w:val="006F17A9"/>
    <w:rsid w:val="006F3EEA"/>
    <w:rsid w:val="006F4E82"/>
    <w:rsid w:val="006F6AE5"/>
    <w:rsid w:val="006F79D0"/>
    <w:rsid w:val="00701338"/>
    <w:rsid w:val="00703D90"/>
    <w:rsid w:val="0070478A"/>
    <w:rsid w:val="00705E00"/>
    <w:rsid w:val="00707EED"/>
    <w:rsid w:val="00710193"/>
    <w:rsid w:val="00710574"/>
    <w:rsid w:val="0071168E"/>
    <w:rsid w:val="0071270F"/>
    <w:rsid w:val="0071274B"/>
    <w:rsid w:val="00712EA1"/>
    <w:rsid w:val="00713EEE"/>
    <w:rsid w:val="00716BE5"/>
    <w:rsid w:val="00723B0C"/>
    <w:rsid w:val="00724C60"/>
    <w:rsid w:val="007250A2"/>
    <w:rsid w:val="00725F45"/>
    <w:rsid w:val="00726C7E"/>
    <w:rsid w:val="00727C2E"/>
    <w:rsid w:val="007346DB"/>
    <w:rsid w:val="00735C61"/>
    <w:rsid w:val="00744865"/>
    <w:rsid w:val="007500BB"/>
    <w:rsid w:val="007510FB"/>
    <w:rsid w:val="007532BE"/>
    <w:rsid w:val="00753622"/>
    <w:rsid w:val="007537CF"/>
    <w:rsid w:val="00761039"/>
    <w:rsid w:val="0076181E"/>
    <w:rsid w:val="00761EC0"/>
    <w:rsid w:val="00766DA3"/>
    <w:rsid w:val="00767374"/>
    <w:rsid w:val="00770CF9"/>
    <w:rsid w:val="007736F7"/>
    <w:rsid w:val="00773B8F"/>
    <w:rsid w:val="00775F50"/>
    <w:rsid w:val="00777F4A"/>
    <w:rsid w:val="00786623"/>
    <w:rsid w:val="00786CFD"/>
    <w:rsid w:val="0079074A"/>
    <w:rsid w:val="0079204B"/>
    <w:rsid w:val="00792FCA"/>
    <w:rsid w:val="00794290"/>
    <w:rsid w:val="007947F6"/>
    <w:rsid w:val="00797C3C"/>
    <w:rsid w:val="007A1682"/>
    <w:rsid w:val="007A505B"/>
    <w:rsid w:val="007A52EA"/>
    <w:rsid w:val="007A6034"/>
    <w:rsid w:val="007A6B25"/>
    <w:rsid w:val="007A7521"/>
    <w:rsid w:val="007B493D"/>
    <w:rsid w:val="007B4AAC"/>
    <w:rsid w:val="007B4C7A"/>
    <w:rsid w:val="007B53DB"/>
    <w:rsid w:val="007B5F04"/>
    <w:rsid w:val="007B7304"/>
    <w:rsid w:val="007C0BC5"/>
    <w:rsid w:val="007C0E14"/>
    <w:rsid w:val="007C117E"/>
    <w:rsid w:val="007C2E78"/>
    <w:rsid w:val="007C3CB8"/>
    <w:rsid w:val="007D08A0"/>
    <w:rsid w:val="007D3C7F"/>
    <w:rsid w:val="007D5ABA"/>
    <w:rsid w:val="007D6222"/>
    <w:rsid w:val="007D7A8F"/>
    <w:rsid w:val="007E014D"/>
    <w:rsid w:val="007E04B8"/>
    <w:rsid w:val="007E0992"/>
    <w:rsid w:val="007E3B45"/>
    <w:rsid w:val="007E4E47"/>
    <w:rsid w:val="007E7BAE"/>
    <w:rsid w:val="007F00FE"/>
    <w:rsid w:val="007F32CA"/>
    <w:rsid w:val="007F33BC"/>
    <w:rsid w:val="007F6286"/>
    <w:rsid w:val="007F6EDD"/>
    <w:rsid w:val="007F729E"/>
    <w:rsid w:val="007F781D"/>
    <w:rsid w:val="0080180C"/>
    <w:rsid w:val="008045E9"/>
    <w:rsid w:val="0080642B"/>
    <w:rsid w:val="0081312D"/>
    <w:rsid w:val="00813D52"/>
    <w:rsid w:val="00814A7D"/>
    <w:rsid w:val="00814D72"/>
    <w:rsid w:val="00815EE3"/>
    <w:rsid w:val="00816D60"/>
    <w:rsid w:val="00820A64"/>
    <w:rsid w:val="0082152F"/>
    <w:rsid w:val="008241B2"/>
    <w:rsid w:val="00824616"/>
    <w:rsid w:val="008253ED"/>
    <w:rsid w:val="00827DC3"/>
    <w:rsid w:val="00827F28"/>
    <w:rsid w:val="0083034C"/>
    <w:rsid w:val="0083107B"/>
    <w:rsid w:val="00831220"/>
    <w:rsid w:val="008328EC"/>
    <w:rsid w:val="00834070"/>
    <w:rsid w:val="00835BCB"/>
    <w:rsid w:val="0083749D"/>
    <w:rsid w:val="00840063"/>
    <w:rsid w:val="008406B5"/>
    <w:rsid w:val="008410C7"/>
    <w:rsid w:val="00841919"/>
    <w:rsid w:val="008436BF"/>
    <w:rsid w:val="008441FB"/>
    <w:rsid w:val="0084498F"/>
    <w:rsid w:val="00850F32"/>
    <w:rsid w:val="00852624"/>
    <w:rsid w:val="00853703"/>
    <w:rsid w:val="00854B01"/>
    <w:rsid w:val="00854C12"/>
    <w:rsid w:val="00857AE3"/>
    <w:rsid w:val="0086082D"/>
    <w:rsid w:val="008608EE"/>
    <w:rsid w:val="008635D0"/>
    <w:rsid w:val="00865294"/>
    <w:rsid w:val="008652E5"/>
    <w:rsid w:val="00866784"/>
    <w:rsid w:val="00867CFD"/>
    <w:rsid w:val="0087011B"/>
    <w:rsid w:val="00870977"/>
    <w:rsid w:val="00876DF3"/>
    <w:rsid w:val="00877B5F"/>
    <w:rsid w:val="00877C78"/>
    <w:rsid w:val="00880395"/>
    <w:rsid w:val="008812EE"/>
    <w:rsid w:val="008854D1"/>
    <w:rsid w:val="008860BB"/>
    <w:rsid w:val="0088793E"/>
    <w:rsid w:val="008921D3"/>
    <w:rsid w:val="00892CDC"/>
    <w:rsid w:val="00893A89"/>
    <w:rsid w:val="00894847"/>
    <w:rsid w:val="00895741"/>
    <w:rsid w:val="0089671C"/>
    <w:rsid w:val="00896A0C"/>
    <w:rsid w:val="00896F96"/>
    <w:rsid w:val="0089779A"/>
    <w:rsid w:val="008A5AD2"/>
    <w:rsid w:val="008A74C4"/>
    <w:rsid w:val="008B1944"/>
    <w:rsid w:val="008B1B7E"/>
    <w:rsid w:val="008B2077"/>
    <w:rsid w:val="008B2F2F"/>
    <w:rsid w:val="008B4689"/>
    <w:rsid w:val="008B4B7F"/>
    <w:rsid w:val="008C1378"/>
    <w:rsid w:val="008C312D"/>
    <w:rsid w:val="008C4DE2"/>
    <w:rsid w:val="008C6693"/>
    <w:rsid w:val="008D015F"/>
    <w:rsid w:val="008D0362"/>
    <w:rsid w:val="008D1177"/>
    <w:rsid w:val="008D11C8"/>
    <w:rsid w:val="008D37B5"/>
    <w:rsid w:val="008D4131"/>
    <w:rsid w:val="008D63A5"/>
    <w:rsid w:val="008E15F9"/>
    <w:rsid w:val="008E1D0C"/>
    <w:rsid w:val="008E2330"/>
    <w:rsid w:val="008E2E02"/>
    <w:rsid w:val="008E3294"/>
    <w:rsid w:val="008E46DE"/>
    <w:rsid w:val="008E64E4"/>
    <w:rsid w:val="008E7CAB"/>
    <w:rsid w:val="008F17A2"/>
    <w:rsid w:val="008F190B"/>
    <w:rsid w:val="008F1D3A"/>
    <w:rsid w:val="008F23A3"/>
    <w:rsid w:val="008F3E31"/>
    <w:rsid w:val="008F521A"/>
    <w:rsid w:val="008F54B5"/>
    <w:rsid w:val="008F609B"/>
    <w:rsid w:val="008F752F"/>
    <w:rsid w:val="008F7A65"/>
    <w:rsid w:val="0090013A"/>
    <w:rsid w:val="00900ED9"/>
    <w:rsid w:val="00904C65"/>
    <w:rsid w:val="0090580D"/>
    <w:rsid w:val="009104D6"/>
    <w:rsid w:val="009120C4"/>
    <w:rsid w:val="009129CD"/>
    <w:rsid w:val="0091432E"/>
    <w:rsid w:val="009172AE"/>
    <w:rsid w:val="009172C1"/>
    <w:rsid w:val="00917531"/>
    <w:rsid w:val="00917CFE"/>
    <w:rsid w:val="00921D1A"/>
    <w:rsid w:val="009223BD"/>
    <w:rsid w:val="00922CA0"/>
    <w:rsid w:val="0092593D"/>
    <w:rsid w:val="00932EB3"/>
    <w:rsid w:val="00935BA2"/>
    <w:rsid w:val="00941D8C"/>
    <w:rsid w:val="00943385"/>
    <w:rsid w:val="009444CC"/>
    <w:rsid w:val="00944765"/>
    <w:rsid w:val="00950E53"/>
    <w:rsid w:val="0095163E"/>
    <w:rsid w:val="00951756"/>
    <w:rsid w:val="0095308C"/>
    <w:rsid w:val="00956B6D"/>
    <w:rsid w:val="0096512C"/>
    <w:rsid w:val="00965C5A"/>
    <w:rsid w:val="00971CA2"/>
    <w:rsid w:val="00974438"/>
    <w:rsid w:val="00975F3B"/>
    <w:rsid w:val="00981427"/>
    <w:rsid w:val="00983453"/>
    <w:rsid w:val="009837A5"/>
    <w:rsid w:val="00983A7A"/>
    <w:rsid w:val="00983D31"/>
    <w:rsid w:val="00983DD0"/>
    <w:rsid w:val="0098468B"/>
    <w:rsid w:val="0098659E"/>
    <w:rsid w:val="00990299"/>
    <w:rsid w:val="00994D29"/>
    <w:rsid w:val="00994FAB"/>
    <w:rsid w:val="00996B5C"/>
    <w:rsid w:val="00996C0C"/>
    <w:rsid w:val="0099757A"/>
    <w:rsid w:val="00997862"/>
    <w:rsid w:val="00997CA2"/>
    <w:rsid w:val="009A586C"/>
    <w:rsid w:val="009A7644"/>
    <w:rsid w:val="009B03DC"/>
    <w:rsid w:val="009B1C12"/>
    <w:rsid w:val="009B7EF3"/>
    <w:rsid w:val="009C2B34"/>
    <w:rsid w:val="009C4A2C"/>
    <w:rsid w:val="009C5715"/>
    <w:rsid w:val="009C5C69"/>
    <w:rsid w:val="009C7760"/>
    <w:rsid w:val="009D0F47"/>
    <w:rsid w:val="009D1986"/>
    <w:rsid w:val="009D2EDA"/>
    <w:rsid w:val="009D5862"/>
    <w:rsid w:val="009D7543"/>
    <w:rsid w:val="009E2D13"/>
    <w:rsid w:val="009E33A3"/>
    <w:rsid w:val="009E533C"/>
    <w:rsid w:val="009E5432"/>
    <w:rsid w:val="009E5A01"/>
    <w:rsid w:val="009E6204"/>
    <w:rsid w:val="009E68FD"/>
    <w:rsid w:val="009E6F1F"/>
    <w:rsid w:val="009F0AF6"/>
    <w:rsid w:val="009F11AA"/>
    <w:rsid w:val="009F2DE3"/>
    <w:rsid w:val="009F3376"/>
    <w:rsid w:val="009F3774"/>
    <w:rsid w:val="009F4B2A"/>
    <w:rsid w:val="009F71A2"/>
    <w:rsid w:val="00A0239A"/>
    <w:rsid w:val="00A02D56"/>
    <w:rsid w:val="00A05AF5"/>
    <w:rsid w:val="00A06F06"/>
    <w:rsid w:val="00A1274E"/>
    <w:rsid w:val="00A1387C"/>
    <w:rsid w:val="00A16F7E"/>
    <w:rsid w:val="00A20700"/>
    <w:rsid w:val="00A230B5"/>
    <w:rsid w:val="00A23385"/>
    <w:rsid w:val="00A235DD"/>
    <w:rsid w:val="00A24045"/>
    <w:rsid w:val="00A25336"/>
    <w:rsid w:val="00A26D94"/>
    <w:rsid w:val="00A30E0C"/>
    <w:rsid w:val="00A3120F"/>
    <w:rsid w:val="00A362BF"/>
    <w:rsid w:val="00A366CF"/>
    <w:rsid w:val="00A36B24"/>
    <w:rsid w:val="00A36BB8"/>
    <w:rsid w:val="00A421C2"/>
    <w:rsid w:val="00A4340F"/>
    <w:rsid w:val="00A45229"/>
    <w:rsid w:val="00A45B70"/>
    <w:rsid w:val="00A53ABB"/>
    <w:rsid w:val="00A55339"/>
    <w:rsid w:val="00A55B2E"/>
    <w:rsid w:val="00A56FF3"/>
    <w:rsid w:val="00A61858"/>
    <w:rsid w:val="00A6215C"/>
    <w:rsid w:val="00A63A08"/>
    <w:rsid w:val="00A65A5F"/>
    <w:rsid w:val="00A70C53"/>
    <w:rsid w:val="00A730AA"/>
    <w:rsid w:val="00A74CFC"/>
    <w:rsid w:val="00A75091"/>
    <w:rsid w:val="00A808A4"/>
    <w:rsid w:val="00A845D5"/>
    <w:rsid w:val="00A84EEA"/>
    <w:rsid w:val="00A8651B"/>
    <w:rsid w:val="00A903CE"/>
    <w:rsid w:val="00A90971"/>
    <w:rsid w:val="00A92674"/>
    <w:rsid w:val="00A93CA2"/>
    <w:rsid w:val="00A94392"/>
    <w:rsid w:val="00AA03E0"/>
    <w:rsid w:val="00AA0BBA"/>
    <w:rsid w:val="00AA1626"/>
    <w:rsid w:val="00AA2425"/>
    <w:rsid w:val="00AA273A"/>
    <w:rsid w:val="00AA2E18"/>
    <w:rsid w:val="00AA4DAA"/>
    <w:rsid w:val="00AB0583"/>
    <w:rsid w:val="00AB240D"/>
    <w:rsid w:val="00AB3454"/>
    <w:rsid w:val="00AB3CDC"/>
    <w:rsid w:val="00AB5242"/>
    <w:rsid w:val="00AB671F"/>
    <w:rsid w:val="00AB7333"/>
    <w:rsid w:val="00AB752A"/>
    <w:rsid w:val="00AC12D9"/>
    <w:rsid w:val="00AC1C00"/>
    <w:rsid w:val="00AC2ED7"/>
    <w:rsid w:val="00AC63F2"/>
    <w:rsid w:val="00AC65DB"/>
    <w:rsid w:val="00AC7C8B"/>
    <w:rsid w:val="00AD01D4"/>
    <w:rsid w:val="00AD0FAB"/>
    <w:rsid w:val="00AD2DF4"/>
    <w:rsid w:val="00AD5102"/>
    <w:rsid w:val="00AE151F"/>
    <w:rsid w:val="00AE1B5B"/>
    <w:rsid w:val="00AE42A8"/>
    <w:rsid w:val="00AE4E4F"/>
    <w:rsid w:val="00AE57CD"/>
    <w:rsid w:val="00AE670F"/>
    <w:rsid w:val="00AE72A6"/>
    <w:rsid w:val="00AE7A56"/>
    <w:rsid w:val="00AF0190"/>
    <w:rsid w:val="00AF308B"/>
    <w:rsid w:val="00AF58EC"/>
    <w:rsid w:val="00AF7825"/>
    <w:rsid w:val="00B0060C"/>
    <w:rsid w:val="00B00DF0"/>
    <w:rsid w:val="00B0271B"/>
    <w:rsid w:val="00B032A0"/>
    <w:rsid w:val="00B0596D"/>
    <w:rsid w:val="00B127FA"/>
    <w:rsid w:val="00B1309E"/>
    <w:rsid w:val="00B13F3B"/>
    <w:rsid w:val="00B15189"/>
    <w:rsid w:val="00B15976"/>
    <w:rsid w:val="00B15FD1"/>
    <w:rsid w:val="00B17319"/>
    <w:rsid w:val="00B2032C"/>
    <w:rsid w:val="00B2268B"/>
    <w:rsid w:val="00B23F1E"/>
    <w:rsid w:val="00B2498A"/>
    <w:rsid w:val="00B24A3C"/>
    <w:rsid w:val="00B25FEA"/>
    <w:rsid w:val="00B272DE"/>
    <w:rsid w:val="00B31B00"/>
    <w:rsid w:val="00B32DA2"/>
    <w:rsid w:val="00B33850"/>
    <w:rsid w:val="00B33E6F"/>
    <w:rsid w:val="00B35042"/>
    <w:rsid w:val="00B35FB3"/>
    <w:rsid w:val="00B3696B"/>
    <w:rsid w:val="00B418DC"/>
    <w:rsid w:val="00B42AE2"/>
    <w:rsid w:val="00B449E0"/>
    <w:rsid w:val="00B4715F"/>
    <w:rsid w:val="00B47604"/>
    <w:rsid w:val="00B47A1B"/>
    <w:rsid w:val="00B52BD6"/>
    <w:rsid w:val="00B541AA"/>
    <w:rsid w:val="00B54239"/>
    <w:rsid w:val="00B554DA"/>
    <w:rsid w:val="00B60150"/>
    <w:rsid w:val="00B62693"/>
    <w:rsid w:val="00B659A0"/>
    <w:rsid w:val="00B66127"/>
    <w:rsid w:val="00B66C69"/>
    <w:rsid w:val="00B67341"/>
    <w:rsid w:val="00B7024E"/>
    <w:rsid w:val="00B74437"/>
    <w:rsid w:val="00B756B2"/>
    <w:rsid w:val="00B7599F"/>
    <w:rsid w:val="00B8427D"/>
    <w:rsid w:val="00B85B8D"/>
    <w:rsid w:val="00B87823"/>
    <w:rsid w:val="00B90CBF"/>
    <w:rsid w:val="00BA1B3E"/>
    <w:rsid w:val="00BA47AC"/>
    <w:rsid w:val="00BA4FB3"/>
    <w:rsid w:val="00BA5BA1"/>
    <w:rsid w:val="00BA654D"/>
    <w:rsid w:val="00BA69A9"/>
    <w:rsid w:val="00BA6DF5"/>
    <w:rsid w:val="00BA6ED0"/>
    <w:rsid w:val="00BB275E"/>
    <w:rsid w:val="00BB397E"/>
    <w:rsid w:val="00BB3B01"/>
    <w:rsid w:val="00BB681F"/>
    <w:rsid w:val="00BC2094"/>
    <w:rsid w:val="00BC2167"/>
    <w:rsid w:val="00BC36A6"/>
    <w:rsid w:val="00BC374D"/>
    <w:rsid w:val="00BC5136"/>
    <w:rsid w:val="00BC6CB3"/>
    <w:rsid w:val="00BD0C45"/>
    <w:rsid w:val="00BD5A99"/>
    <w:rsid w:val="00BD68E4"/>
    <w:rsid w:val="00BD7213"/>
    <w:rsid w:val="00BD76E6"/>
    <w:rsid w:val="00BE1099"/>
    <w:rsid w:val="00BE2072"/>
    <w:rsid w:val="00BE21F5"/>
    <w:rsid w:val="00BE394B"/>
    <w:rsid w:val="00BE398C"/>
    <w:rsid w:val="00BE449C"/>
    <w:rsid w:val="00BF0931"/>
    <w:rsid w:val="00BF10E2"/>
    <w:rsid w:val="00BF4860"/>
    <w:rsid w:val="00BF5435"/>
    <w:rsid w:val="00BF5E73"/>
    <w:rsid w:val="00BF7CEC"/>
    <w:rsid w:val="00C00906"/>
    <w:rsid w:val="00C021ED"/>
    <w:rsid w:val="00C110BB"/>
    <w:rsid w:val="00C1146F"/>
    <w:rsid w:val="00C141E0"/>
    <w:rsid w:val="00C14AB7"/>
    <w:rsid w:val="00C15CE2"/>
    <w:rsid w:val="00C169CD"/>
    <w:rsid w:val="00C22177"/>
    <w:rsid w:val="00C22E51"/>
    <w:rsid w:val="00C254A3"/>
    <w:rsid w:val="00C27F9B"/>
    <w:rsid w:val="00C32473"/>
    <w:rsid w:val="00C32527"/>
    <w:rsid w:val="00C34A92"/>
    <w:rsid w:val="00C34E2A"/>
    <w:rsid w:val="00C36CF6"/>
    <w:rsid w:val="00C37C54"/>
    <w:rsid w:val="00C4030B"/>
    <w:rsid w:val="00C4468C"/>
    <w:rsid w:val="00C45C1A"/>
    <w:rsid w:val="00C45C8F"/>
    <w:rsid w:val="00C4786C"/>
    <w:rsid w:val="00C517A3"/>
    <w:rsid w:val="00C56FA9"/>
    <w:rsid w:val="00C60E30"/>
    <w:rsid w:val="00C64877"/>
    <w:rsid w:val="00C70545"/>
    <w:rsid w:val="00C729E0"/>
    <w:rsid w:val="00C74D27"/>
    <w:rsid w:val="00C80D13"/>
    <w:rsid w:val="00C8246D"/>
    <w:rsid w:val="00C84779"/>
    <w:rsid w:val="00C84982"/>
    <w:rsid w:val="00C854BF"/>
    <w:rsid w:val="00C85C66"/>
    <w:rsid w:val="00C862AA"/>
    <w:rsid w:val="00C862E1"/>
    <w:rsid w:val="00C86C78"/>
    <w:rsid w:val="00C91877"/>
    <w:rsid w:val="00C95BD6"/>
    <w:rsid w:val="00C96518"/>
    <w:rsid w:val="00C97584"/>
    <w:rsid w:val="00CA5F4E"/>
    <w:rsid w:val="00CA67A1"/>
    <w:rsid w:val="00CA6D91"/>
    <w:rsid w:val="00CB009A"/>
    <w:rsid w:val="00CB0B49"/>
    <w:rsid w:val="00CB1EB1"/>
    <w:rsid w:val="00CB21BB"/>
    <w:rsid w:val="00CB4357"/>
    <w:rsid w:val="00CB585C"/>
    <w:rsid w:val="00CB6634"/>
    <w:rsid w:val="00CC144F"/>
    <w:rsid w:val="00CC2CAD"/>
    <w:rsid w:val="00CC2DB3"/>
    <w:rsid w:val="00CC42B9"/>
    <w:rsid w:val="00CC539D"/>
    <w:rsid w:val="00CC6232"/>
    <w:rsid w:val="00CD366D"/>
    <w:rsid w:val="00CD4A38"/>
    <w:rsid w:val="00CD55D9"/>
    <w:rsid w:val="00CD56DC"/>
    <w:rsid w:val="00CD5F6E"/>
    <w:rsid w:val="00CD61E5"/>
    <w:rsid w:val="00CD6593"/>
    <w:rsid w:val="00CE232C"/>
    <w:rsid w:val="00CE3001"/>
    <w:rsid w:val="00CE4F4D"/>
    <w:rsid w:val="00CE5868"/>
    <w:rsid w:val="00CF0B6B"/>
    <w:rsid w:val="00CF41BC"/>
    <w:rsid w:val="00CF732C"/>
    <w:rsid w:val="00CF7629"/>
    <w:rsid w:val="00CF7C9B"/>
    <w:rsid w:val="00D00353"/>
    <w:rsid w:val="00D009B3"/>
    <w:rsid w:val="00D02ED9"/>
    <w:rsid w:val="00D0380D"/>
    <w:rsid w:val="00D05834"/>
    <w:rsid w:val="00D10150"/>
    <w:rsid w:val="00D108FC"/>
    <w:rsid w:val="00D10A91"/>
    <w:rsid w:val="00D114D7"/>
    <w:rsid w:val="00D150FA"/>
    <w:rsid w:val="00D1682D"/>
    <w:rsid w:val="00D20B44"/>
    <w:rsid w:val="00D211BF"/>
    <w:rsid w:val="00D23635"/>
    <w:rsid w:val="00D237D3"/>
    <w:rsid w:val="00D238D4"/>
    <w:rsid w:val="00D2738C"/>
    <w:rsid w:val="00D3114D"/>
    <w:rsid w:val="00D339EF"/>
    <w:rsid w:val="00D34464"/>
    <w:rsid w:val="00D40EDE"/>
    <w:rsid w:val="00D42F7A"/>
    <w:rsid w:val="00D454BE"/>
    <w:rsid w:val="00D45FC9"/>
    <w:rsid w:val="00D460B4"/>
    <w:rsid w:val="00D474EE"/>
    <w:rsid w:val="00D478F1"/>
    <w:rsid w:val="00D47A1F"/>
    <w:rsid w:val="00D509F5"/>
    <w:rsid w:val="00D50A3F"/>
    <w:rsid w:val="00D5129D"/>
    <w:rsid w:val="00D519BB"/>
    <w:rsid w:val="00D54963"/>
    <w:rsid w:val="00D5592B"/>
    <w:rsid w:val="00D56264"/>
    <w:rsid w:val="00D605D5"/>
    <w:rsid w:val="00D6081C"/>
    <w:rsid w:val="00D6464E"/>
    <w:rsid w:val="00D65F09"/>
    <w:rsid w:val="00D66C94"/>
    <w:rsid w:val="00D67A53"/>
    <w:rsid w:val="00D70496"/>
    <w:rsid w:val="00D7061C"/>
    <w:rsid w:val="00D706ED"/>
    <w:rsid w:val="00D72483"/>
    <w:rsid w:val="00D72DF2"/>
    <w:rsid w:val="00D73B93"/>
    <w:rsid w:val="00D746D6"/>
    <w:rsid w:val="00D75AD7"/>
    <w:rsid w:val="00D77162"/>
    <w:rsid w:val="00D82AB2"/>
    <w:rsid w:val="00D83265"/>
    <w:rsid w:val="00D844A2"/>
    <w:rsid w:val="00D858A5"/>
    <w:rsid w:val="00D86152"/>
    <w:rsid w:val="00D868B3"/>
    <w:rsid w:val="00D87583"/>
    <w:rsid w:val="00D90373"/>
    <w:rsid w:val="00D9174A"/>
    <w:rsid w:val="00D9407F"/>
    <w:rsid w:val="00D958B1"/>
    <w:rsid w:val="00D96313"/>
    <w:rsid w:val="00D97176"/>
    <w:rsid w:val="00D97FC1"/>
    <w:rsid w:val="00DA200D"/>
    <w:rsid w:val="00DA23FF"/>
    <w:rsid w:val="00DA2846"/>
    <w:rsid w:val="00DA2DCC"/>
    <w:rsid w:val="00DA5A23"/>
    <w:rsid w:val="00DB0F44"/>
    <w:rsid w:val="00DB4440"/>
    <w:rsid w:val="00DB46C3"/>
    <w:rsid w:val="00DB6B7A"/>
    <w:rsid w:val="00DB6E96"/>
    <w:rsid w:val="00DB73A4"/>
    <w:rsid w:val="00DB752E"/>
    <w:rsid w:val="00DC015E"/>
    <w:rsid w:val="00DC03A4"/>
    <w:rsid w:val="00DC0E4A"/>
    <w:rsid w:val="00DC1E43"/>
    <w:rsid w:val="00DC62CD"/>
    <w:rsid w:val="00DC7752"/>
    <w:rsid w:val="00DC7FF5"/>
    <w:rsid w:val="00DD1C29"/>
    <w:rsid w:val="00DD45FC"/>
    <w:rsid w:val="00DD5806"/>
    <w:rsid w:val="00DD62B6"/>
    <w:rsid w:val="00DD735E"/>
    <w:rsid w:val="00DD77BD"/>
    <w:rsid w:val="00DD7B6B"/>
    <w:rsid w:val="00DE0971"/>
    <w:rsid w:val="00DE32FD"/>
    <w:rsid w:val="00DE3ECA"/>
    <w:rsid w:val="00DE4B39"/>
    <w:rsid w:val="00DF5019"/>
    <w:rsid w:val="00E01BFF"/>
    <w:rsid w:val="00E024B6"/>
    <w:rsid w:val="00E02DC8"/>
    <w:rsid w:val="00E0345D"/>
    <w:rsid w:val="00E03ECB"/>
    <w:rsid w:val="00E041FB"/>
    <w:rsid w:val="00E05E11"/>
    <w:rsid w:val="00E06EE3"/>
    <w:rsid w:val="00E07729"/>
    <w:rsid w:val="00E10764"/>
    <w:rsid w:val="00E117B5"/>
    <w:rsid w:val="00E14DA4"/>
    <w:rsid w:val="00E1597E"/>
    <w:rsid w:val="00E170F4"/>
    <w:rsid w:val="00E21895"/>
    <w:rsid w:val="00E23209"/>
    <w:rsid w:val="00E2482A"/>
    <w:rsid w:val="00E25102"/>
    <w:rsid w:val="00E30775"/>
    <w:rsid w:val="00E30E01"/>
    <w:rsid w:val="00E31A2B"/>
    <w:rsid w:val="00E31BC3"/>
    <w:rsid w:val="00E354BF"/>
    <w:rsid w:val="00E35961"/>
    <w:rsid w:val="00E361A4"/>
    <w:rsid w:val="00E3708A"/>
    <w:rsid w:val="00E37B88"/>
    <w:rsid w:val="00E413A8"/>
    <w:rsid w:val="00E42103"/>
    <w:rsid w:val="00E4282A"/>
    <w:rsid w:val="00E47777"/>
    <w:rsid w:val="00E4789A"/>
    <w:rsid w:val="00E47D30"/>
    <w:rsid w:val="00E509B0"/>
    <w:rsid w:val="00E51005"/>
    <w:rsid w:val="00E5163D"/>
    <w:rsid w:val="00E530F4"/>
    <w:rsid w:val="00E53F41"/>
    <w:rsid w:val="00E55F25"/>
    <w:rsid w:val="00E56085"/>
    <w:rsid w:val="00E57A95"/>
    <w:rsid w:val="00E6234E"/>
    <w:rsid w:val="00E63A19"/>
    <w:rsid w:val="00E63F0E"/>
    <w:rsid w:val="00E6484A"/>
    <w:rsid w:val="00E70DB1"/>
    <w:rsid w:val="00E722F2"/>
    <w:rsid w:val="00E73D11"/>
    <w:rsid w:val="00E748B1"/>
    <w:rsid w:val="00E763A4"/>
    <w:rsid w:val="00E76A74"/>
    <w:rsid w:val="00E76AF4"/>
    <w:rsid w:val="00E76DDE"/>
    <w:rsid w:val="00E80BAB"/>
    <w:rsid w:val="00E816CB"/>
    <w:rsid w:val="00E82A9A"/>
    <w:rsid w:val="00E82F42"/>
    <w:rsid w:val="00E84123"/>
    <w:rsid w:val="00E84128"/>
    <w:rsid w:val="00E860ED"/>
    <w:rsid w:val="00E86ED7"/>
    <w:rsid w:val="00E90075"/>
    <w:rsid w:val="00E900B6"/>
    <w:rsid w:val="00E912EA"/>
    <w:rsid w:val="00E9316E"/>
    <w:rsid w:val="00E9317F"/>
    <w:rsid w:val="00E9548F"/>
    <w:rsid w:val="00E9573E"/>
    <w:rsid w:val="00E97C16"/>
    <w:rsid w:val="00EA0147"/>
    <w:rsid w:val="00EA0682"/>
    <w:rsid w:val="00EA117F"/>
    <w:rsid w:val="00EA2F44"/>
    <w:rsid w:val="00EA3660"/>
    <w:rsid w:val="00EA6AE3"/>
    <w:rsid w:val="00EA746B"/>
    <w:rsid w:val="00EB1B3F"/>
    <w:rsid w:val="00EB34B8"/>
    <w:rsid w:val="00EB3E69"/>
    <w:rsid w:val="00EB5176"/>
    <w:rsid w:val="00EB55C3"/>
    <w:rsid w:val="00EB7628"/>
    <w:rsid w:val="00EC017A"/>
    <w:rsid w:val="00EC03EE"/>
    <w:rsid w:val="00EC085A"/>
    <w:rsid w:val="00EC0F0A"/>
    <w:rsid w:val="00EC2689"/>
    <w:rsid w:val="00EC304C"/>
    <w:rsid w:val="00EC38A9"/>
    <w:rsid w:val="00EC5DED"/>
    <w:rsid w:val="00EC66DA"/>
    <w:rsid w:val="00ED1258"/>
    <w:rsid w:val="00ED15B9"/>
    <w:rsid w:val="00ED1858"/>
    <w:rsid w:val="00ED27FA"/>
    <w:rsid w:val="00ED39B2"/>
    <w:rsid w:val="00ED3FB7"/>
    <w:rsid w:val="00ED40EE"/>
    <w:rsid w:val="00ED436D"/>
    <w:rsid w:val="00ED75C1"/>
    <w:rsid w:val="00ED7F22"/>
    <w:rsid w:val="00EE0471"/>
    <w:rsid w:val="00EE193C"/>
    <w:rsid w:val="00EE3719"/>
    <w:rsid w:val="00EE4818"/>
    <w:rsid w:val="00EE69FD"/>
    <w:rsid w:val="00EE7B75"/>
    <w:rsid w:val="00EE7BD4"/>
    <w:rsid w:val="00EF0886"/>
    <w:rsid w:val="00EF2DFE"/>
    <w:rsid w:val="00EF3E06"/>
    <w:rsid w:val="00EF46F7"/>
    <w:rsid w:val="00EF5CC0"/>
    <w:rsid w:val="00EF64A4"/>
    <w:rsid w:val="00F00827"/>
    <w:rsid w:val="00F00DD4"/>
    <w:rsid w:val="00F03F12"/>
    <w:rsid w:val="00F0431D"/>
    <w:rsid w:val="00F05905"/>
    <w:rsid w:val="00F0709E"/>
    <w:rsid w:val="00F10847"/>
    <w:rsid w:val="00F129FA"/>
    <w:rsid w:val="00F1315D"/>
    <w:rsid w:val="00F17EF3"/>
    <w:rsid w:val="00F2147F"/>
    <w:rsid w:val="00F2255B"/>
    <w:rsid w:val="00F22E91"/>
    <w:rsid w:val="00F234C4"/>
    <w:rsid w:val="00F236A5"/>
    <w:rsid w:val="00F23E22"/>
    <w:rsid w:val="00F30152"/>
    <w:rsid w:val="00F303BE"/>
    <w:rsid w:val="00F30FC0"/>
    <w:rsid w:val="00F311B0"/>
    <w:rsid w:val="00F33A7D"/>
    <w:rsid w:val="00F377F8"/>
    <w:rsid w:val="00F403F3"/>
    <w:rsid w:val="00F426BF"/>
    <w:rsid w:val="00F42D62"/>
    <w:rsid w:val="00F450E5"/>
    <w:rsid w:val="00F46DF8"/>
    <w:rsid w:val="00F47D2B"/>
    <w:rsid w:val="00F522D3"/>
    <w:rsid w:val="00F52D96"/>
    <w:rsid w:val="00F55304"/>
    <w:rsid w:val="00F5577C"/>
    <w:rsid w:val="00F567F3"/>
    <w:rsid w:val="00F609BC"/>
    <w:rsid w:val="00F61F84"/>
    <w:rsid w:val="00F6399E"/>
    <w:rsid w:val="00F66CD0"/>
    <w:rsid w:val="00F67514"/>
    <w:rsid w:val="00F70F56"/>
    <w:rsid w:val="00F72507"/>
    <w:rsid w:val="00F730E5"/>
    <w:rsid w:val="00F7328C"/>
    <w:rsid w:val="00F73363"/>
    <w:rsid w:val="00F747EA"/>
    <w:rsid w:val="00F76AD0"/>
    <w:rsid w:val="00F7784F"/>
    <w:rsid w:val="00F80292"/>
    <w:rsid w:val="00F80BAB"/>
    <w:rsid w:val="00F81E8C"/>
    <w:rsid w:val="00F82F2E"/>
    <w:rsid w:val="00F8558F"/>
    <w:rsid w:val="00F85B1B"/>
    <w:rsid w:val="00F869D3"/>
    <w:rsid w:val="00F8782C"/>
    <w:rsid w:val="00F87EDE"/>
    <w:rsid w:val="00F90F77"/>
    <w:rsid w:val="00F92683"/>
    <w:rsid w:val="00F94502"/>
    <w:rsid w:val="00F94FB1"/>
    <w:rsid w:val="00F94FBD"/>
    <w:rsid w:val="00F96BC0"/>
    <w:rsid w:val="00FA0260"/>
    <w:rsid w:val="00FA054C"/>
    <w:rsid w:val="00FA0722"/>
    <w:rsid w:val="00FA0B6C"/>
    <w:rsid w:val="00FA15AC"/>
    <w:rsid w:val="00FA2E56"/>
    <w:rsid w:val="00FA4DD6"/>
    <w:rsid w:val="00FA557A"/>
    <w:rsid w:val="00FA57D5"/>
    <w:rsid w:val="00FA59DE"/>
    <w:rsid w:val="00FA66FA"/>
    <w:rsid w:val="00FB0306"/>
    <w:rsid w:val="00FB0714"/>
    <w:rsid w:val="00FB1E3F"/>
    <w:rsid w:val="00FB36FE"/>
    <w:rsid w:val="00FB55D5"/>
    <w:rsid w:val="00FB5BA6"/>
    <w:rsid w:val="00FB7C36"/>
    <w:rsid w:val="00FB7C3D"/>
    <w:rsid w:val="00FC0A34"/>
    <w:rsid w:val="00FC4B28"/>
    <w:rsid w:val="00FC5E75"/>
    <w:rsid w:val="00FC6E67"/>
    <w:rsid w:val="00FD186C"/>
    <w:rsid w:val="00FD2E75"/>
    <w:rsid w:val="00FD372A"/>
    <w:rsid w:val="00FD4D3F"/>
    <w:rsid w:val="00FD52FF"/>
    <w:rsid w:val="00FD5E30"/>
    <w:rsid w:val="00FD6EDB"/>
    <w:rsid w:val="00FE0C47"/>
    <w:rsid w:val="00FE2531"/>
    <w:rsid w:val="00FE36BA"/>
    <w:rsid w:val="00FE3AC5"/>
    <w:rsid w:val="00FE3FB9"/>
    <w:rsid w:val="00FE6791"/>
    <w:rsid w:val="00FE79F4"/>
    <w:rsid w:val="00FE7D66"/>
    <w:rsid w:val="00FE7FF8"/>
    <w:rsid w:val="00FF0A77"/>
    <w:rsid w:val="00FF4BC4"/>
    <w:rsid w:val="00FF5484"/>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6D"/>
    <w:pPr>
      <w:spacing w:before="60" w:after="160" w:line="247" w:lineRule="auto"/>
    </w:pPr>
    <w:rPr>
      <w:rFonts w:asciiTheme="minorHAnsi" w:eastAsia="Calibri" w:hAnsiTheme="minorHAnsi" w:cstheme="minorHAnsi"/>
      <w:spacing w:val="-3"/>
      <w:sz w:val="22"/>
      <w:szCs w:val="22"/>
    </w:rPr>
  </w:style>
  <w:style w:type="paragraph" w:styleId="Heading1">
    <w:name w:val="heading 1"/>
    <w:basedOn w:val="Heading2"/>
    <w:next w:val="Normal"/>
    <w:link w:val="Heading1Char"/>
    <w:qFormat/>
    <w:rsid w:val="00997862"/>
    <w:pPr>
      <w:numPr>
        <w:numId w:val="60"/>
      </w:numPr>
      <w:spacing w:before="200" w:after="200"/>
      <w:ind w:left="720"/>
      <w:contextualSpacing/>
      <w:outlineLvl w:val="0"/>
    </w:pPr>
    <w:rPr>
      <w:sz w:val="24"/>
      <w:szCs w:val="24"/>
    </w:rPr>
  </w:style>
  <w:style w:type="paragraph" w:styleId="Heading2">
    <w:name w:val="heading 2"/>
    <w:basedOn w:val="Normal"/>
    <w:next w:val="Normal"/>
    <w:link w:val="Heading2Char"/>
    <w:unhideWhenUsed/>
    <w:qFormat/>
    <w:rsid w:val="00ED3FB7"/>
    <w:pPr>
      <w:spacing w:after="60"/>
      <w:outlineLvl w:val="1"/>
    </w:pPr>
    <w:rPr>
      <w:b/>
      <w:bCs/>
      <w:u w:val="single"/>
    </w:rPr>
  </w:style>
  <w:style w:type="paragraph" w:styleId="Heading3">
    <w:name w:val="heading 3"/>
    <w:basedOn w:val="Normal"/>
    <w:next w:val="Normal"/>
    <w:link w:val="Heading3Char"/>
    <w:unhideWhenUsed/>
    <w:qFormat/>
    <w:rsid w:val="0000320E"/>
    <w:pPr>
      <w:keepNext/>
      <w:keepLines/>
      <w:spacing w:before="40" w:after="0"/>
      <w:outlineLvl w:val="2"/>
    </w:pPr>
    <w:rPr>
      <w:rFonts w:eastAsiaTheme="majorEastAsia"/>
      <w:b/>
      <w:bCs/>
      <w:i/>
      <w:iCs/>
    </w:rPr>
  </w:style>
  <w:style w:type="paragraph" w:styleId="Heading4">
    <w:name w:val="heading 4"/>
    <w:basedOn w:val="ListParagraph"/>
    <w:next w:val="Normal"/>
    <w:link w:val="Heading4Char"/>
    <w:unhideWhenUsed/>
    <w:qFormat/>
    <w:rsid w:val="00895741"/>
    <w:pPr>
      <w:spacing w:after="0"/>
      <w:ind w:left="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link w:val="BalloonTextChar"/>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D493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D39B2"/>
    <w:rPr>
      <w:color w:val="2B579A"/>
      <w:shd w:val="clear" w:color="auto" w:fill="E6E6E6"/>
    </w:rPr>
  </w:style>
  <w:style w:type="character" w:styleId="CommentReference">
    <w:name w:val="annotation reference"/>
    <w:uiPriority w:val="99"/>
    <w:rsid w:val="00B032A0"/>
    <w:rPr>
      <w:sz w:val="16"/>
      <w:szCs w:val="16"/>
    </w:rPr>
  </w:style>
  <w:style w:type="paragraph" w:styleId="CommentText">
    <w:name w:val="annotation text"/>
    <w:basedOn w:val="Normal"/>
    <w:link w:val="CommentTextChar"/>
    <w:uiPriority w:val="99"/>
    <w:rsid w:val="00B032A0"/>
    <w:rPr>
      <w:sz w:val="20"/>
    </w:rPr>
  </w:style>
  <w:style w:type="character" w:customStyle="1" w:styleId="CommentTextChar">
    <w:name w:val="Comment Text Char"/>
    <w:link w:val="CommentText"/>
    <w:uiPriority w:val="99"/>
    <w:rsid w:val="00B032A0"/>
    <w:rPr>
      <w:rFonts w:ascii="Arial" w:hAnsi="Arial"/>
      <w:spacing w:val="-3"/>
    </w:rPr>
  </w:style>
  <w:style w:type="paragraph" w:styleId="CommentSubject">
    <w:name w:val="annotation subject"/>
    <w:basedOn w:val="CommentText"/>
    <w:next w:val="CommentText"/>
    <w:link w:val="CommentSubjectChar"/>
    <w:rsid w:val="00B032A0"/>
    <w:rPr>
      <w:b/>
      <w:bCs/>
    </w:rPr>
  </w:style>
  <w:style w:type="character" w:customStyle="1" w:styleId="CommentSubjectChar">
    <w:name w:val="Comment Subject Char"/>
    <w:link w:val="CommentSubject"/>
    <w:rsid w:val="00B032A0"/>
    <w:rPr>
      <w:rFonts w:ascii="Arial" w:hAnsi="Arial"/>
      <w:b/>
      <w:bCs/>
      <w:spacing w:val="-3"/>
    </w:rPr>
  </w:style>
  <w:style w:type="character" w:customStyle="1" w:styleId="st1">
    <w:name w:val="st1"/>
    <w:rsid w:val="00C74D27"/>
  </w:style>
  <w:style w:type="paragraph" w:styleId="ListParagraph">
    <w:name w:val="List Paragraph"/>
    <w:basedOn w:val="Normal"/>
    <w:uiPriority w:val="34"/>
    <w:qFormat/>
    <w:rsid w:val="007A1682"/>
    <w:pPr>
      <w:ind w:left="720"/>
    </w:pPr>
  </w:style>
  <w:style w:type="paragraph" w:styleId="Revision">
    <w:name w:val="Revision"/>
    <w:hidden/>
    <w:uiPriority w:val="99"/>
    <w:semiHidden/>
    <w:rsid w:val="00EE3719"/>
    <w:rPr>
      <w:rFonts w:ascii="Arial" w:hAnsi="Arial"/>
      <w:spacing w:val="-3"/>
      <w:sz w:val="24"/>
    </w:rPr>
  </w:style>
  <w:style w:type="character" w:customStyle="1" w:styleId="FooterChar">
    <w:name w:val="Footer Char"/>
    <w:link w:val="Footer"/>
    <w:uiPriority w:val="99"/>
    <w:rsid w:val="003B7D08"/>
    <w:rPr>
      <w:rFonts w:ascii="Arial" w:hAnsi="Arial"/>
      <w:spacing w:val="-3"/>
      <w:sz w:val="24"/>
    </w:rPr>
  </w:style>
  <w:style w:type="character" w:customStyle="1" w:styleId="Heading1Char">
    <w:name w:val="Heading 1 Char"/>
    <w:basedOn w:val="DefaultParagraphFont"/>
    <w:link w:val="Heading1"/>
    <w:rsid w:val="00997862"/>
    <w:rPr>
      <w:rFonts w:asciiTheme="minorHAnsi" w:eastAsia="Calibri" w:hAnsiTheme="minorHAnsi" w:cstheme="minorHAnsi"/>
      <w:b/>
      <w:bCs/>
      <w:spacing w:val="-3"/>
      <w:sz w:val="24"/>
      <w:szCs w:val="24"/>
      <w:u w:val="single"/>
    </w:rPr>
  </w:style>
  <w:style w:type="character" w:customStyle="1" w:styleId="Heading2Char">
    <w:name w:val="Heading 2 Char"/>
    <w:basedOn w:val="DefaultParagraphFont"/>
    <w:link w:val="Heading2"/>
    <w:rsid w:val="00ED3FB7"/>
    <w:rPr>
      <w:rFonts w:asciiTheme="minorHAnsi" w:eastAsia="Calibri" w:hAnsiTheme="minorHAnsi" w:cstheme="minorHAnsi"/>
      <w:b/>
      <w:bCs/>
      <w:spacing w:val="-3"/>
      <w:sz w:val="22"/>
      <w:szCs w:val="22"/>
      <w:u w:val="single"/>
    </w:rPr>
  </w:style>
  <w:style w:type="paragraph" w:customStyle="1" w:styleId="TableHeader">
    <w:name w:val="Table Header"/>
    <w:basedOn w:val="Normal"/>
    <w:qFormat/>
    <w:rsid w:val="00CD56DC"/>
    <w:pPr>
      <w:jc w:val="center"/>
    </w:pPr>
    <w:rPr>
      <w:b/>
    </w:rPr>
  </w:style>
  <w:style w:type="character" w:styleId="FollowedHyperlink">
    <w:name w:val="FollowedHyperlink"/>
    <w:basedOn w:val="DefaultParagraphFont"/>
    <w:rsid w:val="000B7B0C"/>
    <w:rPr>
      <w:color w:val="954F72" w:themeColor="followedHyperlink"/>
      <w:u w:val="single"/>
    </w:rPr>
  </w:style>
  <w:style w:type="character" w:customStyle="1" w:styleId="il">
    <w:name w:val="il"/>
    <w:basedOn w:val="DefaultParagraphFont"/>
    <w:rsid w:val="009F71A2"/>
  </w:style>
  <w:style w:type="character" w:customStyle="1" w:styleId="spelle">
    <w:name w:val="spelle"/>
    <w:basedOn w:val="DefaultParagraphFont"/>
    <w:rsid w:val="000D3433"/>
  </w:style>
  <w:style w:type="character" w:customStyle="1" w:styleId="FootnoteTextChar">
    <w:name w:val="Footnote Text Char"/>
    <w:basedOn w:val="DefaultParagraphFont"/>
    <w:link w:val="FootnoteText"/>
    <w:uiPriority w:val="99"/>
    <w:semiHidden/>
    <w:rsid w:val="009F11AA"/>
    <w:rPr>
      <w:spacing w:val="-3"/>
      <w:sz w:val="22"/>
    </w:rPr>
  </w:style>
  <w:style w:type="character" w:customStyle="1" w:styleId="UnresolvedMention1">
    <w:name w:val="Unresolved Mention1"/>
    <w:basedOn w:val="DefaultParagraphFont"/>
    <w:uiPriority w:val="99"/>
    <w:semiHidden/>
    <w:unhideWhenUsed/>
    <w:rsid w:val="00F7784F"/>
    <w:rPr>
      <w:color w:val="605E5C"/>
      <w:shd w:val="clear" w:color="auto" w:fill="E1DFDD"/>
    </w:rPr>
  </w:style>
  <w:style w:type="paragraph" w:styleId="Title">
    <w:name w:val="Title"/>
    <w:basedOn w:val="Heading1"/>
    <w:next w:val="Normal"/>
    <w:link w:val="TitleChar"/>
    <w:qFormat/>
    <w:rsid w:val="00744865"/>
    <w:pPr>
      <w:spacing w:after="960"/>
      <w:ind w:left="907" w:right="907"/>
    </w:pPr>
  </w:style>
  <w:style w:type="character" w:customStyle="1" w:styleId="TitleChar">
    <w:name w:val="Title Char"/>
    <w:basedOn w:val="DefaultParagraphFont"/>
    <w:link w:val="Title"/>
    <w:rsid w:val="00744865"/>
    <w:rPr>
      <w:rFonts w:ascii="Arial" w:eastAsia="Calibri" w:hAnsi="Arial"/>
      <w:b/>
      <w:i/>
      <w:spacing w:val="-1"/>
      <w:sz w:val="48"/>
    </w:rPr>
  </w:style>
  <w:style w:type="character" w:customStyle="1" w:styleId="UnresolvedMention2">
    <w:name w:val="Unresolved Mention2"/>
    <w:basedOn w:val="DefaultParagraphFont"/>
    <w:uiPriority w:val="99"/>
    <w:semiHidden/>
    <w:unhideWhenUsed/>
    <w:rsid w:val="006D601D"/>
    <w:rPr>
      <w:color w:val="605E5C"/>
      <w:shd w:val="clear" w:color="auto" w:fill="E1DFDD"/>
    </w:rPr>
  </w:style>
  <w:style w:type="character" w:styleId="Strong">
    <w:name w:val="Strong"/>
    <w:basedOn w:val="DefaultParagraphFont"/>
    <w:qFormat/>
    <w:rsid w:val="00224838"/>
    <w:rPr>
      <w:b/>
      <w:bCs/>
    </w:rPr>
  </w:style>
  <w:style w:type="character" w:customStyle="1" w:styleId="Heading3Char">
    <w:name w:val="Heading 3 Char"/>
    <w:basedOn w:val="DefaultParagraphFont"/>
    <w:link w:val="Heading3"/>
    <w:rsid w:val="0000320E"/>
    <w:rPr>
      <w:rFonts w:asciiTheme="minorHAnsi" w:eastAsiaTheme="majorEastAsia" w:hAnsiTheme="minorHAnsi" w:cstheme="minorHAnsi"/>
      <w:b/>
      <w:bCs/>
      <w:i/>
      <w:iCs/>
      <w:spacing w:val="-3"/>
      <w:sz w:val="22"/>
      <w:szCs w:val="22"/>
    </w:rPr>
  </w:style>
  <w:style w:type="character" w:styleId="LineNumber">
    <w:name w:val="line number"/>
    <w:basedOn w:val="DefaultParagraphFont"/>
    <w:rsid w:val="00A366CF"/>
  </w:style>
  <w:style w:type="character" w:customStyle="1" w:styleId="UnresolvedMention3">
    <w:name w:val="Unresolved Mention3"/>
    <w:basedOn w:val="DefaultParagraphFont"/>
    <w:uiPriority w:val="99"/>
    <w:semiHidden/>
    <w:unhideWhenUsed/>
    <w:rsid w:val="002E0A0F"/>
    <w:rPr>
      <w:color w:val="605E5C"/>
      <w:shd w:val="clear" w:color="auto" w:fill="E1DFDD"/>
    </w:rPr>
  </w:style>
  <w:style w:type="character" w:styleId="UnresolvedMention">
    <w:name w:val="Unresolved Mention"/>
    <w:basedOn w:val="DefaultParagraphFont"/>
    <w:uiPriority w:val="99"/>
    <w:semiHidden/>
    <w:unhideWhenUsed/>
    <w:rsid w:val="0041278F"/>
    <w:rPr>
      <w:color w:val="605E5C"/>
      <w:shd w:val="clear" w:color="auto" w:fill="E1DFDD"/>
    </w:rPr>
  </w:style>
  <w:style w:type="character" w:customStyle="1" w:styleId="Heading4Char">
    <w:name w:val="Heading 4 Char"/>
    <w:basedOn w:val="DefaultParagraphFont"/>
    <w:link w:val="Heading4"/>
    <w:rsid w:val="00895741"/>
    <w:rPr>
      <w:rFonts w:asciiTheme="minorHAnsi" w:eastAsia="Calibri" w:hAnsiTheme="minorHAnsi" w:cstheme="minorHAnsi"/>
      <w:b/>
      <w:bCs/>
      <w:i/>
      <w:iCs/>
      <w:spacing w:val="-3"/>
      <w:sz w:val="22"/>
      <w:szCs w:val="22"/>
    </w:rPr>
  </w:style>
  <w:style w:type="character" w:customStyle="1" w:styleId="BalloonTextChar">
    <w:name w:val="Balloon Text Char"/>
    <w:basedOn w:val="DefaultParagraphFont"/>
    <w:link w:val="BalloonText"/>
    <w:semiHidden/>
    <w:rsid w:val="000A31AD"/>
    <w:rPr>
      <w:rFonts w:ascii="Tahoma" w:eastAsia="Calibri" w:hAnsi="Tahoma" w:cs="Tahoma"/>
      <w:spacing w:val="-3"/>
      <w:sz w:val="16"/>
      <w:szCs w:val="16"/>
    </w:rPr>
  </w:style>
  <w:style w:type="character" w:customStyle="1" w:styleId="EndnoteTextChar">
    <w:name w:val="Endnote Text Char"/>
    <w:basedOn w:val="DefaultParagraphFont"/>
    <w:link w:val="EndnoteText"/>
    <w:semiHidden/>
    <w:rsid w:val="000A31AD"/>
    <w:rPr>
      <w:rFonts w:asciiTheme="minorHAnsi" w:eastAsia="Calibri" w:hAnsiTheme="minorHAnsi" w:cstheme="minorHAnsi"/>
      <w:spacing w:val="-3"/>
      <w:sz w:val="22"/>
      <w:szCs w:val="22"/>
    </w:rPr>
  </w:style>
  <w:style w:type="character" w:customStyle="1" w:styleId="HeaderChar">
    <w:name w:val="Header Char"/>
    <w:basedOn w:val="DefaultParagraphFont"/>
    <w:link w:val="Header"/>
    <w:rsid w:val="000A31AD"/>
    <w:rPr>
      <w:rFonts w:asciiTheme="minorHAnsi" w:eastAsia="Calibri" w:hAnsiTheme="minorHAnsi" w:cstheme="minorHAnsi"/>
      <w:spacing w:val="-3"/>
      <w:sz w:val="22"/>
      <w:szCs w:val="22"/>
    </w:rPr>
  </w:style>
  <w:style w:type="character" w:customStyle="1" w:styleId="cf01">
    <w:name w:val="cf01"/>
    <w:basedOn w:val="DefaultParagraphFont"/>
    <w:rsid w:val="00CC42B9"/>
    <w:rPr>
      <w:rFonts w:ascii="Segoe UI" w:hAnsi="Segoe UI" w:cs="Segoe UI" w:hint="default"/>
      <w:sz w:val="18"/>
      <w:szCs w:val="18"/>
    </w:rPr>
  </w:style>
  <w:style w:type="paragraph" w:styleId="NormalWeb">
    <w:name w:val="Normal (Web)"/>
    <w:basedOn w:val="Normal"/>
    <w:rsid w:val="002221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874">
      <w:bodyDiv w:val="1"/>
      <w:marLeft w:val="0"/>
      <w:marRight w:val="0"/>
      <w:marTop w:val="0"/>
      <w:marBottom w:val="0"/>
      <w:divBdr>
        <w:top w:val="none" w:sz="0" w:space="0" w:color="auto"/>
        <w:left w:val="none" w:sz="0" w:space="0" w:color="auto"/>
        <w:bottom w:val="none" w:sz="0" w:space="0" w:color="auto"/>
        <w:right w:val="none" w:sz="0" w:space="0" w:color="auto"/>
      </w:divBdr>
    </w:div>
    <w:div w:id="64424961">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76367943">
      <w:bodyDiv w:val="1"/>
      <w:marLeft w:val="0"/>
      <w:marRight w:val="0"/>
      <w:marTop w:val="0"/>
      <w:marBottom w:val="0"/>
      <w:divBdr>
        <w:top w:val="none" w:sz="0" w:space="0" w:color="auto"/>
        <w:left w:val="none" w:sz="0" w:space="0" w:color="auto"/>
        <w:bottom w:val="none" w:sz="0" w:space="0" w:color="auto"/>
        <w:right w:val="none" w:sz="0" w:space="0" w:color="auto"/>
      </w:divBdr>
    </w:div>
    <w:div w:id="97532953">
      <w:bodyDiv w:val="1"/>
      <w:marLeft w:val="0"/>
      <w:marRight w:val="0"/>
      <w:marTop w:val="0"/>
      <w:marBottom w:val="0"/>
      <w:divBdr>
        <w:top w:val="none" w:sz="0" w:space="0" w:color="auto"/>
        <w:left w:val="none" w:sz="0" w:space="0" w:color="auto"/>
        <w:bottom w:val="none" w:sz="0" w:space="0" w:color="auto"/>
        <w:right w:val="none" w:sz="0" w:space="0" w:color="auto"/>
      </w:divBdr>
    </w:div>
    <w:div w:id="101192812">
      <w:bodyDiv w:val="1"/>
      <w:marLeft w:val="0"/>
      <w:marRight w:val="0"/>
      <w:marTop w:val="0"/>
      <w:marBottom w:val="0"/>
      <w:divBdr>
        <w:top w:val="none" w:sz="0" w:space="0" w:color="auto"/>
        <w:left w:val="none" w:sz="0" w:space="0" w:color="auto"/>
        <w:bottom w:val="none" w:sz="0" w:space="0" w:color="auto"/>
        <w:right w:val="none" w:sz="0" w:space="0" w:color="auto"/>
      </w:divBdr>
    </w:div>
    <w:div w:id="152532494">
      <w:bodyDiv w:val="1"/>
      <w:marLeft w:val="0"/>
      <w:marRight w:val="0"/>
      <w:marTop w:val="0"/>
      <w:marBottom w:val="0"/>
      <w:divBdr>
        <w:top w:val="none" w:sz="0" w:space="0" w:color="auto"/>
        <w:left w:val="none" w:sz="0" w:space="0" w:color="auto"/>
        <w:bottom w:val="none" w:sz="0" w:space="0" w:color="auto"/>
        <w:right w:val="none" w:sz="0" w:space="0" w:color="auto"/>
      </w:divBdr>
    </w:div>
    <w:div w:id="169679363">
      <w:bodyDiv w:val="1"/>
      <w:marLeft w:val="0"/>
      <w:marRight w:val="0"/>
      <w:marTop w:val="0"/>
      <w:marBottom w:val="0"/>
      <w:divBdr>
        <w:top w:val="none" w:sz="0" w:space="0" w:color="auto"/>
        <w:left w:val="none" w:sz="0" w:space="0" w:color="auto"/>
        <w:bottom w:val="none" w:sz="0" w:space="0" w:color="auto"/>
        <w:right w:val="none" w:sz="0" w:space="0" w:color="auto"/>
      </w:divBdr>
    </w:div>
    <w:div w:id="189420723">
      <w:bodyDiv w:val="1"/>
      <w:marLeft w:val="0"/>
      <w:marRight w:val="0"/>
      <w:marTop w:val="0"/>
      <w:marBottom w:val="0"/>
      <w:divBdr>
        <w:top w:val="none" w:sz="0" w:space="0" w:color="auto"/>
        <w:left w:val="none" w:sz="0" w:space="0" w:color="auto"/>
        <w:bottom w:val="none" w:sz="0" w:space="0" w:color="auto"/>
        <w:right w:val="none" w:sz="0" w:space="0" w:color="auto"/>
      </w:divBdr>
    </w:div>
    <w:div w:id="214587316">
      <w:bodyDiv w:val="1"/>
      <w:marLeft w:val="0"/>
      <w:marRight w:val="0"/>
      <w:marTop w:val="0"/>
      <w:marBottom w:val="0"/>
      <w:divBdr>
        <w:top w:val="none" w:sz="0" w:space="0" w:color="auto"/>
        <w:left w:val="none" w:sz="0" w:space="0" w:color="auto"/>
        <w:bottom w:val="none" w:sz="0" w:space="0" w:color="auto"/>
        <w:right w:val="none" w:sz="0" w:space="0" w:color="auto"/>
      </w:divBdr>
    </w:div>
    <w:div w:id="248852603">
      <w:bodyDiv w:val="1"/>
      <w:marLeft w:val="0"/>
      <w:marRight w:val="0"/>
      <w:marTop w:val="0"/>
      <w:marBottom w:val="0"/>
      <w:divBdr>
        <w:top w:val="none" w:sz="0" w:space="0" w:color="auto"/>
        <w:left w:val="none" w:sz="0" w:space="0" w:color="auto"/>
        <w:bottom w:val="none" w:sz="0" w:space="0" w:color="auto"/>
        <w:right w:val="none" w:sz="0" w:space="0" w:color="auto"/>
      </w:divBdr>
    </w:div>
    <w:div w:id="262105905">
      <w:bodyDiv w:val="1"/>
      <w:marLeft w:val="0"/>
      <w:marRight w:val="0"/>
      <w:marTop w:val="0"/>
      <w:marBottom w:val="0"/>
      <w:divBdr>
        <w:top w:val="none" w:sz="0" w:space="0" w:color="auto"/>
        <w:left w:val="none" w:sz="0" w:space="0" w:color="auto"/>
        <w:bottom w:val="none" w:sz="0" w:space="0" w:color="auto"/>
        <w:right w:val="none" w:sz="0" w:space="0" w:color="auto"/>
      </w:divBdr>
    </w:div>
    <w:div w:id="291249115">
      <w:bodyDiv w:val="1"/>
      <w:marLeft w:val="0"/>
      <w:marRight w:val="0"/>
      <w:marTop w:val="0"/>
      <w:marBottom w:val="0"/>
      <w:divBdr>
        <w:top w:val="none" w:sz="0" w:space="0" w:color="auto"/>
        <w:left w:val="none" w:sz="0" w:space="0" w:color="auto"/>
        <w:bottom w:val="none" w:sz="0" w:space="0" w:color="auto"/>
        <w:right w:val="none" w:sz="0" w:space="0" w:color="auto"/>
      </w:divBdr>
    </w:div>
    <w:div w:id="306208028">
      <w:bodyDiv w:val="1"/>
      <w:marLeft w:val="0"/>
      <w:marRight w:val="0"/>
      <w:marTop w:val="0"/>
      <w:marBottom w:val="0"/>
      <w:divBdr>
        <w:top w:val="none" w:sz="0" w:space="0" w:color="auto"/>
        <w:left w:val="none" w:sz="0" w:space="0" w:color="auto"/>
        <w:bottom w:val="none" w:sz="0" w:space="0" w:color="auto"/>
        <w:right w:val="none" w:sz="0" w:space="0" w:color="auto"/>
      </w:divBdr>
    </w:div>
    <w:div w:id="348144742">
      <w:bodyDiv w:val="1"/>
      <w:marLeft w:val="0"/>
      <w:marRight w:val="0"/>
      <w:marTop w:val="0"/>
      <w:marBottom w:val="0"/>
      <w:divBdr>
        <w:top w:val="none" w:sz="0" w:space="0" w:color="auto"/>
        <w:left w:val="none" w:sz="0" w:space="0" w:color="auto"/>
        <w:bottom w:val="none" w:sz="0" w:space="0" w:color="auto"/>
        <w:right w:val="none" w:sz="0" w:space="0" w:color="auto"/>
      </w:divBdr>
    </w:div>
    <w:div w:id="350188692">
      <w:bodyDiv w:val="1"/>
      <w:marLeft w:val="0"/>
      <w:marRight w:val="0"/>
      <w:marTop w:val="0"/>
      <w:marBottom w:val="0"/>
      <w:divBdr>
        <w:top w:val="none" w:sz="0" w:space="0" w:color="auto"/>
        <w:left w:val="none" w:sz="0" w:space="0" w:color="auto"/>
        <w:bottom w:val="none" w:sz="0" w:space="0" w:color="auto"/>
        <w:right w:val="none" w:sz="0" w:space="0" w:color="auto"/>
      </w:divBdr>
    </w:div>
    <w:div w:id="358431628">
      <w:bodyDiv w:val="1"/>
      <w:marLeft w:val="0"/>
      <w:marRight w:val="0"/>
      <w:marTop w:val="0"/>
      <w:marBottom w:val="0"/>
      <w:divBdr>
        <w:top w:val="none" w:sz="0" w:space="0" w:color="auto"/>
        <w:left w:val="none" w:sz="0" w:space="0" w:color="auto"/>
        <w:bottom w:val="none" w:sz="0" w:space="0" w:color="auto"/>
        <w:right w:val="none" w:sz="0" w:space="0" w:color="auto"/>
      </w:divBdr>
    </w:div>
    <w:div w:id="388967105">
      <w:bodyDiv w:val="1"/>
      <w:marLeft w:val="0"/>
      <w:marRight w:val="0"/>
      <w:marTop w:val="0"/>
      <w:marBottom w:val="0"/>
      <w:divBdr>
        <w:top w:val="none" w:sz="0" w:space="0" w:color="auto"/>
        <w:left w:val="none" w:sz="0" w:space="0" w:color="auto"/>
        <w:bottom w:val="none" w:sz="0" w:space="0" w:color="auto"/>
        <w:right w:val="none" w:sz="0" w:space="0" w:color="auto"/>
      </w:divBdr>
    </w:div>
    <w:div w:id="392386130">
      <w:bodyDiv w:val="1"/>
      <w:marLeft w:val="0"/>
      <w:marRight w:val="0"/>
      <w:marTop w:val="0"/>
      <w:marBottom w:val="0"/>
      <w:divBdr>
        <w:top w:val="none" w:sz="0" w:space="0" w:color="auto"/>
        <w:left w:val="none" w:sz="0" w:space="0" w:color="auto"/>
        <w:bottom w:val="none" w:sz="0" w:space="0" w:color="auto"/>
        <w:right w:val="none" w:sz="0" w:space="0" w:color="auto"/>
      </w:divBdr>
    </w:div>
    <w:div w:id="414473507">
      <w:bodyDiv w:val="1"/>
      <w:marLeft w:val="0"/>
      <w:marRight w:val="0"/>
      <w:marTop w:val="0"/>
      <w:marBottom w:val="0"/>
      <w:divBdr>
        <w:top w:val="none" w:sz="0" w:space="0" w:color="auto"/>
        <w:left w:val="none" w:sz="0" w:space="0" w:color="auto"/>
        <w:bottom w:val="none" w:sz="0" w:space="0" w:color="auto"/>
        <w:right w:val="none" w:sz="0" w:space="0" w:color="auto"/>
      </w:divBdr>
    </w:div>
    <w:div w:id="414480599">
      <w:bodyDiv w:val="1"/>
      <w:marLeft w:val="0"/>
      <w:marRight w:val="0"/>
      <w:marTop w:val="0"/>
      <w:marBottom w:val="0"/>
      <w:divBdr>
        <w:top w:val="none" w:sz="0" w:space="0" w:color="auto"/>
        <w:left w:val="none" w:sz="0" w:space="0" w:color="auto"/>
        <w:bottom w:val="none" w:sz="0" w:space="0" w:color="auto"/>
        <w:right w:val="none" w:sz="0" w:space="0" w:color="auto"/>
      </w:divBdr>
    </w:div>
    <w:div w:id="419569076">
      <w:bodyDiv w:val="1"/>
      <w:marLeft w:val="0"/>
      <w:marRight w:val="0"/>
      <w:marTop w:val="0"/>
      <w:marBottom w:val="0"/>
      <w:divBdr>
        <w:top w:val="none" w:sz="0" w:space="0" w:color="auto"/>
        <w:left w:val="none" w:sz="0" w:space="0" w:color="auto"/>
        <w:bottom w:val="none" w:sz="0" w:space="0" w:color="auto"/>
        <w:right w:val="none" w:sz="0" w:space="0" w:color="auto"/>
      </w:divBdr>
    </w:div>
    <w:div w:id="453401439">
      <w:bodyDiv w:val="1"/>
      <w:marLeft w:val="0"/>
      <w:marRight w:val="0"/>
      <w:marTop w:val="0"/>
      <w:marBottom w:val="0"/>
      <w:divBdr>
        <w:top w:val="none" w:sz="0" w:space="0" w:color="auto"/>
        <w:left w:val="none" w:sz="0" w:space="0" w:color="auto"/>
        <w:bottom w:val="none" w:sz="0" w:space="0" w:color="auto"/>
        <w:right w:val="none" w:sz="0" w:space="0" w:color="auto"/>
      </w:divBdr>
    </w:div>
    <w:div w:id="462356791">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33932855">
      <w:bodyDiv w:val="1"/>
      <w:marLeft w:val="0"/>
      <w:marRight w:val="0"/>
      <w:marTop w:val="0"/>
      <w:marBottom w:val="0"/>
      <w:divBdr>
        <w:top w:val="none" w:sz="0" w:space="0" w:color="auto"/>
        <w:left w:val="none" w:sz="0" w:space="0" w:color="auto"/>
        <w:bottom w:val="none" w:sz="0" w:space="0" w:color="auto"/>
        <w:right w:val="none" w:sz="0" w:space="0" w:color="auto"/>
      </w:divBdr>
    </w:div>
    <w:div w:id="553584676">
      <w:bodyDiv w:val="1"/>
      <w:marLeft w:val="0"/>
      <w:marRight w:val="0"/>
      <w:marTop w:val="0"/>
      <w:marBottom w:val="0"/>
      <w:divBdr>
        <w:top w:val="none" w:sz="0" w:space="0" w:color="auto"/>
        <w:left w:val="none" w:sz="0" w:space="0" w:color="auto"/>
        <w:bottom w:val="none" w:sz="0" w:space="0" w:color="auto"/>
        <w:right w:val="none" w:sz="0" w:space="0" w:color="auto"/>
      </w:divBdr>
    </w:div>
    <w:div w:id="629168223">
      <w:bodyDiv w:val="1"/>
      <w:marLeft w:val="0"/>
      <w:marRight w:val="0"/>
      <w:marTop w:val="0"/>
      <w:marBottom w:val="0"/>
      <w:divBdr>
        <w:top w:val="none" w:sz="0" w:space="0" w:color="auto"/>
        <w:left w:val="none" w:sz="0" w:space="0" w:color="auto"/>
        <w:bottom w:val="none" w:sz="0" w:space="0" w:color="auto"/>
        <w:right w:val="none" w:sz="0" w:space="0" w:color="auto"/>
      </w:divBdr>
    </w:div>
    <w:div w:id="638345968">
      <w:bodyDiv w:val="1"/>
      <w:marLeft w:val="0"/>
      <w:marRight w:val="0"/>
      <w:marTop w:val="0"/>
      <w:marBottom w:val="0"/>
      <w:divBdr>
        <w:top w:val="none" w:sz="0" w:space="0" w:color="auto"/>
        <w:left w:val="none" w:sz="0" w:space="0" w:color="auto"/>
        <w:bottom w:val="none" w:sz="0" w:space="0" w:color="auto"/>
        <w:right w:val="none" w:sz="0" w:space="0" w:color="auto"/>
      </w:divBdr>
    </w:div>
    <w:div w:id="658652043">
      <w:bodyDiv w:val="1"/>
      <w:marLeft w:val="0"/>
      <w:marRight w:val="0"/>
      <w:marTop w:val="0"/>
      <w:marBottom w:val="0"/>
      <w:divBdr>
        <w:top w:val="none" w:sz="0" w:space="0" w:color="auto"/>
        <w:left w:val="none" w:sz="0" w:space="0" w:color="auto"/>
        <w:bottom w:val="none" w:sz="0" w:space="0" w:color="auto"/>
        <w:right w:val="none" w:sz="0" w:space="0" w:color="auto"/>
      </w:divBdr>
    </w:div>
    <w:div w:id="678001300">
      <w:bodyDiv w:val="1"/>
      <w:marLeft w:val="0"/>
      <w:marRight w:val="0"/>
      <w:marTop w:val="0"/>
      <w:marBottom w:val="0"/>
      <w:divBdr>
        <w:top w:val="none" w:sz="0" w:space="0" w:color="auto"/>
        <w:left w:val="none" w:sz="0" w:space="0" w:color="auto"/>
        <w:bottom w:val="none" w:sz="0" w:space="0" w:color="auto"/>
        <w:right w:val="none" w:sz="0" w:space="0" w:color="auto"/>
      </w:divBdr>
    </w:div>
    <w:div w:id="712926067">
      <w:bodyDiv w:val="1"/>
      <w:marLeft w:val="0"/>
      <w:marRight w:val="0"/>
      <w:marTop w:val="0"/>
      <w:marBottom w:val="0"/>
      <w:divBdr>
        <w:top w:val="none" w:sz="0" w:space="0" w:color="auto"/>
        <w:left w:val="none" w:sz="0" w:space="0" w:color="auto"/>
        <w:bottom w:val="none" w:sz="0" w:space="0" w:color="auto"/>
        <w:right w:val="none" w:sz="0" w:space="0" w:color="auto"/>
      </w:divBdr>
    </w:div>
    <w:div w:id="716274180">
      <w:bodyDiv w:val="1"/>
      <w:marLeft w:val="0"/>
      <w:marRight w:val="0"/>
      <w:marTop w:val="0"/>
      <w:marBottom w:val="0"/>
      <w:divBdr>
        <w:top w:val="none" w:sz="0" w:space="0" w:color="auto"/>
        <w:left w:val="none" w:sz="0" w:space="0" w:color="auto"/>
        <w:bottom w:val="none" w:sz="0" w:space="0" w:color="auto"/>
        <w:right w:val="none" w:sz="0" w:space="0" w:color="auto"/>
      </w:divBdr>
    </w:div>
    <w:div w:id="717048388">
      <w:bodyDiv w:val="1"/>
      <w:marLeft w:val="0"/>
      <w:marRight w:val="0"/>
      <w:marTop w:val="0"/>
      <w:marBottom w:val="0"/>
      <w:divBdr>
        <w:top w:val="none" w:sz="0" w:space="0" w:color="auto"/>
        <w:left w:val="none" w:sz="0" w:space="0" w:color="auto"/>
        <w:bottom w:val="none" w:sz="0" w:space="0" w:color="auto"/>
        <w:right w:val="none" w:sz="0" w:space="0" w:color="auto"/>
      </w:divBdr>
    </w:div>
    <w:div w:id="717777252">
      <w:bodyDiv w:val="1"/>
      <w:marLeft w:val="0"/>
      <w:marRight w:val="0"/>
      <w:marTop w:val="0"/>
      <w:marBottom w:val="0"/>
      <w:divBdr>
        <w:top w:val="none" w:sz="0" w:space="0" w:color="auto"/>
        <w:left w:val="none" w:sz="0" w:space="0" w:color="auto"/>
        <w:bottom w:val="none" w:sz="0" w:space="0" w:color="auto"/>
        <w:right w:val="none" w:sz="0" w:space="0" w:color="auto"/>
      </w:divBdr>
    </w:div>
    <w:div w:id="731541284">
      <w:bodyDiv w:val="1"/>
      <w:marLeft w:val="0"/>
      <w:marRight w:val="0"/>
      <w:marTop w:val="0"/>
      <w:marBottom w:val="0"/>
      <w:divBdr>
        <w:top w:val="none" w:sz="0" w:space="0" w:color="auto"/>
        <w:left w:val="none" w:sz="0" w:space="0" w:color="auto"/>
        <w:bottom w:val="none" w:sz="0" w:space="0" w:color="auto"/>
        <w:right w:val="none" w:sz="0" w:space="0" w:color="auto"/>
      </w:divBdr>
    </w:div>
    <w:div w:id="732512123">
      <w:bodyDiv w:val="1"/>
      <w:marLeft w:val="0"/>
      <w:marRight w:val="0"/>
      <w:marTop w:val="0"/>
      <w:marBottom w:val="0"/>
      <w:divBdr>
        <w:top w:val="none" w:sz="0" w:space="0" w:color="auto"/>
        <w:left w:val="none" w:sz="0" w:space="0" w:color="auto"/>
        <w:bottom w:val="none" w:sz="0" w:space="0" w:color="auto"/>
        <w:right w:val="none" w:sz="0" w:space="0" w:color="auto"/>
      </w:divBdr>
    </w:div>
    <w:div w:id="764569551">
      <w:bodyDiv w:val="1"/>
      <w:marLeft w:val="0"/>
      <w:marRight w:val="0"/>
      <w:marTop w:val="0"/>
      <w:marBottom w:val="0"/>
      <w:divBdr>
        <w:top w:val="none" w:sz="0" w:space="0" w:color="auto"/>
        <w:left w:val="none" w:sz="0" w:space="0" w:color="auto"/>
        <w:bottom w:val="none" w:sz="0" w:space="0" w:color="auto"/>
        <w:right w:val="none" w:sz="0" w:space="0" w:color="auto"/>
      </w:divBdr>
    </w:div>
    <w:div w:id="800003611">
      <w:bodyDiv w:val="1"/>
      <w:marLeft w:val="0"/>
      <w:marRight w:val="0"/>
      <w:marTop w:val="0"/>
      <w:marBottom w:val="0"/>
      <w:divBdr>
        <w:top w:val="none" w:sz="0" w:space="0" w:color="auto"/>
        <w:left w:val="none" w:sz="0" w:space="0" w:color="auto"/>
        <w:bottom w:val="none" w:sz="0" w:space="0" w:color="auto"/>
        <w:right w:val="none" w:sz="0" w:space="0" w:color="auto"/>
      </w:divBdr>
    </w:div>
    <w:div w:id="812143941">
      <w:bodyDiv w:val="1"/>
      <w:marLeft w:val="0"/>
      <w:marRight w:val="0"/>
      <w:marTop w:val="0"/>
      <w:marBottom w:val="0"/>
      <w:divBdr>
        <w:top w:val="none" w:sz="0" w:space="0" w:color="auto"/>
        <w:left w:val="none" w:sz="0" w:space="0" w:color="auto"/>
        <w:bottom w:val="none" w:sz="0" w:space="0" w:color="auto"/>
        <w:right w:val="none" w:sz="0" w:space="0" w:color="auto"/>
      </w:divBdr>
    </w:div>
    <w:div w:id="843133370">
      <w:bodyDiv w:val="1"/>
      <w:marLeft w:val="0"/>
      <w:marRight w:val="0"/>
      <w:marTop w:val="0"/>
      <w:marBottom w:val="0"/>
      <w:divBdr>
        <w:top w:val="none" w:sz="0" w:space="0" w:color="auto"/>
        <w:left w:val="none" w:sz="0" w:space="0" w:color="auto"/>
        <w:bottom w:val="none" w:sz="0" w:space="0" w:color="auto"/>
        <w:right w:val="none" w:sz="0" w:space="0" w:color="auto"/>
      </w:divBdr>
    </w:div>
    <w:div w:id="860585771">
      <w:bodyDiv w:val="1"/>
      <w:marLeft w:val="0"/>
      <w:marRight w:val="0"/>
      <w:marTop w:val="0"/>
      <w:marBottom w:val="0"/>
      <w:divBdr>
        <w:top w:val="none" w:sz="0" w:space="0" w:color="auto"/>
        <w:left w:val="none" w:sz="0" w:space="0" w:color="auto"/>
        <w:bottom w:val="none" w:sz="0" w:space="0" w:color="auto"/>
        <w:right w:val="none" w:sz="0" w:space="0" w:color="auto"/>
      </w:divBdr>
    </w:div>
    <w:div w:id="869682966">
      <w:bodyDiv w:val="1"/>
      <w:marLeft w:val="0"/>
      <w:marRight w:val="0"/>
      <w:marTop w:val="0"/>
      <w:marBottom w:val="0"/>
      <w:divBdr>
        <w:top w:val="none" w:sz="0" w:space="0" w:color="auto"/>
        <w:left w:val="none" w:sz="0" w:space="0" w:color="auto"/>
        <w:bottom w:val="none" w:sz="0" w:space="0" w:color="auto"/>
        <w:right w:val="none" w:sz="0" w:space="0" w:color="auto"/>
      </w:divBdr>
    </w:div>
    <w:div w:id="918056067">
      <w:bodyDiv w:val="1"/>
      <w:marLeft w:val="0"/>
      <w:marRight w:val="0"/>
      <w:marTop w:val="0"/>
      <w:marBottom w:val="0"/>
      <w:divBdr>
        <w:top w:val="none" w:sz="0" w:space="0" w:color="auto"/>
        <w:left w:val="none" w:sz="0" w:space="0" w:color="auto"/>
        <w:bottom w:val="none" w:sz="0" w:space="0" w:color="auto"/>
        <w:right w:val="none" w:sz="0" w:space="0" w:color="auto"/>
      </w:divBdr>
    </w:div>
    <w:div w:id="9473534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94451740">
      <w:bodyDiv w:val="1"/>
      <w:marLeft w:val="0"/>
      <w:marRight w:val="0"/>
      <w:marTop w:val="0"/>
      <w:marBottom w:val="0"/>
      <w:divBdr>
        <w:top w:val="none" w:sz="0" w:space="0" w:color="auto"/>
        <w:left w:val="none" w:sz="0" w:space="0" w:color="auto"/>
        <w:bottom w:val="none" w:sz="0" w:space="0" w:color="auto"/>
        <w:right w:val="none" w:sz="0" w:space="0" w:color="auto"/>
      </w:divBdr>
    </w:div>
    <w:div w:id="1063865754">
      <w:bodyDiv w:val="1"/>
      <w:marLeft w:val="0"/>
      <w:marRight w:val="0"/>
      <w:marTop w:val="0"/>
      <w:marBottom w:val="0"/>
      <w:divBdr>
        <w:top w:val="none" w:sz="0" w:space="0" w:color="auto"/>
        <w:left w:val="none" w:sz="0" w:space="0" w:color="auto"/>
        <w:bottom w:val="none" w:sz="0" w:space="0" w:color="auto"/>
        <w:right w:val="none" w:sz="0" w:space="0" w:color="auto"/>
      </w:divBdr>
    </w:div>
    <w:div w:id="1067919061">
      <w:bodyDiv w:val="1"/>
      <w:marLeft w:val="0"/>
      <w:marRight w:val="0"/>
      <w:marTop w:val="0"/>
      <w:marBottom w:val="0"/>
      <w:divBdr>
        <w:top w:val="none" w:sz="0" w:space="0" w:color="auto"/>
        <w:left w:val="none" w:sz="0" w:space="0" w:color="auto"/>
        <w:bottom w:val="none" w:sz="0" w:space="0" w:color="auto"/>
        <w:right w:val="none" w:sz="0" w:space="0" w:color="auto"/>
      </w:divBdr>
    </w:div>
    <w:div w:id="1083065601">
      <w:bodyDiv w:val="1"/>
      <w:marLeft w:val="0"/>
      <w:marRight w:val="0"/>
      <w:marTop w:val="0"/>
      <w:marBottom w:val="0"/>
      <w:divBdr>
        <w:top w:val="none" w:sz="0" w:space="0" w:color="auto"/>
        <w:left w:val="none" w:sz="0" w:space="0" w:color="auto"/>
        <w:bottom w:val="none" w:sz="0" w:space="0" w:color="auto"/>
        <w:right w:val="none" w:sz="0" w:space="0" w:color="auto"/>
      </w:divBdr>
    </w:div>
    <w:div w:id="1157460118">
      <w:bodyDiv w:val="1"/>
      <w:marLeft w:val="0"/>
      <w:marRight w:val="0"/>
      <w:marTop w:val="0"/>
      <w:marBottom w:val="0"/>
      <w:divBdr>
        <w:top w:val="none" w:sz="0" w:space="0" w:color="auto"/>
        <w:left w:val="none" w:sz="0" w:space="0" w:color="auto"/>
        <w:bottom w:val="none" w:sz="0" w:space="0" w:color="auto"/>
        <w:right w:val="none" w:sz="0" w:space="0" w:color="auto"/>
      </w:divBdr>
    </w:div>
    <w:div w:id="1172380253">
      <w:bodyDiv w:val="1"/>
      <w:marLeft w:val="0"/>
      <w:marRight w:val="0"/>
      <w:marTop w:val="0"/>
      <w:marBottom w:val="0"/>
      <w:divBdr>
        <w:top w:val="none" w:sz="0" w:space="0" w:color="auto"/>
        <w:left w:val="none" w:sz="0" w:space="0" w:color="auto"/>
        <w:bottom w:val="none" w:sz="0" w:space="0" w:color="auto"/>
        <w:right w:val="none" w:sz="0" w:space="0" w:color="auto"/>
      </w:divBdr>
    </w:div>
    <w:div w:id="1187063410">
      <w:bodyDiv w:val="1"/>
      <w:marLeft w:val="0"/>
      <w:marRight w:val="0"/>
      <w:marTop w:val="0"/>
      <w:marBottom w:val="0"/>
      <w:divBdr>
        <w:top w:val="none" w:sz="0" w:space="0" w:color="auto"/>
        <w:left w:val="none" w:sz="0" w:space="0" w:color="auto"/>
        <w:bottom w:val="none" w:sz="0" w:space="0" w:color="auto"/>
        <w:right w:val="none" w:sz="0" w:space="0" w:color="auto"/>
      </w:divBdr>
    </w:div>
    <w:div w:id="1197306433">
      <w:bodyDiv w:val="1"/>
      <w:marLeft w:val="0"/>
      <w:marRight w:val="0"/>
      <w:marTop w:val="0"/>
      <w:marBottom w:val="0"/>
      <w:divBdr>
        <w:top w:val="none" w:sz="0" w:space="0" w:color="auto"/>
        <w:left w:val="none" w:sz="0" w:space="0" w:color="auto"/>
        <w:bottom w:val="none" w:sz="0" w:space="0" w:color="auto"/>
        <w:right w:val="none" w:sz="0" w:space="0" w:color="auto"/>
      </w:divBdr>
    </w:div>
    <w:div w:id="1214199073">
      <w:bodyDiv w:val="1"/>
      <w:marLeft w:val="0"/>
      <w:marRight w:val="0"/>
      <w:marTop w:val="0"/>
      <w:marBottom w:val="0"/>
      <w:divBdr>
        <w:top w:val="none" w:sz="0" w:space="0" w:color="auto"/>
        <w:left w:val="none" w:sz="0" w:space="0" w:color="auto"/>
        <w:bottom w:val="none" w:sz="0" w:space="0" w:color="auto"/>
        <w:right w:val="none" w:sz="0" w:space="0" w:color="auto"/>
      </w:divBdr>
    </w:div>
    <w:div w:id="1216700535">
      <w:bodyDiv w:val="1"/>
      <w:marLeft w:val="0"/>
      <w:marRight w:val="0"/>
      <w:marTop w:val="0"/>
      <w:marBottom w:val="0"/>
      <w:divBdr>
        <w:top w:val="none" w:sz="0" w:space="0" w:color="auto"/>
        <w:left w:val="none" w:sz="0" w:space="0" w:color="auto"/>
        <w:bottom w:val="none" w:sz="0" w:space="0" w:color="auto"/>
        <w:right w:val="none" w:sz="0" w:space="0" w:color="auto"/>
      </w:divBdr>
    </w:div>
    <w:div w:id="1232079804">
      <w:bodyDiv w:val="1"/>
      <w:marLeft w:val="0"/>
      <w:marRight w:val="0"/>
      <w:marTop w:val="0"/>
      <w:marBottom w:val="0"/>
      <w:divBdr>
        <w:top w:val="none" w:sz="0" w:space="0" w:color="auto"/>
        <w:left w:val="none" w:sz="0" w:space="0" w:color="auto"/>
        <w:bottom w:val="none" w:sz="0" w:space="0" w:color="auto"/>
        <w:right w:val="none" w:sz="0" w:space="0" w:color="auto"/>
      </w:divBdr>
    </w:div>
    <w:div w:id="1248736308">
      <w:bodyDiv w:val="1"/>
      <w:marLeft w:val="0"/>
      <w:marRight w:val="0"/>
      <w:marTop w:val="0"/>
      <w:marBottom w:val="0"/>
      <w:divBdr>
        <w:top w:val="none" w:sz="0" w:space="0" w:color="auto"/>
        <w:left w:val="none" w:sz="0" w:space="0" w:color="auto"/>
        <w:bottom w:val="none" w:sz="0" w:space="0" w:color="auto"/>
        <w:right w:val="none" w:sz="0" w:space="0" w:color="auto"/>
      </w:divBdr>
    </w:div>
    <w:div w:id="1291400296">
      <w:bodyDiv w:val="1"/>
      <w:marLeft w:val="0"/>
      <w:marRight w:val="0"/>
      <w:marTop w:val="0"/>
      <w:marBottom w:val="0"/>
      <w:divBdr>
        <w:top w:val="none" w:sz="0" w:space="0" w:color="auto"/>
        <w:left w:val="none" w:sz="0" w:space="0" w:color="auto"/>
        <w:bottom w:val="none" w:sz="0" w:space="0" w:color="auto"/>
        <w:right w:val="none" w:sz="0" w:space="0" w:color="auto"/>
      </w:divBdr>
    </w:div>
    <w:div w:id="1300116160">
      <w:bodyDiv w:val="1"/>
      <w:marLeft w:val="0"/>
      <w:marRight w:val="0"/>
      <w:marTop w:val="0"/>
      <w:marBottom w:val="0"/>
      <w:divBdr>
        <w:top w:val="none" w:sz="0" w:space="0" w:color="auto"/>
        <w:left w:val="none" w:sz="0" w:space="0" w:color="auto"/>
        <w:bottom w:val="none" w:sz="0" w:space="0" w:color="auto"/>
        <w:right w:val="none" w:sz="0" w:space="0" w:color="auto"/>
      </w:divBdr>
    </w:div>
    <w:div w:id="1317487973">
      <w:bodyDiv w:val="1"/>
      <w:marLeft w:val="0"/>
      <w:marRight w:val="0"/>
      <w:marTop w:val="0"/>
      <w:marBottom w:val="0"/>
      <w:divBdr>
        <w:top w:val="none" w:sz="0" w:space="0" w:color="auto"/>
        <w:left w:val="none" w:sz="0" w:space="0" w:color="auto"/>
        <w:bottom w:val="none" w:sz="0" w:space="0" w:color="auto"/>
        <w:right w:val="none" w:sz="0" w:space="0" w:color="auto"/>
      </w:divBdr>
    </w:div>
    <w:div w:id="1337729074">
      <w:bodyDiv w:val="1"/>
      <w:marLeft w:val="0"/>
      <w:marRight w:val="0"/>
      <w:marTop w:val="0"/>
      <w:marBottom w:val="0"/>
      <w:divBdr>
        <w:top w:val="none" w:sz="0" w:space="0" w:color="auto"/>
        <w:left w:val="none" w:sz="0" w:space="0" w:color="auto"/>
        <w:bottom w:val="none" w:sz="0" w:space="0" w:color="auto"/>
        <w:right w:val="none" w:sz="0" w:space="0" w:color="auto"/>
      </w:divBdr>
    </w:div>
    <w:div w:id="1346401069">
      <w:bodyDiv w:val="1"/>
      <w:marLeft w:val="0"/>
      <w:marRight w:val="0"/>
      <w:marTop w:val="0"/>
      <w:marBottom w:val="0"/>
      <w:divBdr>
        <w:top w:val="none" w:sz="0" w:space="0" w:color="auto"/>
        <w:left w:val="none" w:sz="0" w:space="0" w:color="auto"/>
        <w:bottom w:val="none" w:sz="0" w:space="0" w:color="auto"/>
        <w:right w:val="none" w:sz="0" w:space="0" w:color="auto"/>
      </w:divBdr>
    </w:div>
    <w:div w:id="1399130660">
      <w:bodyDiv w:val="1"/>
      <w:marLeft w:val="0"/>
      <w:marRight w:val="0"/>
      <w:marTop w:val="0"/>
      <w:marBottom w:val="0"/>
      <w:divBdr>
        <w:top w:val="none" w:sz="0" w:space="0" w:color="auto"/>
        <w:left w:val="none" w:sz="0" w:space="0" w:color="auto"/>
        <w:bottom w:val="none" w:sz="0" w:space="0" w:color="auto"/>
        <w:right w:val="none" w:sz="0" w:space="0" w:color="auto"/>
      </w:divBdr>
    </w:div>
    <w:div w:id="1400901877">
      <w:bodyDiv w:val="1"/>
      <w:marLeft w:val="0"/>
      <w:marRight w:val="0"/>
      <w:marTop w:val="0"/>
      <w:marBottom w:val="0"/>
      <w:divBdr>
        <w:top w:val="none" w:sz="0" w:space="0" w:color="auto"/>
        <w:left w:val="none" w:sz="0" w:space="0" w:color="auto"/>
        <w:bottom w:val="none" w:sz="0" w:space="0" w:color="auto"/>
        <w:right w:val="none" w:sz="0" w:space="0" w:color="auto"/>
      </w:divBdr>
    </w:div>
    <w:div w:id="1420104566">
      <w:bodyDiv w:val="1"/>
      <w:marLeft w:val="0"/>
      <w:marRight w:val="0"/>
      <w:marTop w:val="0"/>
      <w:marBottom w:val="0"/>
      <w:divBdr>
        <w:top w:val="none" w:sz="0" w:space="0" w:color="auto"/>
        <w:left w:val="none" w:sz="0" w:space="0" w:color="auto"/>
        <w:bottom w:val="none" w:sz="0" w:space="0" w:color="auto"/>
        <w:right w:val="none" w:sz="0" w:space="0" w:color="auto"/>
      </w:divBdr>
    </w:div>
    <w:div w:id="1420297653">
      <w:bodyDiv w:val="1"/>
      <w:marLeft w:val="0"/>
      <w:marRight w:val="0"/>
      <w:marTop w:val="0"/>
      <w:marBottom w:val="0"/>
      <w:divBdr>
        <w:top w:val="none" w:sz="0" w:space="0" w:color="auto"/>
        <w:left w:val="none" w:sz="0" w:space="0" w:color="auto"/>
        <w:bottom w:val="none" w:sz="0" w:space="0" w:color="auto"/>
        <w:right w:val="none" w:sz="0" w:space="0" w:color="auto"/>
      </w:divBdr>
    </w:div>
    <w:div w:id="1434128057">
      <w:bodyDiv w:val="1"/>
      <w:marLeft w:val="0"/>
      <w:marRight w:val="0"/>
      <w:marTop w:val="0"/>
      <w:marBottom w:val="0"/>
      <w:divBdr>
        <w:top w:val="none" w:sz="0" w:space="0" w:color="auto"/>
        <w:left w:val="none" w:sz="0" w:space="0" w:color="auto"/>
        <w:bottom w:val="none" w:sz="0" w:space="0" w:color="auto"/>
        <w:right w:val="none" w:sz="0" w:space="0" w:color="auto"/>
      </w:divBdr>
    </w:div>
    <w:div w:id="1470201428">
      <w:bodyDiv w:val="1"/>
      <w:marLeft w:val="0"/>
      <w:marRight w:val="0"/>
      <w:marTop w:val="0"/>
      <w:marBottom w:val="0"/>
      <w:divBdr>
        <w:top w:val="none" w:sz="0" w:space="0" w:color="auto"/>
        <w:left w:val="none" w:sz="0" w:space="0" w:color="auto"/>
        <w:bottom w:val="none" w:sz="0" w:space="0" w:color="auto"/>
        <w:right w:val="none" w:sz="0" w:space="0" w:color="auto"/>
      </w:divBdr>
    </w:div>
    <w:div w:id="1509828915">
      <w:bodyDiv w:val="1"/>
      <w:marLeft w:val="0"/>
      <w:marRight w:val="0"/>
      <w:marTop w:val="0"/>
      <w:marBottom w:val="0"/>
      <w:divBdr>
        <w:top w:val="none" w:sz="0" w:space="0" w:color="auto"/>
        <w:left w:val="none" w:sz="0" w:space="0" w:color="auto"/>
        <w:bottom w:val="none" w:sz="0" w:space="0" w:color="auto"/>
        <w:right w:val="none" w:sz="0" w:space="0" w:color="auto"/>
      </w:divBdr>
    </w:div>
    <w:div w:id="1537965583">
      <w:bodyDiv w:val="1"/>
      <w:marLeft w:val="0"/>
      <w:marRight w:val="0"/>
      <w:marTop w:val="0"/>
      <w:marBottom w:val="0"/>
      <w:divBdr>
        <w:top w:val="none" w:sz="0" w:space="0" w:color="auto"/>
        <w:left w:val="none" w:sz="0" w:space="0" w:color="auto"/>
        <w:bottom w:val="none" w:sz="0" w:space="0" w:color="auto"/>
        <w:right w:val="none" w:sz="0" w:space="0" w:color="auto"/>
      </w:divBdr>
    </w:div>
    <w:div w:id="1593780028">
      <w:bodyDiv w:val="1"/>
      <w:marLeft w:val="0"/>
      <w:marRight w:val="0"/>
      <w:marTop w:val="0"/>
      <w:marBottom w:val="0"/>
      <w:divBdr>
        <w:top w:val="none" w:sz="0" w:space="0" w:color="auto"/>
        <w:left w:val="none" w:sz="0" w:space="0" w:color="auto"/>
        <w:bottom w:val="none" w:sz="0" w:space="0" w:color="auto"/>
        <w:right w:val="none" w:sz="0" w:space="0" w:color="auto"/>
      </w:divBdr>
    </w:div>
    <w:div w:id="1672025840">
      <w:bodyDiv w:val="1"/>
      <w:marLeft w:val="0"/>
      <w:marRight w:val="0"/>
      <w:marTop w:val="0"/>
      <w:marBottom w:val="0"/>
      <w:divBdr>
        <w:top w:val="none" w:sz="0" w:space="0" w:color="auto"/>
        <w:left w:val="none" w:sz="0" w:space="0" w:color="auto"/>
        <w:bottom w:val="none" w:sz="0" w:space="0" w:color="auto"/>
        <w:right w:val="none" w:sz="0" w:space="0" w:color="auto"/>
      </w:divBdr>
    </w:div>
    <w:div w:id="1701853218">
      <w:bodyDiv w:val="1"/>
      <w:marLeft w:val="0"/>
      <w:marRight w:val="0"/>
      <w:marTop w:val="0"/>
      <w:marBottom w:val="0"/>
      <w:divBdr>
        <w:top w:val="none" w:sz="0" w:space="0" w:color="auto"/>
        <w:left w:val="none" w:sz="0" w:space="0" w:color="auto"/>
        <w:bottom w:val="none" w:sz="0" w:space="0" w:color="auto"/>
        <w:right w:val="none" w:sz="0" w:space="0" w:color="auto"/>
      </w:divBdr>
    </w:div>
    <w:div w:id="1703824305">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1788507506">
      <w:bodyDiv w:val="1"/>
      <w:marLeft w:val="0"/>
      <w:marRight w:val="0"/>
      <w:marTop w:val="0"/>
      <w:marBottom w:val="0"/>
      <w:divBdr>
        <w:top w:val="none" w:sz="0" w:space="0" w:color="auto"/>
        <w:left w:val="none" w:sz="0" w:space="0" w:color="auto"/>
        <w:bottom w:val="none" w:sz="0" w:space="0" w:color="auto"/>
        <w:right w:val="none" w:sz="0" w:space="0" w:color="auto"/>
      </w:divBdr>
    </w:div>
    <w:div w:id="1796411428">
      <w:bodyDiv w:val="1"/>
      <w:marLeft w:val="0"/>
      <w:marRight w:val="0"/>
      <w:marTop w:val="0"/>
      <w:marBottom w:val="0"/>
      <w:divBdr>
        <w:top w:val="none" w:sz="0" w:space="0" w:color="auto"/>
        <w:left w:val="none" w:sz="0" w:space="0" w:color="auto"/>
        <w:bottom w:val="none" w:sz="0" w:space="0" w:color="auto"/>
        <w:right w:val="none" w:sz="0" w:space="0" w:color="auto"/>
      </w:divBdr>
    </w:div>
    <w:div w:id="1814906424">
      <w:bodyDiv w:val="1"/>
      <w:marLeft w:val="0"/>
      <w:marRight w:val="0"/>
      <w:marTop w:val="0"/>
      <w:marBottom w:val="0"/>
      <w:divBdr>
        <w:top w:val="none" w:sz="0" w:space="0" w:color="auto"/>
        <w:left w:val="none" w:sz="0" w:space="0" w:color="auto"/>
        <w:bottom w:val="none" w:sz="0" w:space="0" w:color="auto"/>
        <w:right w:val="none" w:sz="0" w:space="0" w:color="auto"/>
      </w:divBdr>
    </w:div>
    <w:div w:id="1826504315">
      <w:bodyDiv w:val="1"/>
      <w:marLeft w:val="0"/>
      <w:marRight w:val="0"/>
      <w:marTop w:val="0"/>
      <w:marBottom w:val="0"/>
      <w:divBdr>
        <w:top w:val="none" w:sz="0" w:space="0" w:color="auto"/>
        <w:left w:val="none" w:sz="0" w:space="0" w:color="auto"/>
        <w:bottom w:val="none" w:sz="0" w:space="0" w:color="auto"/>
        <w:right w:val="none" w:sz="0" w:space="0" w:color="auto"/>
      </w:divBdr>
    </w:div>
    <w:div w:id="1837846419">
      <w:bodyDiv w:val="1"/>
      <w:marLeft w:val="0"/>
      <w:marRight w:val="0"/>
      <w:marTop w:val="0"/>
      <w:marBottom w:val="0"/>
      <w:divBdr>
        <w:top w:val="none" w:sz="0" w:space="0" w:color="auto"/>
        <w:left w:val="none" w:sz="0" w:space="0" w:color="auto"/>
        <w:bottom w:val="none" w:sz="0" w:space="0" w:color="auto"/>
        <w:right w:val="none" w:sz="0" w:space="0" w:color="auto"/>
      </w:divBdr>
      <w:divsChild>
        <w:div w:id="1171915043">
          <w:marLeft w:val="547"/>
          <w:marRight w:val="0"/>
          <w:marTop w:val="0"/>
          <w:marBottom w:val="0"/>
          <w:divBdr>
            <w:top w:val="none" w:sz="0" w:space="0" w:color="auto"/>
            <w:left w:val="none" w:sz="0" w:space="0" w:color="auto"/>
            <w:bottom w:val="none" w:sz="0" w:space="0" w:color="auto"/>
            <w:right w:val="none" w:sz="0" w:space="0" w:color="auto"/>
          </w:divBdr>
        </w:div>
        <w:div w:id="238905037">
          <w:marLeft w:val="547"/>
          <w:marRight w:val="0"/>
          <w:marTop w:val="0"/>
          <w:marBottom w:val="0"/>
          <w:divBdr>
            <w:top w:val="none" w:sz="0" w:space="0" w:color="auto"/>
            <w:left w:val="none" w:sz="0" w:space="0" w:color="auto"/>
            <w:bottom w:val="none" w:sz="0" w:space="0" w:color="auto"/>
            <w:right w:val="none" w:sz="0" w:space="0" w:color="auto"/>
          </w:divBdr>
        </w:div>
        <w:div w:id="1531070556">
          <w:marLeft w:val="547"/>
          <w:marRight w:val="0"/>
          <w:marTop w:val="0"/>
          <w:marBottom w:val="0"/>
          <w:divBdr>
            <w:top w:val="none" w:sz="0" w:space="0" w:color="auto"/>
            <w:left w:val="none" w:sz="0" w:space="0" w:color="auto"/>
            <w:bottom w:val="none" w:sz="0" w:space="0" w:color="auto"/>
            <w:right w:val="none" w:sz="0" w:space="0" w:color="auto"/>
          </w:divBdr>
        </w:div>
        <w:div w:id="719668789">
          <w:marLeft w:val="547"/>
          <w:marRight w:val="0"/>
          <w:marTop w:val="0"/>
          <w:marBottom w:val="0"/>
          <w:divBdr>
            <w:top w:val="none" w:sz="0" w:space="0" w:color="auto"/>
            <w:left w:val="none" w:sz="0" w:space="0" w:color="auto"/>
            <w:bottom w:val="none" w:sz="0" w:space="0" w:color="auto"/>
            <w:right w:val="none" w:sz="0" w:space="0" w:color="auto"/>
          </w:divBdr>
        </w:div>
        <w:div w:id="1249846150">
          <w:marLeft w:val="547"/>
          <w:marRight w:val="0"/>
          <w:marTop w:val="0"/>
          <w:marBottom w:val="0"/>
          <w:divBdr>
            <w:top w:val="none" w:sz="0" w:space="0" w:color="auto"/>
            <w:left w:val="none" w:sz="0" w:space="0" w:color="auto"/>
            <w:bottom w:val="none" w:sz="0" w:space="0" w:color="auto"/>
            <w:right w:val="none" w:sz="0" w:space="0" w:color="auto"/>
          </w:divBdr>
        </w:div>
      </w:divsChild>
    </w:div>
    <w:div w:id="1847866912">
      <w:bodyDiv w:val="1"/>
      <w:marLeft w:val="0"/>
      <w:marRight w:val="0"/>
      <w:marTop w:val="0"/>
      <w:marBottom w:val="0"/>
      <w:divBdr>
        <w:top w:val="none" w:sz="0" w:space="0" w:color="auto"/>
        <w:left w:val="none" w:sz="0" w:space="0" w:color="auto"/>
        <w:bottom w:val="none" w:sz="0" w:space="0" w:color="auto"/>
        <w:right w:val="none" w:sz="0" w:space="0" w:color="auto"/>
      </w:divBdr>
    </w:div>
    <w:div w:id="1854031448">
      <w:bodyDiv w:val="1"/>
      <w:marLeft w:val="0"/>
      <w:marRight w:val="0"/>
      <w:marTop w:val="0"/>
      <w:marBottom w:val="0"/>
      <w:divBdr>
        <w:top w:val="none" w:sz="0" w:space="0" w:color="auto"/>
        <w:left w:val="none" w:sz="0" w:space="0" w:color="auto"/>
        <w:bottom w:val="none" w:sz="0" w:space="0" w:color="auto"/>
        <w:right w:val="none" w:sz="0" w:space="0" w:color="auto"/>
      </w:divBdr>
    </w:div>
    <w:div w:id="1911845746">
      <w:bodyDiv w:val="1"/>
      <w:marLeft w:val="0"/>
      <w:marRight w:val="0"/>
      <w:marTop w:val="0"/>
      <w:marBottom w:val="0"/>
      <w:divBdr>
        <w:top w:val="none" w:sz="0" w:space="0" w:color="auto"/>
        <w:left w:val="none" w:sz="0" w:space="0" w:color="auto"/>
        <w:bottom w:val="none" w:sz="0" w:space="0" w:color="auto"/>
        <w:right w:val="none" w:sz="0" w:space="0" w:color="auto"/>
      </w:divBdr>
    </w:div>
    <w:div w:id="1932660423">
      <w:bodyDiv w:val="1"/>
      <w:marLeft w:val="0"/>
      <w:marRight w:val="0"/>
      <w:marTop w:val="0"/>
      <w:marBottom w:val="0"/>
      <w:divBdr>
        <w:top w:val="none" w:sz="0" w:space="0" w:color="auto"/>
        <w:left w:val="none" w:sz="0" w:space="0" w:color="auto"/>
        <w:bottom w:val="none" w:sz="0" w:space="0" w:color="auto"/>
        <w:right w:val="none" w:sz="0" w:space="0" w:color="auto"/>
      </w:divBdr>
    </w:div>
    <w:div w:id="1951620706">
      <w:bodyDiv w:val="1"/>
      <w:marLeft w:val="0"/>
      <w:marRight w:val="0"/>
      <w:marTop w:val="0"/>
      <w:marBottom w:val="0"/>
      <w:divBdr>
        <w:top w:val="none" w:sz="0" w:space="0" w:color="auto"/>
        <w:left w:val="none" w:sz="0" w:space="0" w:color="auto"/>
        <w:bottom w:val="none" w:sz="0" w:space="0" w:color="auto"/>
        <w:right w:val="none" w:sz="0" w:space="0" w:color="auto"/>
      </w:divBdr>
    </w:div>
    <w:div w:id="1969772735">
      <w:bodyDiv w:val="1"/>
      <w:marLeft w:val="0"/>
      <w:marRight w:val="0"/>
      <w:marTop w:val="0"/>
      <w:marBottom w:val="0"/>
      <w:divBdr>
        <w:top w:val="none" w:sz="0" w:space="0" w:color="auto"/>
        <w:left w:val="none" w:sz="0" w:space="0" w:color="auto"/>
        <w:bottom w:val="none" w:sz="0" w:space="0" w:color="auto"/>
        <w:right w:val="none" w:sz="0" w:space="0" w:color="auto"/>
      </w:divBdr>
    </w:div>
    <w:div w:id="2067223232">
      <w:bodyDiv w:val="1"/>
      <w:marLeft w:val="0"/>
      <w:marRight w:val="0"/>
      <w:marTop w:val="0"/>
      <w:marBottom w:val="0"/>
      <w:divBdr>
        <w:top w:val="none" w:sz="0" w:space="0" w:color="auto"/>
        <w:left w:val="none" w:sz="0" w:space="0" w:color="auto"/>
        <w:bottom w:val="none" w:sz="0" w:space="0" w:color="auto"/>
        <w:right w:val="none" w:sz="0" w:space="0" w:color="auto"/>
      </w:divBdr>
    </w:div>
    <w:div w:id="2073960079">
      <w:bodyDiv w:val="1"/>
      <w:marLeft w:val="0"/>
      <w:marRight w:val="0"/>
      <w:marTop w:val="0"/>
      <w:marBottom w:val="0"/>
      <w:divBdr>
        <w:top w:val="none" w:sz="0" w:space="0" w:color="auto"/>
        <w:left w:val="none" w:sz="0" w:space="0" w:color="auto"/>
        <w:bottom w:val="none" w:sz="0" w:space="0" w:color="auto"/>
        <w:right w:val="none" w:sz="0" w:space="0" w:color="auto"/>
      </w:divBdr>
    </w:div>
    <w:div w:id="2075614671">
      <w:bodyDiv w:val="1"/>
      <w:marLeft w:val="0"/>
      <w:marRight w:val="0"/>
      <w:marTop w:val="0"/>
      <w:marBottom w:val="0"/>
      <w:divBdr>
        <w:top w:val="none" w:sz="0" w:space="0" w:color="auto"/>
        <w:left w:val="none" w:sz="0" w:space="0" w:color="auto"/>
        <w:bottom w:val="none" w:sz="0" w:space="0" w:color="auto"/>
        <w:right w:val="none" w:sz="0" w:space="0" w:color="auto"/>
      </w:divBdr>
    </w:div>
    <w:div w:id="2107648040">
      <w:bodyDiv w:val="1"/>
      <w:marLeft w:val="0"/>
      <w:marRight w:val="0"/>
      <w:marTop w:val="0"/>
      <w:marBottom w:val="0"/>
      <w:divBdr>
        <w:top w:val="none" w:sz="0" w:space="0" w:color="auto"/>
        <w:left w:val="none" w:sz="0" w:space="0" w:color="auto"/>
        <w:bottom w:val="none" w:sz="0" w:space="0" w:color="auto"/>
        <w:right w:val="none" w:sz="0" w:space="0" w:color="auto"/>
      </w:divBdr>
    </w:div>
    <w:div w:id="2119251286">
      <w:bodyDiv w:val="1"/>
      <w:marLeft w:val="0"/>
      <w:marRight w:val="0"/>
      <w:marTop w:val="0"/>
      <w:marBottom w:val="0"/>
      <w:divBdr>
        <w:top w:val="none" w:sz="0" w:space="0" w:color="auto"/>
        <w:left w:val="none" w:sz="0" w:space="0" w:color="auto"/>
        <w:bottom w:val="none" w:sz="0" w:space="0" w:color="auto"/>
        <w:right w:val="none" w:sz="0" w:space="0" w:color="auto"/>
      </w:divBdr>
    </w:div>
    <w:div w:id="21364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of.fire.ca.gov/media/eeebeunh/full-16-rmacs-role-in-wildfire-resilience_boff-fall-2024-mtg-presentation.pdf" TargetMode="External"/><Relationship Id="rId21" Type="http://schemas.openxmlformats.org/officeDocument/2006/relationships/image" Target="media/image2.jpeg"/><Relationship Id="rId42" Type="http://schemas.openxmlformats.org/officeDocument/2006/relationships/header" Target="header12.xml"/><Relationship Id="rId47" Type="http://schemas.openxmlformats.org/officeDocument/2006/relationships/header" Target="header16.xml"/><Relationship Id="rId63" Type="http://schemas.openxmlformats.org/officeDocument/2006/relationships/hyperlink" Target="https://www.cdfa.ca.gov/oefi/healthysoils/" TargetMode="External"/><Relationship Id="rId68" Type="http://schemas.openxmlformats.org/officeDocument/2006/relationships/hyperlink" Target="https://www.cdfa.ca.gov/oefi/healthysoils/docs/2024/2024_hsp_incentives_rga.pdf" TargetMode="External"/><Relationship Id="rId84" Type="http://schemas.openxmlformats.org/officeDocument/2006/relationships/header" Target="header19.xml"/><Relationship Id="rId16" Type="http://schemas.microsoft.com/office/2016/09/relationships/commentsIds" Target="commentsIds.xml"/><Relationship Id="rId11" Type="http://schemas.openxmlformats.org/officeDocument/2006/relationships/footer" Target="footer1.xml"/><Relationship Id="rId32" Type="http://schemas.openxmlformats.org/officeDocument/2006/relationships/hyperlink" Target="https://gcc02.safelinks.protection.outlook.com/?url=https%3A%2F%2Fleginfo.legislature.ca.gov%2Ffaces%2FbillTextClient.xhtml%3Fbill_id%3D202120220AB1757%23%3A~%3Atext%3DAB%25201757%252C%2520Cristina%25C2%25A0Garcia.%2520California%2520Global%2520Warming%2520Solutions%2520Act%2Cfor%2520monitoring%2520and%2520regulating%2520sources%2520emitting%2520greenhouse%2520gases.&amp;data=05%7C01%7C%7C703e17f9908a40b236d408db02fa9065%7Cb71d56524b834257afcd7fd177884564%7C0%7C0%7C638107047418604258%7CUnknown%7CTWFpbGZsb3d8eyJWIjoiMC4wLjAwMDAiLCJQIjoiV2luMzIiLCJBTiI6Ik1haWwiLCJXVCI6Mn0%3D%7C3000%7C%7C%7C&amp;sdata=rcWGWIN8pQjDUGY8LlIPbSCuDELR7q6Si0dwuiuBE7U%3D&amp;reserved=0" TargetMode="External"/><Relationship Id="rId37" Type="http://schemas.openxmlformats.org/officeDocument/2006/relationships/hyperlink" Target="https://bof.fire.ca.gov/media/hq3n0s04/7-nov-18-2020-rx-herbivory-working-group-update.pdf" TargetMode="External"/><Relationship Id="rId53" Type="http://schemas.openxmlformats.org/officeDocument/2006/relationships/hyperlink" Target="chrome-extension://efaidnbmnnnibpcajpcglclefindmkaj/https:/www.conservation.ca.gov/dlrp/wa/Documents/WA_CEQA%20Presentation%2010.2022.pdf" TargetMode="External"/><Relationship Id="rId58" Type="http://schemas.openxmlformats.org/officeDocument/2006/relationships/hyperlink" Target="https://leginfo.legislature.ca.gov/faces/codes_displaySection.xhtml?lawCode=FAC&amp;sectionNum=7271." TargetMode="External"/><Relationship Id="rId74" Type="http://schemas.openxmlformats.org/officeDocument/2006/relationships/hyperlink" Target="https://wildfiretaskforce.org/prescribed-fire-liability-claims-fund-pilot/" TargetMode="External"/><Relationship Id="rId79" Type="http://schemas.openxmlformats.org/officeDocument/2006/relationships/hyperlink" Target="https://bof.fire.ca.gov/media/7208/white-paper.pdf" TargetMode="External"/><Relationship Id="rId5" Type="http://schemas.openxmlformats.org/officeDocument/2006/relationships/webSettings" Target="webSettings.xml"/><Relationship Id="rId19" Type="http://schemas.openxmlformats.org/officeDocument/2006/relationships/header" Target="header5.xml"/><Relationship Id="rId14" Type="http://schemas.openxmlformats.org/officeDocument/2006/relationships/comments" Target="comments.xml"/><Relationship Id="rId22" Type="http://schemas.openxmlformats.org/officeDocument/2006/relationships/header" Target="header7.xml"/><Relationship Id="rId27" Type="http://schemas.openxmlformats.org/officeDocument/2006/relationships/hyperlink" Target="https://bof.fire.ca.gov/board-committees/range-management-advisory-committee/" TargetMode="External"/><Relationship Id="rId30" Type="http://schemas.openxmlformats.org/officeDocument/2006/relationships/hyperlink" Target="https://34c031f8-c9fd-4018-8c5a-4159cdff6b0d-cdn-endpoint.azureedge.net/-/media/calfire-website/about/communications/fuels-reduction-guide-final-2021-print.pdf?rev=63b681f392f347d1979664b5242a11e9&amp;hash=E5056EFCFCD9660AE29D6D577D01E9BC" TargetMode="External"/><Relationship Id="rId35" Type="http://schemas.openxmlformats.org/officeDocument/2006/relationships/hyperlink" Target="https://bof.fire.ca.gov/media/dc4oonnf/6-rmac-burn-boss-update-a-stornetta.pdf" TargetMode="External"/><Relationship Id="rId43" Type="http://schemas.openxmlformats.org/officeDocument/2006/relationships/header" Target="header13.xml"/><Relationship Id="rId48" Type="http://schemas.openxmlformats.org/officeDocument/2006/relationships/footer" Target="footer3.xml"/><Relationship Id="rId56" Type="http://schemas.openxmlformats.org/officeDocument/2006/relationships/hyperlink" Target="https://www.conservation.ca.gov/dlrp/wa/Documents/Williamson%20Act%20FAQ%202024.pdf" TargetMode="External"/><Relationship Id="rId64" Type="http://schemas.openxmlformats.org/officeDocument/2006/relationships/hyperlink" Target="https://www.cdfa.ca.gov/oefi/healthysoils/docs/2023_HSP_Demo_awarded.pdf" TargetMode="External"/><Relationship Id="rId69" Type="http://schemas.openxmlformats.org/officeDocument/2006/relationships/hyperlink" Target="https://rangelandtrust.org/events/succession-planning-workshop-2024/" TargetMode="External"/><Relationship Id="rId77" Type="http://schemas.openxmlformats.org/officeDocument/2006/relationships/hyperlink" Target="https://www.conservation.ca.gov/dlrp/wa/Documents/Williamson%20Act%20FAQ%202024.pdf" TargetMode="External"/><Relationship Id="rId8" Type="http://schemas.openxmlformats.org/officeDocument/2006/relationships/image" Target="media/image1.png"/><Relationship Id="rId51" Type="http://schemas.openxmlformats.org/officeDocument/2006/relationships/hyperlink" Target="https://www.conservation.ca.gov/dlrp/wa" TargetMode="External"/><Relationship Id="rId72" Type="http://schemas.openxmlformats.org/officeDocument/2006/relationships/hyperlink" Target="https://www.californiafarmlink.org/toolshed/farm-succession-guidebook" TargetMode="External"/><Relationship Id="rId80" Type="http://schemas.openxmlformats.org/officeDocument/2006/relationships/hyperlink" Target="https://bof.fire.ca.gov/media/9952/rmac-2020-strategic-plan.pdf" TargetMode="External"/><Relationship Id="rId85"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bof.fire.ca.gov/media/9952/rmac-2020-strategic-plan.pdf" TargetMode="External"/><Relationship Id="rId25" Type="http://schemas.openxmlformats.org/officeDocument/2006/relationships/hyperlink" Target="https://leginfo.legislature.ca.gov/faces/billTextClient.xhtml?bill_id=202120220AB297" TargetMode="External"/><Relationship Id="rId33" Type="http://schemas.openxmlformats.org/officeDocument/2006/relationships/hyperlink" Target="https://www.fire.ca.gov/what-we-do/fire-resource-assessment-program" TargetMode="External"/><Relationship Id="rId38" Type="http://schemas.openxmlformats.org/officeDocument/2006/relationships/hyperlink" Target="https://bof.fire.ca.gov/media/9952/rmac-2020-strategic-plan.pdf" TargetMode="External"/><Relationship Id="rId46" Type="http://schemas.openxmlformats.org/officeDocument/2006/relationships/header" Target="header15.xml"/><Relationship Id="rId59" Type="http://schemas.openxmlformats.org/officeDocument/2006/relationships/hyperlink" Target="https://leginfo.legislature.ca.gov/faces/codes_displaySection.xhtml?sectionNum=7273.&amp;nodeTreePath=5.4.1.2&amp;lawCode=FAC" TargetMode="External"/><Relationship Id="rId67" Type="http://schemas.openxmlformats.org/officeDocument/2006/relationships/hyperlink" Target="https://www.carboncycle.org/" TargetMode="External"/><Relationship Id="rId20" Type="http://schemas.openxmlformats.org/officeDocument/2006/relationships/header" Target="header6.xml"/><Relationship Id="rId41" Type="http://schemas.openxmlformats.org/officeDocument/2006/relationships/header" Target="header11.xml"/><Relationship Id="rId54" Type="http://schemas.openxmlformats.org/officeDocument/2006/relationships/hyperlink" Target="chrome-extension://efaidnbmnnnibpcajpcglclefindmkaj/https:/www.conservation.ca.gov/dlrp/wa/Documents/stats_reports/2022%20WA%20Status%20Report.pdf" TargetMode="External"/><Relationship Id="rId62" Type="http://schemas.openxmlformats.org/officeDocument/2006/relationships/hyperlink" Target="https://www.cdfa.ca.gov/healthysoils/" TargetMode="External"/><Relationship Id="rId70" Type="http://schemas.openxmlformats.org/officeDocument/2006/relationships/hyperlink" Target="https://www.californiafarmlink.org/courses/the-regenerator" TargetMode="External"/><Relationship Id="rId75" Type="http://schemas.openxmlformats.org/officeDocument/2006/relationships/hyperlink" Target="https://www.fire.ca.gov/osfm/what-we-do/state-fire-training/professional-certifications/state-certified-prescribed-fire-burn-boss" TargetMode="External"/><Relationship Id="rId83" Type="http://schemas.openxmlformats.org/officeDocument/2006/relationships/header" Target="header18.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8.xml"/><Relationship Id="rId28" Type="http://schemas.openxmlformats.org/officeDocument/2006/relationships/hyperlink" Target="https://bof.fire.ca.gov/media/5m0h1xz2/prescribed-grazing-resource-list-final.pdf" TargetMode="External"/><Relationship Id="rId36" Type="http://schemas.openxmlformats.org/officeDocument/2006/relationships/hyperlink" Target="https://bof.fire.ca.gov/media/3k4ictly/7-sb-675-background-implementation-timeline-process.pdf" TargetMode="External"/><Relationship Id="rId49" Type="http://schemas.openxmlformats.org/officeDocument/2006/relationships/header" Target="header17.xml"/><Relationship Id="rId57" Type="http://schemas.openxmlformats.org/officeDocument/2006/relationships/hyperlink" Target="https://calclimateag.org/" TargetMode="External"/><Relationship Id="rId10" Type="http://schemas.openxmlformats.org/officeDocument/2006/relationships/header" Target="header2.xml"/><Relationship Id="rId31" Type="http://schemas.openxmlformats.org/officeDocument/2006/relationships/hyperlink" Target="https://bof.fire.ca.gov/media/7208/white-paper.pdf" TargetMode="External"/><Relationship Id="rId44" Type="http://schemas.openxmlformats.org/officeDocument/2006/relationships/header" Target="header14.xml"/><Relationship Id="rId52" Type="http://schemas.openxmlformats.org/officeDocument/2006/relationships/hyperlink" Target="https://leginfo.legislature.ca.gov/faces/codes_displaySection.xhtml?sectionNum=51231.&amp;lawCode=GOV" TargetMode="External"/><Relationship Id="rId60" Type="http://schemas.openxmlformats.org/officeDocument/2006/relationships/hyperlink" Target="https://govt.westlaw.com/calregs/index?__lrTS=20170110205034927&amp;transitionType=Default&amp;contextData=(sc.Default)&amp;bhcp=1&amp;bhhash=1" TargetMode="External"/><Relationship Id="rId65" Type="http://schemas.openxmlformats.org/officeDocument/2006/relationships/hyperlink" Target="https://www.cdfa.ca.gov/oefi/healthysoils/BlockGrantProgram.html" TargetMode="External"/><Relationship Id="rId73" Type="http://schemas.openxmlformats.org/officeDocument/2006/relationships/hyperlink" Target="https://bof.fire.ca.gov/media/hw3lmvd2/7-cal-fire-fuels-reduction-guide-final-2021_ada.pdf" TargetMode="External"/><Relationship Id="rId78" Type="http://schemas.openxmlformats.org/officeDocument/2006/relationships/hyperlink" Target="https://bof.fire.ca.gov/media/eeebeunh/full-16-rmacs-role-in-wildfire-resilience_boff-fall-2024-mtg-presentation.pdf" TargetMode="External"/><Relationship Id="rId81" Type="http://schemas.openxmlformats.org/officeDocument/2006/relationships/hyperlink" Target="https://bof.fire.ca.gov/media/hgylevzn/2023-rmac-annual-report-and-workplan-final.pdf" TargetMode="External"/><Relationship Id="rId86"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leginfo.legislature.ca.gov/faces/codes_displaySection.xhtml?lawCode=PRC&amp;sectionNum=741." TargetMode="External"/><Relationship Id="rId18" Type="http://schemas.openxmlformats.org/officeDocument/2006/relationships/header" Target="header4.xml"/><Relationship Id="rId39" Type="http://schemas.openxmlformats.org/officeDocument/2006/relationships/hyperlink" Target="https://bof.fire.ca.gov/media/o3ilsgv1/rmac-2022-annual-report-and-workplan-final_ada.pdf" TargetMode="External"/><Relationship Id="rId34" Type="http://schemas.openxmlformats.org/officeDocument/2006/relationships/hyperlink" Target="https://rangelandconservation.com/home" TargetMode="External"/><Relationship Id="rId50" Type="http://schemas.openxmlformats.org/officeDocument/2006/relationships/footer" Target="footer4.xml"/><Relationship Id="rId55" Type="http://schemas.openxmlformats.org/officeDocument/2006/relationships/hyperlink" Target="https://leginfo.legislature.ca.gov/faces/billNavClient.xhtml?bill_id=202120220SB574" TargetMode="External"/><Relationship Id="rId76" Type="http://schemas.openxmlformats.org/officeDocument/2006/relationships/hyperlink" Target="https://bof.fire.ca.gov/media/hw3lmvd2/7-cal-fire-fuels-reduction-guide-final-2021_ada.pdf" TargetMode="External"/><Relationship Id="rId7" Type="http://schemas.openxmlformats.org/officeDocument/2006/relationships/endnotes" Target="endnotes.xml"/><Relationship Id="rId71" Type="http://schemas.openxmlformats.org/officeDocument/2006/relationships/hyperlink" Target="https://farmland.org/land-transfer-navigators/california/" TargetMode="External"/><Relationship Id="rId2" Type="http://schemas.openxmlformats.org/officeDocument/2006/relationships/numbering" Target="numbering.xml"/><Relationship Id="rId29" Type="http://schemas.openxmlformats.org/officeDocument/2006/relationships/hyperlink" Target="https://calfire.box.com/s/vb9fxjvki4t3iroubssdesy9cifxtqcj" TargetMode="External"/><Relationship Id="rId24"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2.xml"/><Relationship Id="rId66" Type="http://schemas.openxmlformats.org/officeDocument/2006/relationships/hyperlink" Target="https://fibershed.org/" TargetMode="External"/><Relationship Id="rId87" Type="http://schemas.openxmlformats.org/officeDocument/2006/relationships/fontTable" Target="fontTable.xml"/><Relationship Id="rId61" Type="http://schemas.openxmlformats.org/officeDocument/2006/relationships/hyperlink" Target="https://www.grants.ca.gov/grants/2023-noxious-weed-grant-program/" TargetMode="External"/><Relationship Id="rId82" Type="http://schemas.openxmlformats.org/officeDocument/2006/relationships/hyperlink" Target="https://bof.fire.ca.gov/media/hgylevzn/2023-rmac-annual-report-and-workplan-final.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bof.fire.ca.gov/media/3k4ictly/7-sb-675-background-implementation-timeline-process.pdf" TargetMode="External"/><Relationship Id="rId18" Type="http://schemas.openxmlformats.org/officeDocument/2006/relationships/hyperlink" Target="https://leginfo.legislature.ca.gov/faces/codes_displaySection.xhtml?sectionNum=51231.&amp;lawCode=GOV" TargetMode="External"/><Relationship Id="rId26" Type="http://schemas.openxmlformats.org/officeDocument/2006/relationships/hyperlink" Target="https://www.cdfa.ca.gov/oefi/healthysoils/" TargetMode="External"/><Relationship Id="rId21" Type="http://schemas.openxmlformats.org/officeDocument/2006/relationships/hyperlink" Target="https://leginfo.legislature.ca.gov/faces/codes_displaySection.xhtml?lawCode=FAC&amp;sectionNum=7271" TargetMode="External"/><Relationship Id="rId34" Type="http://schemas.openxmlformats.org/officeDocument/2006/relationships/hyperlink" Target="https://farmland.org/land-transfer-navigators/california/" TargetMode="External"/><Relationship Id="rId7" Type="http://schemas.openxmlformats.org/officeDocument/2006/relationships/hyperlink" Target="https://bof.fire.ca.gov/media/hw3lmvd2/7-cal-fire-fuels-reduction-guide-final-2021_ada.pdf" TargetMode="External"/><Relationship Id="rId12" Type="http://schemas.openxmlformats.org/officeDocument/2006/relationships/hyperlink" Target="https://bof.fire.ca.gov/media/dc4oonnf/6-rmac-burn-boss-update-a-stornetta.pdf" TargetMode="External"/><Relationship Id="rId17" Type="http://schemas.openxmlformats.org/officeDocument/2006/relationships/hyperlink" Target="https://www.conservation.ca.gov/dlrp/wa/Documents/WA_CEQA%20Presentation%2010.2022.pdf" TargetMode="External"/><Relationship Id="rId25" Type="http://schemas.openxmlformats.org/officeDocument/2006/relationships/hyperlink" Target="https://www.cdfa.ca.gov/healthysoils/" TargetMode="External"/><Relationship Id="rId33" Type="http://schemas.openxmlformats.org/officeDocument/2006/relationships/hyperlink" Target="https://www.californiafarmlink.org/courses/the-regenerator" TargetMode="External"/><Relationship Id="rId38" Type="http://schemas.openxmlformats.org/officeDocument/2006/relationships/hyperlink" Target="https://www.fire.ca.gov/osfm/what-we-do/state-fire-training/professional-certifications/state-certified-prescribed-fire-burn-boss" TargetMode="External"/><Relationship Id="rId2" Type="http://schemas.openxmlformats.org/officeDocument/2006/relationships/hyperlink" Target="https://leginfo.legislature.ca.gov/faces/billNavClient.xhtml?bill_id=202320240SB675" TargetMode="External"/><Relationship Id="rId16" Type="http://schemas.openxmlformats.org/officeDocument/2006/relationships/hyperlink" Target="https://leginfo.legislature.ca.gov/faces/codes_displaySection.xhtml?sectionNum=51231.&amp;lawCode=GOV" TargetMode="External"/><Relationship Id="rId20" Type="http://schemas.openxmlformats.org/officeDocument/2006/relationships/hyperlink" Target="https://calclimateag.org/" TargetMode="External"/><Relationship Id="rId29" Type="http://schemas.openxmlformats.org/officeDocument/2006/relationships/hyperlink" Target="https://fibershed.org/" TargetMode="External"/><Relationship Id="rId1" Type="http://schemas.openxmlformats.org/officeDocument/2006/relationships/hyperlink" Target="https://leginfo.legislature.ca.gov/faces/codes_displaySection.xhtml?lawCode=PRC&amp;sectionNum=741" TargetMode="External"/><Relationship Id="rId6" Type="http://schemas.openxmlformats.org/officeDocument/2006/relationships/hyperlink" Target="https://calfire.box.com/s/vb9fxjvki4t3iroubssdesy9cifxtqcj" TargetMode="External"/><Relationship Id="rId11" Type="http://schemas.openxmlformats.org/officeDocument/2006/relationships/hyperlink" Target="https://rangelandconservation.com/home" TargetMode="External"/><Relationship Id="rId24" Type="http://schemas.openxmlformats.org/officeDocument/2006/relationships/hyperlink" Target="https://www.grants.ca.gov/grants/2023-noxious-weed-grant-program/" TargetMode="External"/><Relationship Id="rId32" Type="http://schemas.openxmlformats.org/officeDocument/2006/relationships/hyperlink" Target="https://rangelandtrust.org/events/succession-planning-workshop-2024/" TargetMode="External"/><Relationship Id="rId37" Type="http://schemas.openxmlformats.org/officeDocument/2006/relationships/hyperlink" Target="https://wildfiretaskforce.org/prescribed-fire-liability-claims-fund-pilot/" TargetMode="External"/><Relationship Id="rId5" Type="http://schemas.openxmlformats.org/officeDocument/2006/relationships/hyperlink" Target="https://bof.fire.ca.gov/media/5m0h1xz2/prescribed-grazing-resource-list-final.pdf" TargetMode="External"/><Relationship Id="rId15" Type="http://schemas.openxmlformats.org/officeDocument/2006/relationships/hyperlink" Target="https://www.conservation.ca.gov/dlrp/wa" TargetMode="External"/><Relationship Id="rId23" Type="http://schemas.openxmlformats.org/officeDocument/2006/relationships/hyperlink" Target="https://govt.westlaw.com/calregs/index?__lrTS=20170110205034927&amp;transitionType=Default&amp;contextData=(sc.Default)&amp;bhcp=1&amp;bhhash=1#38;Action=Welcome" TargetMode="External"/><Relationship Id="rId28" Type="http://schemas.openxmlformats.org/officeDocument/2006/relationships/hyperlink" Target="https://www.cdfa.ca.gov/oefi/healthysoils/BlockGrantProgram.html" TargetMode="External"/><Relationship Id="rId36" Type="http://schemas.openxmlformats.org/officeDocument/2006/relationships/hyperlink" Target="https://bof.fire.ca.gov/media/hw3lmvd2/7-cal-fire-fuels-reduction-guide-final-2021_ada.pdf" TargetMode="External"/><Relationship Id="rId10" Type="http://schemas.openxmlformats.org/officeDocument/2006/relationships/hyperlink" Target="https://bof.fire.ca.gov/media/zz2bnaxw/8-f-frievalt-wui-fire-institute-cal-poly-slo.pdf" TargetMode="External"/><Relationship Id="rId19" Type="http://schemas.openxmlformats.org/officeDocument/2006/relationships/hyperlink" Target="https://leginfo.legislature.ca.gov/faces/billNavClient.xhtml?bill_id=202120220SB574" TargetMode="External"/><Relationship Id="rId31" Type="http://schemas.openxmlformats.org/officeDocument/2006/relationships/hyperlink" Target="https://www.cdfa.ca.gov/oefi/healthysoils/docs/2024/2024_hsp_incentives_rga.pdf" TargetMode="External"/><Relationship Id="rId4" Type="http://schemas.openxmlformats.org/officeDocument/2006/relationships/hyperlink" Target="https://bof.fire.ca.gov/media/eeebeunh/full-16-rmacs-role-in-wildfire-resilience_boff-fall-2024-mtg-presentation.pdf" TargetMode="External"/><Relationship Id="rId9" Type="http://schemas.openxmlformats.org/officeDocument/2006/relationships/hyperlink" Target="https://www.fire.ca.gov/what-we-do/fire-resource-assessment-program" TargetMode="External"/><Relationship Id="rId14" Type="http://schemas.openxmlformats.org/officeDocument/2006/relationships/hyperlink" Target="https://bof.fire.ca.gov/media/hq3n0s04/7-nov-18-2020-rx-herbivory-working-group-update.pdf" TargetMode="External"/><Relationship Id="rId22" Type="http://schemas.openxmlformats.org/officeDocument/2006/relationships/hyperlink" Target="https://leginfo.legislature.ca.gov/faces/codes_displaySection.xhtml?sectionNum=7273.&amp;nodeTreePath=5.4.1.2&amp;lawCode=FAC" TargetMode="External"/><Relationship Id="rId27" Type="http://schemas.openxmlformats.org/officeDocument/2006/relationships/hyperlink" Target="https://www.cdfa.ca.gov/oefi/healthysoils/docs/2023_HSP_Demo_awarded.pdf" TargetMode="External"/><Relationship Id="rId30" Type="http://schemas.openxmlformats.org/officeDocument/2006/relationships/hyperlink" Target="https://www.carboncycle.org/" TargetMode="External"/><Relationship Id="rId35" Type="http://schemas.openxmlformats.org/officeDocument/2006/relationships/hyperlink" Target="https://www.californiafarmlink.org/toolshed/farm-succession-guidebook" TargetMode="External"/><Relationship Id="rId8" Type="http://schemas.openxmlformats.org/officeDocument/2006/relationships/hyperlink" Target="https://leginfo.legislature.ca.gov/faces/billCompareClient.xhtml?bill_id=202120220AB1757&amp;showamends=false" TargetMode="External"/><Relationship Id="rId3" Type="http://schemas.openxmlformats.org/officeDocument/2006/relationships/hyperlink" Target="https://leginfo.legislature.ca.gov/faces/billTextClient.xhtml?bill_id=202120220AB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10BA-08E6-4A3B-9D16-ECFBD88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12677</Words>
  <Characters>72263</Characters>
  <Application>Microsoft Office Word</Application>
  <DocSecurity>8</DocSecurity>
  <Lines>602</Lines>
  <Paragraphs>169</Paragraphs>
  <ScaleCrop>false</ScaleCrop>
  <Manager/>
  <Company/>
  <LinksUpToDate>false</LinksUpToDate>
  <CharactersWithSpaces>84771</CharactersWithSpaces>
  <SharedDoc>false</SharedDoc>
  <HyperlinkBase/>
  <HLinks>
    <vt:vector size="78" baseType="variant">
      <vt:variant>
        <vt:i4>5111822</vt:i4>
      </vt:variant>
      <vt:variant>
        <vt:i4>33</vt:i4>
      </vt:variant>
      <vt:variant>
        <vt:i4>0</vt:i4>
      </vt:variant>
      <vt:variant>
        <vt:i4>5</vt:i4>
      </vt:variant>
      <vt:variant>
        <vt:lpwstr>http://www.wildlifeprofessional.org/western/tws_abstract_detail.php?abstractID=2020</vt:lpwstr>
      </vt:variant>
      <vt:variant>
        <vt:lpwstr/>
      </vt:variant>
      <vt:variant>
        <vt:i4>655468</vt:i4>
      </vt:variant>
      <vt:variant>
        <vt:i4>30</vt:i4>
      </vt:variant>
      <vt:variant>
        <vt:i4>0</vt:i4>
      </vt:variant>
      <vt:variant>
        <vt:i4>5</vt:i4>
      </vt:variant>
      <vt:variant>
        <vt:lpwstr>http://www.bof.fire.ca.gov/board_committees/effectiveness_monitoring_committee_/proposed_projects/emc-2017-001_final_report.pdf</vt:lpwstr>
      </vt:variant>
      <vt:variant>
        <vt:lpwstr/>
      </vt:variant>
      <vt:variant>
        <vt:i4>6094929</vt:i4>
      </vt:variant>
      <vt:variant>
        <vt:i4>27</vt:i4>
      </vt:variant>
      <vt:variant>
        <vt:i4>0</vt:i4>
      </vt:variant>
      <vt:variant>
        <vt:i4>5</vt:i4>
      </vt:variant>
      <vt:variant>
        <vt:lpwstr>https://gsa.confex.com/gsa/2016CD/webprogram/Paper274597.html</vt:lpwstr>
      </vt:variant>
      <vt:variant>
        <vt:lpwstr/>
      </vt:variant>
      <vt:variant>
        <vt:i4>5439499</vt:i4>
      </vt:variant>
      <vt:variant>
        <vt:i4>24</vt:i4>
      </vt:variant>
      <vt:variant>
        <vt:i4>0</vt:i4>
      </vt:variant>
      <vt:variant>
        <vt:i4>5</vt:i4>
      </vt:variant>
      <vt:variant>
        <vt:lpwstr>https://digitalcommons.mtu.edu/etdr/287/</vt:lpwstr>
      </vt:variant>
      <vt:variant>
        <vt:lpwstr/>
      </vt:variant>
      <vt:variant>
        <vt:i4>2097244</vt:i4>
      </vt:variant>
      <vt:variant>
        <vt:i4>21</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18</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655468</vt:i4>
      </vt:variant>
      <vt:variant>
        <vt:i4>15</vt:i4>
      </vt:variant>
      <vt:variant>
        <vt:i4>0</vt:i4>
      </vt:variant>
      <vt:variant>
        <vt:i4>5</vt:i4>
      </vt:variant>
      <vt:variant>
        <vt:lpwstr>http://www.bof.fire.ca.gov/board_committees/effectiveness_monitoring_committee_/proposed_projects/emc-2017-001_final_report.pdf</vt:lpwstr>
      </vt:variant>
      <vt:variant>
        <vt:lpwstr/>
      </vt:variant>
      <vt:variant>
        <vt:i4>2097244</vt:i4>
      </vt:variant>
      <vt:variant>
        <vt:i4>12</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9</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2490489</vt:i4>
      </vt:variant>
      <vt:variant>
        <vt:i4>6</vt:i4>
      </vt:variant>
      <vt:variant>
        <vt:i4>0</vt:i4>
      </vt:variant>
      <vt:variant>
        <vt:i4>5</vt:i4>
      </vt:variant>
      <vt:variant>
        <vt:lpwstr>http://bofdata.fire.ca.gov/board_committees/effectiveness_monitoring_committee_/</vt:lpwstr>
      </vt:variant>
      <vt:variant>
        <vt:lpwstr/>
      </vt:variant>
      <vt:variant>
        <vt:i4>2490473</vt:i4>
      </vt:variant>
      <vt:variant>
        <vt:i4>3</vt:i4>
      </vt:variant>
      <vt:variant>
        <vt:i4>0</vt:i4>
      </vt:variant>
      <vt:variant>
        <vt:i4>5</vt:i4>
      </vt:variant>
      <vt:variant>
        <vt:lpwstr>http://bof.fire.ca.gov/board_committees/effectiveness_monitoring_committee_/</vt:lpwstr>
      </vt:variant>
      <vt:variant>
        <vt:lpwstr/>
      </vt:variant>
      <vt:variant>
        <vt:i4>2490473</vt:i4>
      </vt:variant>
      <vt:variant>
        <vt:i4>0</vt:i4>
      </vt:variant>
      <vt:variant>
        <vt:i4>0</vt:i4>
      </vt:variant>
      <vt:variant>
        <vt:i4>5</vt:i4>
      </vt:variant>
      <vt:variant>
        <vt:lpwstr>http://bof.fire.ca.gov/board_committees/effectiveness_monitoring_committee_/</vt:lpwstr>
      </vt:variant>
      <vt:variant>
        <vt:lpwstr/>
      </vt:variant>
      <vt:variant>
        <vt:i4>2162779</vt:i4>
      </vt:variant>
      <vt:variant>
        <vt:i4>0</vt:i4>
      </vt:variant>
      <vt:variant>
        <vt:i4>0</vt:i4>
      </vt:variant>
      <vt:variant>
        <vt:i4>5</vt:i4>
      </vt:variant>
      <vt:variant>
        <vt:lpwstr>http://leginfo.legislature.ca.gov/faces/billNavClient.xhtml?bill_id=201120120AB1492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2025-01-22T22:23:00Z</dcterms:created>
  <dcterms:modified xsi:type="dcterms:W3CDTF">2025-01-22T22:32:00Z</dcterms:modified>
  <cp:category/>
</cp:coreProperties>
</file>