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B50E" w14:textId="7EB89979" w:rsidR="006D206D" w:rsidRDefault="006D206D" w:rsidP="006D206D">
      <w:pPr>
        <w:jc w:val="center"/>
        <w:rPr>
          <w:b/>
          <w:bCs/>
        </w:rPr>
      </w:pPr>
      <w:permStart w:id="652952254" w:edGrp="everyone"/>
      <w:permEnd w:id="652952254"/>
      <w:r w:rsidRPr="006D206D">
        <w:rPr>
          <w:b/>
          <w:bCs/>
        </w:rPr>
        <w:t>EMC-2019-003 Fuel Treatments and Hydrologic Implications in the Sierra Nevada</w:t>
      </w:r>
    </w:p>
    <w:p w14:paraId="4E704FCA" w14:textId="1F36A2DD" w:rsidR="009D4436" w:rsidRDefault="0004615F" w:rsidP="006D206D">
      <w:pPr>
        <w:jc w:val="center"/>
        <w:rPr>
          <w:b/>
          <w:bCs/>
        </w:rPr>
      </w:pPr>
      <w:r w:rsidRPr="0004615F">
        <w:rPr>
          <w:b/>
          <w:bCs/>
        </w:rPr>
        <w:t>Draft EMC Completed Research Assessment</w:t>
      </w:r>
    </w:p>
    <w:p w14:paraId="0AFE3E6A" w14:textId="77777777" w:rsidR="00DC05C8" w:rsidRDefault="00DC05C8">
      <w:pPr>
        <w:rPr>
          <w:b/>
          <w:bCs/>
        </w:rPr>
      </w:pPr>
    </w:p>
    <w:p w14:paraId="49766B76" w14:textId="7EDFBA61" w:rsidR="00DC05C8" w:rsidRDefault="00DC05C8">
      <w:pPr>
        <w:rPr>
          <w:b/>
          <w:bCs/>
        </w:rPr>
      </w:pPr>
      <w:r>
        <w:rPr>
          <w:b/>
          <w:bCs/>
        </w:rPr>
        <w:t xml:space="preserve">Date: </w:t>
      </w:r>
      <w:r w:rsidR="00D92E99">
        <w:rPr>
          <w:b/>
          <w:bCs/>
        </w:rPr>
        <w:t>April 25th</w:t>
      </w:r>
      <w:r>
        <w:rPr>
          <w:b/>
          <w:bCs/>
        </w:rPr>
        <w:t>, 202</w:t>
      </w:r>
      <w:r w:rsidR="00D92E99">
        <w:rPr>
          <w:b/>
          <w:bCs/>
        </w:rPr>
        <w:t>5</w:t>
      </w:r>
      <w:r>
        <w:rPr>
          <w:b/>
          <w:bCs/>
        </w:rPr>
        <w:t xml:space="preserve"> </w:t>
      </w:r>
    </w:p>
    <w:p w14:paraId="1D355AE4" w14:textId="4A80A793" w:rsidR="00DC05C8" w:rsidRPr="0004615F" w:rsidRDefault="00DC05C8">
      <w:pPr>
        <w:rPr>
          <w:b/>
          <w:bCs/>
        </w:rPr>
      </w:pPr>
      <w:r>
        <w:rPr>
          <w:b/>
          <w:bCs/>
        </w:rPr>
        <w:t xml:space="preserve">Prepared by </w:t>
      </w:r>
      <w:r w:rsidR="00D92E99">
        <w:rPr>
          <w:b/>
          <w:bCs/>
        </w:rPr>
        <w:t xml:space="preserve">Givonne Law and </w:t>
      </w:r>
      <w:r>
        <w:rPr>
          <w:b/>
          <w:bCs/>
        </w:rPr>
        <w:t xml:space="preserve">Matt O’Connor </w:t>
      </w:r>
    </w:p>
    <w:p w14:paraId="0150EADD" w14:textId="77777777" w:rsidR="0004615F" w:rsidRDefault="0004615F"/>
    <w:p w14:paraId="2FA91A6F" w14:textId="0C1044AF" w:rsidR="0004615F" w:rsidRDefault="0004615F">
      <w:r>
        <w:t>EMC-201</w:t>
      </w:r>
      <w:r w:rsidR="00D92E99">
        <w:t>9</w:t>
      </w:r>
      <w:r>
        <w:t xml:space="preserve">-003 </w:t>
      </w:r>
      <w:r w:rsidR="00D92E99" w:rsidRPr="00D92E99">
        <w:t>Fuel Treatments and Hydrologic Implications in the Sierra Nevada</w:t>
      </w:r>
    </w:p>
    <w:p w14:paraId="5C42B3BC" w14:textId="2FF98DFE" w:rsidR="0004615F" w:rsidRDefault="00D92E99" w:rsidP="0004615F">
      <w:r>
        <w:t>Peer-Reviewed Publications dated April 2023 and June 2024</w:t>
      </w:r>
    </w:p>
    <w:p w14:paraId="2263D9EC" w14:textId="77777777" w:rsidR="0004615F" w:rsidRDefault="0004615F"/>
    <w:p w14:paraId="44941D48" w14:textId="7CAFF88F" w:rsidR="00D92E99" w:rsidRDefault="0004615F" w:rsidP="00D92E99">
      <w:r>
        <w:t>P</w:t>
      </w:r>
      <w:r w:rsidR="00D36AEA">
        <w:t>rincipal Investigator</w:t>
      </w:r>
      <w:r w:rsidR="00D92E99">
        <w:t>s</w:t>
      </w:r>
      <w:r w:rsidR="00D36AEA">
        <w:tab/>
      </w:r>
      <w:r w:rsidR="00D92E99">
        <w:t xml:space="preserve">Terri Hogue- Colorado School of Mines, Golden, CO </w:t>
      </w:r>
    </w:p>
    <w:p w14:paraId="39339D0C" w14:textId="05DF888E" w:rsidR="0004615F" w:rsidRPr="007E2D78" w:rsidRDefault="00D92E99" w:rsidP="00D92E99">
      <w:pPr>
        <w:ind w:left="1440" w:firstLine="720"/>
        <w:rPr>
          <w:lang w:val="it-IT"/>
        </w:rPr>
      </w:pPr>
      <w:r>
        <w:t>Alicia Kinoshita- San Diego State University, San Diego, CA</w:t>
      </w:r>
    </w:p>
    <w:p w14:paraId="3E399561" w14:textId="77777777" w:rsidR="0004615F" w:rsidRPr="007E2D78" w:rsidRDefault="0004615F">
      <w:pPr>
        <w:rPr>
          <w:lang w:val="it-IT"/>
        </w:rPr>
      </w:pPr>
    </w:p>
    <w:p w14:paraId="7947D343" w14:textId="77777777" w:rsidR="00D92E99" w:rsidRPr="00D92E99" w:rsidRDefault="0004615F" w:rsidP="00D92E99">
      <w:pPr>
        <w:rPr>
          <w:lang w:val="it-IT"/>
        </w:rPr>
      </w:pPr>
      <w:r w:rsidRPr="007E2D78">
        <w:rPr>
          <w:lang w:val="it-IT"/>
        </w:rPr>
        <w:t xml:space="preserve">Collaborators: </w:t>
      </w:r>
      <w:r w:rsidR="00D36AEA" w:rsidRPr="007E2D78">
        <w:rPr>
          <w:lang w:val="it-IT"/>
        </w:rPr>
        <w:tab/>
      </w:r>
      <w:r w:rsidR="00D36AEA" w:rsidRPr="007E2D78">
        <w:rPr>
          <w:lang w:val="it-IT"/>
        </w:rPr>
        <w:tab/>
      </w:r>
      <w:r w:rsidR="00D92E99" w:rsidRPr="00D92E99">
        <w:rPr>
          <w:lang w:val="it-IT"/>
        </w:rPr>
        <w:t>The Nature Conservancy</w:t>
      </w:r>
    </w:p>
    <w:p w14:paraId="667A5AC2" w14:textId="3C1BDA9D" w:rsidR="0004615F" w:rsidRDefault="00D92E99" w:rsidP="00D92E99">
      <w:pPr>
        <w:ind w:left="1440" w:firstLine="720"/>
      </w:pPr>
      <w:r w:rsidRPr="00D92E99">
        <w:rPr>
          <w:lang w:val="it-IT"/>
        </w:rPr>
        <w:t>USFS</w:t>
      </w:r>
      <w:r>
        <w:rPr>
          <w:lang w:val="it-IT"/>
        </w:rPr>
        <w:t xml:space="preserve">- </w:t>
      </w:r>
      <w:r w:rsidRPr="00D92E99">
        <w:rPr>
          <w:lang w:val="it-IT"/>
        </w:rPr>
        <w:t>Tahoe National Forest</w:t>
      </w:r>
    </w:p>
    <w:p w14:paraId="4224753E" w14:textId="305C945D" w:rsidR="0004615F" w:rsidRDefault="0099302E">
      <w:r>
        <w:t xml:space="preserve"> </w:t>
      </w:r>
    </w:p>
    <w:p w14:paraId="2C5C3CC8" w14:textId="2C70B91D" w:rsidR="0099302E" w:rsidRPr="007E2D78" w:rsidRDefault="0099302E">
      <w:pPr>
        <w:rPr>
          <w:b/>
          <w:bCs/>
          <w:sz w:val="28"/>
          <w:szCs w:val="28"/>
        </w:rPr>
      </w:pPr>
      <w:r w:rsidRPr="007E2D78">
        <w:rPr>
          <w:b/>
          <w:bCs/>
          <w:sz w:val="28"/>
          <w:szCs w:val="28"/>
        </w:rPr>
        <w:t>Part 1</w:t>
      </w:r>
      <w:r w:rsidR="007E2D78" w:rsidRPr="007E2D78">
        <w:rPr>
          <w:b/>
          <w:bCs/>
          <w:sz w:val="28"/>
          <w:szCs w:val="28"/>
        </w:rPr>
        <w:t>. Does the study fulfill and address scientific questions posed in the proposed research?</w:t>
      </w:r>
    </w:p>
    <w:p w14:paraId="3C5E5A17" w14:textId="40AA2640" w:rsidR="007E2D78" w:rsidRPr="007E2D78" w:rsidRDefault="007E2D78" w:rsidP="007E2D78">
      <w:pPr>
        <w:pStyle w:val="ListParagraph"/>
        <w:numPr>
          <w:ilvl w:val="0"/>
          <w:numId w:val="8"/>
        </w:numPr>
        <w:rPr>
          <w:b/>
          <w:bCs/>
          <w:sz w:val="28"/>
          <w:szCs w:val="28"/>
        </w:rPr>
      </w:pPr>
      <w:r w:rsidRPr="007E2D78">
        <w:rPr>
          <w:b/>
          <w:bCs/>
          <w:sz w:val="28"/>
          <w:szCs w:val="28"/>
        </w:rPr>
        <w:t>Does the study inform a rule, numeric target, performance target, or resource objective?</w:t>
      </w:r>
    </w:p>
    <w:p w14:paraId="03B771A3" w14:textId="55AB3BCD" w:rsidR="007E2D78" w:rsidRPr="007E2D78" w:rsidRDefault="007E2D78" w:rsidP="007E2D78">
      <w:pPr>
        <w:pStyle w:val="ListParagraph"/>
        <w:numPr>
          <w:ilvl w:val="0"/>
          <w:numId w:val="8"/>
        </w:numPr>
        <w:rPr>
          <w:b/>
          <w:bCs/>
          <w:sz w:val="28"/>
          <w:szCs w:val="28"/>
        </w:rPr>
      </w:pPr>
      <w:r w:rsidRPr="007E2D78">
        <w:rPr>
          <w:b/>
          <w:bCs/>
          <w:sz w:val="28"/>
          <w:szCs w:val="28"/>
        </w:rPr>
        <w:t>Does the study inform the Forest Practice Rules?</w:t>
      </w:r>
    </w:p>
    <w:p w14:paraId="21F68CC5" w14:textId="77777777" w:rsidR="007E2D78" w:rsidRPr="0099302E" w:rsidRDefault="007E2D78">
      <w:pPr>
        <w:rPr>
          <w:b/>
          <w:bCs/>
        </w:rPr>
      </w:pPr>
    </w:p>
    <w:p w14:paraId="6746898F" w14:textId="6A97239B" w:rsidR="00E87D30" w:rsidRDefault="00E87D30" w:rsidP="0051069C">
      <w:r>
        <w:t xml:space="preserve">The completed research answers the questions of how various forest treatments </w:t>
      </w:r>
      <w:del w:id="0" w:author="Waitman, Benjamin@Wildlife" w:date="2025-04-25T13:23:00Z" w16du:dateUtc="2025-04-25T20:23:00Z">
        <w:r w:rsidDel="00410A02">
          <w:delText xml:space="preserve">effect </w:delText>
        </w:r>
      </w:del>
      <w:ins w:id="1" w:author="Waitman, Benjamin@Wildlife" w:date="2025-04-25T13:23:00Z" w16du:dateUtc="2025-04-25T20:23:00Z">
        <w:r w:rsidR="00410A02">
          <w:t xml:space="preserve">affect </w:t>
        </w:r>
      </w:ins>
      <w:r>
        <w:t>sedimentation, hydrological response and discharge in a</w:t>
      </w:r>
      <w:ins w:id="2" w:author="Waitman, Benjamin@Wildlife" w:date="2025-04-25T12:45:00Z" w16du:dateUtc="2025-04-25T19:45:00Z">
        <w:r w:rsidR="00EB0AFE">
          <w:t>n</w:t>
        </w:r>
      </w:ins>
      <w:r>
        <w:t xml:space="preserve"> upstream versus downstream comparison and on a sub-basin and basin scale. Secondarily, the research determined a method in which remote sensing could be utilized to quantify preliminary treatment effects of forest structure, as well as determine metrics to quantify habitat and hydrological changes</w:t>
      </w:r>
      <w:commentRangeStart w:id="3"/>
      <w:r>
        <w:t xml:space="preserve">. In summary, the study set out to determine if the minimal changes in forest structure achieved in treatment had </w:t>
      </w:r>
      <w:commentRangeEnd w:id="3"/>
      <w:r w:rsidR="00FD32C4">
        <w:rPr>
          <w:rStyle w:val="CommentReference"/>
        </w:rPr>
        <w:commentReference w:id="3"/>
      </w:r>
      <w:r>
        <w:t xml:space="preserve">implication for regional or state water resources, and how to measure that using pre-established data collection methods or technology. </w:t>
      </w:r>
    </w:p>
    <w:p w14:paraId="3B4DAE37" w14:textId="77777777" w:rsidR="00E87D30" w:rsidRDefault="00E87D30" w:rsidP="0051069C"/>
    <w:p w14:paraId="5EA98775" w14:textId="511FA0CE" w:rsidR="00E87D30" w:rsidRDefault="00E87D30" w:rsidP="0051069C">
      <w:r>
        <w:t xml:space="preserve">The rules </w:t>
      </w:r>
      <w:del w:id="4" w:author="Waitman, Benjamin@Wildlife" w:date="2025-04-25T13:29:00Z" w16du:dateUtc="2025-04-25T20:29:00Z">
        <w:r w:rsidDel="00E417F1">
          <w:delText xml:space="preserve">effected </w:delText>
        </w:r>
      </w:del>
      <w:ins w:id="5" w:author="Waitman, Benjamin@Wildlife" w:date="2025-04-25T13:29:00Z" w16du:dateUtc="2025-04-25T20:29:00Z">
        <w:r w:rsidR="00E417F1">
          <w:t xml:space="preserve">affected </w:t>
        </w:r>
      </w:ins>
      <w:r>
        <w:t xml:space="preserve">by the results of this study are 14 CCR 15355 (Cumulative Impacts) and 14 CCR 937 (Treatment of Snags and Logging Slash). The research provides data on hydrological impacts of singular and cumulative forest treatments defined in the forest practice rules using a replicable methodology. The study location and land-use history provided a unique opportunity to evaluate a range of potential hydrological changes in relation to compounding impacts from common forest treatments over a relatively </w:t>
      </w:r>
      <w:commentRangeStart w:id="6"/>
      <w:r>
        <w:t>short period of time</w:t>
      </w:r>
      <w:commentRangeEnd w:id="6"/>
      <w:r w:rsidR="00E417F1">
        <w:rPr>
          <w:rStyle w:val="CommentReference"/>
        </w:rPr>
        <w:commentReference w:id="6"/>
      </w:r>
      <w:r>
        <w:t>. This evaluation used an in-situ observational network for data collection which could be used or replicated for the preparation of planning or permitting documents if such a need for hydrological evaluation is identified.</w:t>
      </w:r>
    </w:p>
    <w:p w14:paraId="1DFBA0F6" w14:textId="595AB629" w:rsidR="00E87D30" w:rsidRDefault="00E87D30" w:rsidP="0051069C"/>
    <w:p w14:paraId="111C36D0" w14:textId="1B94B24C" w:rsidR="0099302E" w:rsidRPr="007E2D78" w:rsidRDefault="0099302E" w:rsidP="001610A8">
      <w:pPr>
        <w:rPr>
          <w:b/>
          <w:bCs/>
          <w:sz w:val="28"/>
          <w:szCs w:val="28"/>
        </w:rPr>
      </w:pPr>
      <w:r w:rsidRPr="007E2D78">
        <w:rPr>
          <w:b/>
          <w:bCs/>
          <w:sz w:val="28"/>
          <w:szCs w:val="28"/>
        </w:rPr>
        <w:t>Part 2</w:t>
      </w:r>
      <w:r w:rsidR="007E2D78" w:rsidRPr="007E2D78">
        <w:rPr>
          <w:b/>
          <w:bCs/>
          <w:sz w:val="28"/>
          <w:szCs w:val="28"/>
        </w:rPr>
        <w:t>. Is the study scientifically sound?</w:t>
      </w:r>
    </w:p>
    <w:p w14:paraId="5EC8CFBE" w14:textId="54EEE5B2" w:rsidR="00947DC2" w:rsidRDefault="00947DC2" w:rsidP="001610A8">
      <w:r>
        <w:t xml:space="preserve">The hydrological effects research methodology was based upon past studies and the metrics evaluated therein and was reasonably limited to the two primary datasets of field collected data (USGS stream data and Colorado School of Mines network of pressure transducers) alongside </w:t>
      </w:r>
      <w:r>
        <w:lastRenderedPageBreak/>
        <w:t xml:space="preserve">remote sensing data of vegetation. This was done for the </w:t>
      </w:r>
      <w:proofErr w:type="gramStart"/>
      <w:r>
        <w:t>purposes</w:t>
      </w:r>
      <w:proofErr w:type="gramEnd"/>
      <w:r>
        <w:t xml:space="preserve"> of developing a scientifically and statistically sound model which could be used in practice </w:t>
      </w:r>
      <w:r w:rsidR="00A85B23">
        <w:t xml:space="preserve">by decision makers </w:t>
      </w:r>
      <w:r>
        <w:t xml:space="preserve">when assessing or evaluating cumulative impacts of forest treatments of hydrological resources. </w:t>
      </w:r>
      <w:r w:rsidR="00A85B23">
        <w:t xml:space="preserve">The research used robust, distribution-free statistical methods to analyze trends in monitoring data, accounting for uncertainty and presenting results with 95% confidence. </w:t>
      </w:r>
      <w:r w:rsidR="00B649E8">
        <w:t xml:space="preserve">Data was </w:t>
      </w:r>
      <w:proofErr w:type="gramStart"/>
      <w:r w:rsidR="00B649E8">
        <w:t>cross checked</w:t>
      </w:r>
      <w:proofErr w:type="gramEnd"/>
      <w:r w:rsidR="00B649E8">
        <w:t xml:space="preserve"> with other data sets and field data where needed. The scale of the study area was large, but the use of multiple data sources led to sound conclusions.</w:t>
      </w:r>
    </w:p>
    <w:p w14:paraId="18B2E6AB" w14:textId="62707E3A" w:rsidR="0099302E" w:rsidRPr="007E2D78" w:rsidRDefault="00672B11" w:rsidP="001C15CE">
      <w:pPr>
        <w:rPr>
          <w:b/>
          <w:bCs/>
          <w:sz w:val="28"/>
          <w:szCs w:val="28"/>
        </w:rPr>
      </w:pPr>
      <w:r>
        <w:br/>
      </w:r>
      <w:r w:rsidR="0099302E" w:rsidRPr="007E2D78">
        <w:rPr>
          <w:b/>
          <w:bCs/>
          <w:sz w:val="28"/>
          <w:szCs w:val="28"/>
        </w:rPr>
        <w:t>Part 3</w:t>
      </w:r>
      <w:r w:rsidR="007E2D78" w:rsidRPr="007E2D78">
        <w:rPr>
          <w:b/>
          <w:bCs/>
          <w:sz w:val="28"/>
          <w:szCs w:val="28"/>
        </w:rPr>
        <w:t xml:space="preserve">. </w:t>
      </w:r>
      <w:proofErr w:type="gramStart"/>
      <w:r w:rsidR="007E2D78" w:rsidRPr="007E2D78">
        <w:rPr>
          <w:b/>
          <w:bCs/>
          <w:sz w:val="28"/>
          <w:szCs w:val="28"/>
        </w:rPr>
        <w:t>Is the study</w:t>
      </w:r>
      <w:proofErr w:type="gramEnd"/>
      <w:r w:rsidR="007E2D78" w:rsidRPr="007E2D78">
        <w:rPr>
          <w:b/>
          <w:bCs/>
          <w:sz w:val="28"/>
          <w:szCs w:val="28"/>
        </w:rPr>
        <w:t xml:space="preserve"> scalable?</w:t>
      </w:r>
    </w:p>
    <w:p w14:paraId="6DE9DEEB" w14:textId="0AE4AA6D" w:rsidR="0054525F" w:rsidRDefault="003F4F18" w:rsidP="001C15CE">
      <w:r>
        <w:t>This study yielded applicable data and results for use of FPRs in the Sierra Nevada watersheds and regions with similar hydroclimatic regimes, as designed</w:t>
      </w:r>
      <w:r w:rsidR="001C15CE">
        <w:t xml:space="preserve">.  </w:t>
      </w:r>
      <w:r>
        <w:t xml:space="preserve">The data itself is specific to the Sagehen watershed and its associated forest practices at the time of the study, but the model used for data collection and analysis is more widely applicable. The data is limited in that it is an assessment of specific </w:t>
      </w:r>
      <w:r w:rsidR="001C15CE">
        <w:t xml:space="preserve">past </w:t>
      </w:r>
      <w:r>
        <w:t xml:space="preserve">and current </w:t>
      </w:r>
      <w:r w:rsidR="001C15CE">
        <w:t>management practices</w:t>
      </w:r>
      <w:r>
        <w:t xml:space="preserve">, watershed systems and the record of data collection. </w:t>
      </w:r>
      <w:proofErr w:type="gramStart"/>
      <w:r>
        <w:t>Kit is</w:t>
      </w:r>
      <w:proofErr w:type="gramEnd"/>
      <w:r>
        <w:t xml:space="preserve"> also temporarily specific, as </w:t>
      </w:r>
      <w:proofErr w:type="gramStart"/>
      <w:r>
        <w:t>it is</w:t>
      </w:r>
      <w:proofErr w:type="gramEnd"/>
      <w:r>
        <w:t xml:space="preserve"> constrained by the data quality. </w:t>
      </w:r>
      <w:proofErr w:type="gramStart"/>
      <w:r>
        <w:t>That being said, the</w:t>
      </w:r>
      <w:proofErr w:type="gramEnd"/>
      <w:r>
        <w:t xml:space="preserve"> data quality is notably greater than what a decision maker would usually find in many other parts of similar forest regions sense the study was based in an experimental forest, and this should be </w:t>
      </w:r>
      <w:proofErr w:type="gramStart"/>
      <w:r>
        <w:t>taken into account</w:t>
      </w:r>
      <w:proofErr w:type="gramEnd"/>
      <w:r>
        <w:t xml:space="preserve"> when considering scalability. </w:t>
      </w:r>
    </w:p>
    <w:p w14:paraId="39A9D57F" w14:textId="77777777" w:rsidR="0054525F" w:rsidRDefault="0054525F" w:rsidP="001C15CE"/>
    <w:p w14:paraId="4C78E2E1" w14:textId="0C4ADDE6" w:rsidR="00222CE2" w:rsidRDefault="0054525F" w:rsidP="001C15CE">
      <w:r>
        <w:t xml:space="preserve">The study provided a </w:t>
      </w:r>
      <w:r w:rsidR="008657D8">
        <w:t>scientifically based</w:t>
      </w:r>
      <w:r>
        <w:t xml:space="preserve"> </w:t>
      </w:r>
      <w:r w:rsidR="003F4F18">
        <w:t xml:space="preserve">methodology for data collection and analysis for the purposes of assessing hydrological impacts in similar hydroclimatic regions where forest practices are taking place. </w:t>
      </w:r>
      <w:commentRangeStart w:id="7"/>
      <w:r w:rsidR="003F4F18">
        <w:t xml:space="preserve">In the PIs use of statistical analysis, the methodology is scalable. </w:t>
      </w:r>
      <w:r>
        <w:t xml:space="preserve"> </w:t>
      </w:r>
      <w:commentRangeEnd w:id="7"/>
      <w:r w:rsidR="00F67D2F">
        <w:rPr>
          <w:rStyle w:val="CommentReference"/>
        </w:rPr>
        <w:commentReference w:id="7"/>
      </w:r>
    </w:p>
    <w:p w14:paraId="4C5FBE0D" w14:textId="77777777" w:rsidR="00222CE2" w:rsidRDefault="00222CE2" w:rsidP="001C15CE"/>
    <w:p w14:paraId="2380E173" w14:textId="25B22585" w:rsidR="00222CE2" w:rsidRDefault="007C6450" w:rsidP="001C15CE">
      <w:r>
        <w:t xml:space="preserve">The study found that the scope and scale of forest treatments with the study area and time frame were too small </w:t>
      </w:r>
      <w:del w:id="8" w:author="Waitman, Benjamin@Wildlife" w:date="2025-04-25T13:41:00Z" w16du:dateUtc="2025-04-25T20:41:00Z">
        <w:r w:rsidDel="00F67D2F">
          <w:delText xml:space="preserve">in scale </w:delText>
        </w:r>
      </w:del>
      <w:r>
        <w:t>to measure notable change in hydrological functions on a sub-basin or basin scale</w:t>
      </w:r>
      <w:ins w:id="9" w:author="Waitman, Benjamin@Wildlife" w:date="2025-04-25T13:42:00Z" w16du:dateUtc="2025-04-25T20:42:00Z">
        <w:r w:rsidR="00F67D2F">
          <w:t xml:space="preserve">. With </w:t>
        </w:r>
      </w:ins>
      <w:del w:id="10" w:author="Waitman, Benjamin@Wildlife" w:date="2025-04-25T13:42:00Z" w16du:dateUtc="2025-04-25T20:42:00Z">
        <w:r w:rsidDel="00F67D2F">
          <w:delText xml:space="preserve"> with </w:delText>
        </w:r>
      </w:del>
      <w:r>
        <w:t xml:space="preserve">few </w:t>
      </w:r>
      <w:proofErr w:type="gramStart"/>
      <w:r>
        <w:t>exceptions</w:t>
      </w:r>
      <w:proofErr w:type="gramEnd"/>
      <w:ins w:id="11" w:author="Waitman, Benjamin@Wildlife" w:date="2025-04-25T13:42:00Z" w16du:dateUtc="2025-04-25T20:42:00Z">
        <w:r w:rsidR="00F67D2F">
          <w:t xml:space="preserve"> harvest treatments were conducted</w:t>
        </w:r>
      </w:ins>
      <w:r>
        <w:t xml:space="preserve"> on a </w:t>
      </w:r>
      <w:commentRangeStart w:id="12"/>
      <w:r>
        <w:t xml:space="preserve">scale much smaller </w:t>
      </w:r>
      <w:commentRangeEnd w:id="12"/>
      <w:r w:rsidR="00FD32C4">
        <w:rPr>
          <w:rStyle w:val="CommentReference"/>
        </w:rPr>
        <w:commentReference w:id="12"/>
      </w:r>
      <w:r>
        <w:t>than the study units. This would imply that the methodology may not be applicable to assessments in which larger scale</w:t>
      </w:r>
      <w:ins w:id="13" w:author="Waitman, Benjamin@Wildlife" w:date="2025-04-25T13:43:00Z" w16du:dateUtc="2025-04-25T20:43:00Z">
        <w:r w:rsidR="00F67D2F">
          <w:t>s</w:t>
        </w:r>
      </w:ins>
      <w:r>
        <w:t xml:space="preserve">, cumulative or singular and over time or size of treatment(s), are being assessed. </w:t>
      </w:r>
      <w:r w:rsidR="00873125">
        <w:t xml:space="preserve">Furthermore, the scale of forest treatments in the study could not account for the hydrological function changes that were detected due to the methodology and outside-average variability in precipitation. </w:t>
      </w:r>
    </w:p>
    <w:p w14:paraId="2B367BFC" w14:textId="643F3B4D" w:rsidR="002A77A6" w:rsidRDefault="002A77A6" w:rsidP="001C15CE"/>
    <w:p w14:paraId="68D2E11F" w14:textId="68B8A34D" w:rsidR="002A77A6" w:rsidRDefault="002A77A6" w:rsidP="001C15CE">
      <w:r>
        <w:rPr>
          <w:noProof/>
        </w:rPr>
        <w:lastRenderedPageBreak/>
        <w:drawing>
          <wp:inline distT="0" distB="0" distL="0" distR="0" wp14:anchorId="0E5DB065" wp14:editId="3BFC139C">
            <wp:extent cx="5306426" cy="3014345"/>
            <wp:effectExtent l="0" t="0" r="889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59088" cy="3044260"/>
                    </a:xfrm>
                    <a:prstGeom prst="rect">
                      <a:avLst/>
                    </a:prstGeom>
                  </pic:spPr>
                </pic:pic>
              </a:graphicData>
            </a:graphic>
          </wp:inline>
        </w:drawing>
      </w:r>
    </w:p>
    <w:p w14:paraId="29C8D763" w14:textId="0C80CAF4" w:rsidR="002A77A6" w:rsidRDefault="002A77A6" w:rsidP="001C15CE">
      <w:r>
        <w:rPr>
          <w:noProof/>
        </w:rPr>
        <w:drawing>
          <wp:inline distT="0" distB="0" distL="0" distR="0" wp14:anchorId="43F6B148" wp14:editId="27F0BE67">
            <wp:extent cx="5238750" cy="3844548"/>
            <wp:effectExtent l="0" t="0" r="0" b="381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86681" cy="3879723"/>
                    </a:xfrm>
                    <a:prstGeom prst="rect">
                      <a:avLst/>
                    </a:prstGeom>
                  </pic:spPr>
                </pic:pic>
              </a:graphicData>
            </a:graphic>
          </wp:inline>
        </w:drawing>
      </w:r>
    </w:p>
    <w:p w14:paraId="66D5B5D2" w14:textId="77777777" w:rsidR="007E2D78" w:rsidRDefault="007E2D78" w:rsidP="001C15CE">
      <w:pPr>
        <w:rPr>
          <w:b/>
          <w:bCs/>
        </w:rPr>
      </w:pPr>
    </w:p>
    <w:p w14:paraId="08BFE33A" w14:textId="134C07D8" w:rsidR="007E2D78" w:rsidRPr="007E2D78" w:rsidRDefault="007E2D78" w:rsidP="001C15CE">
      <w:pPr>
        <w:rPr>
          <w:b/>
          <w:bCs/>
          <w:sz w:val="28"/>
          <w:szCs w:val="28"/>
        </w:rPr>
      </w:pPr>
      <w:r w:rsidRPr="007E2D78">
        <w:rPr>
          <w:b/>
          <w:bCs/>
          <w:sz w:val="28"/>
          <w:szCs w:val="28"/>
        </w:rPr>
        <w:t>Synthesis of Key Findings</w:t>
      </w:r>
    </w:p>
    <w:p w14:paraId="582882E6" w14:textId="30DE29C7" w:rsidR="007E2D78" w:rsidRDefault="0000615D" w:rsidP="007E2D78">
      <w:r>
        <w:rPr>
          <w:b/>
          <w:bCs/>
        </w:rPr>
        <w:t xml:space="preserve">Question 1: </w:t>
      </w:r>
      <w:r w:rsidR="00873125">
        <w:rPr>
          <w:b/>
          <w:bCs/>
        </w:rPr>
        <w:t>(Within Sagehen Watershed)</w:t>
      </w:r>
      <w:r w:rsidR="007E2D78" w:rsidRPr="007E2D78">
        <w:rPr>
          <w:b/>
          <w:bCs/>
          <w:u w:val="single"/>
        </w:rPr>
        <w:t xml:space="preserve"> </w:t>
      </w:r>
      <w:r w:rsidR="00873125">
        <w:rPr>
          <w:b/>
          <w:bCs/>
        </w:rPr>
        <w:t xml:space="preserve">How do forest treatments impact </w:t>
      </w:r>
      <w:r>
        <w:rPr>
          <w:b/>
          <w:bCs/>
        </w:rPr>
        <w:t xml:space="preserve">annual </w:t>
      </w:r>
      <w:r w:rsidR="00873125">
        <w:rPr>
          <w:b/>
          <w:bCs/>
        </w:rPr>
        <w:t>runoff? At what spatial scale?</w:t>
      </w:r>
      <w:r w:rsidR="007E2D78">
        <w:rPr>
          <w:b/>
          <w:bCs/>
        </w:rPr>
        <w:t xml:space="preserve"> </w:t>
      </w:r>
      <w:r w:rsidR="002A77A6">
        <w:t>Annual water budgets were assessed at basin and sub-basin scales. At the basin scale and sub-basin scale precipitation, while outside average annual</w:t>
      </w:r>
      <w:del w:id="14" w:author="Waitman, Benjamin@Wildlife" w:date="2025-04-25T12:57:00Z" w16du:dateUtc="2025-04-25T19:57:00Z">
        <w:r w:rsidR="002A77A6" w:rsidDel="00D02F1D">
          <w:delText>s</w:delText>
        </w:r>
      </w:del>
      <w:r w:rsidR="002A77A6">
        <w:t xml:space="preserve"> amounts, accounted for greater or equal to than 85% of water yield variability. There was no measurable impact of forest treatments on water yield. </w:t>
      </w:r>
    </w:p>
    <w:p w14:paraId="52B851EC" w14:textId="042B9B96" w:rsidR="00A32150" w:rsidRDefault="00A32150" w:rsidP="007E2D78"/>
    <w:p w14:paraId="17FC7C99" w14:textId="00FDB225" w:rsidR="00A32150" w:rsidRPr="007E2D78" w:rsidRDefault="00A32150" w:rsidP="007E2D78">
      <w:pPr>
        <w:rPr>
          <w:u w:val="single"/>
        </w:rPr>
      </w:pPr>
      <w:r>
        <w:rPr>
          <w:noProof/>
          <w:u w:val="single"/>
        </w:rPr>
        <w:drawing>
          <wp:inline distT="0" distB="0" distL="0" distR="0" wp14:anchorId="1FA7DB6F" wp14:editId="43B77BAB">
            <wp:extent cx="5064273" cy="2962275"/>
            <wp:effectExtent l="0" t="0" r="317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06868" cy="2987190"/>
                    </a:xfrm>
                    <a:prstGeom prst="rect">
                      <a:avLst/>
                    </a:prstGeom>
                  </pic:spPr>
                </pic:pic>
              </a:graphicData>
            </a:graphic>
          </wp:inline>
        </w:drawing>
      </w:r>
    </w:p>
    <w:p w14:paraId="3E3412EE" w14:textId="29A90577" w:rsidR="007E2D78" w:rsidRDefault="007E2D78" w:rsidP="007E2D78"/>
    <w:p w14:paraId="5790508C" w14:textId="5B4DF4FE" w:rsidR="007E2D78" w:rsidRDefault="002A77A6" w:rsidP="007E2D78">
      <w:r>
        <w:rPr>
          <w:noProof/>
        </w:rPr>
        <w:drawing>
          <wp:inline distT="0" distB="0" distL="0" distR="0" wp14:anchorId="58BC96CE" wp14:editId="3C2C7D85">
            <wp:extent cx="4365221" cy="255524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79962" cy="2563869"/>
                    </a:xfrm>
                    <a:prstGeom prst="rect">
                      <a:avLst/>
                    </a:prstGeom>
                  </pic:spPr>
                </pic:pic>
              </a:graphicData>
            </a:graphic>
          </wp:inline>
        </w:drawing>
      </w:r>
    </w:p>
    <w:p w14:paraId="028F7DB7" w14:textId="77777777" w:rsidR="007E2D78" w:rsidRDefault="007E2D78" w:rsidP="007E2D78"/>
    <w:p w14:paraId="3827726F" w14:textId="77777777" w:rsidR="007E2D78" w:rsidRDefault="007E2D78" w:rsidP="007E2D78"/>
    <w:p w14:paraId="1AE8F8B3" w14:textId="77777777" w:rsidR="007E2D78" w:rsidRDefault="007E2D78" w:rsidP="007E2D78"/>
    <w:p w14:paraId="2D3ECCDB" w14:textId="4FFCC2CC" w:rsidR="007E2D78" w:rsidRPr="00A32150" w:rsidRDefault="0000615D" w:rsidP="00A32150">
      <w:r>
        <w:rPr>
          <w:b/>
          <w:bCs/>
        </w:rPr>
        <w:t>Question 2: (in Sagehen Watershed) What are the impacts of forest treatment on annual evapotranspiration (ET) at various spatial scales?</w:t>
      </w:r>
      <w:r w:rsidR="007E2AFA">
        <w:rPr>
          <w:b/>
          <w:bCs/>
        </w:rPr>
        <w:t xml:space="preserve"> </w:t>
      </w:r>
      <w:r w:rsidR="007E2D78">
        <w:rPr>
          <w:b/>
          <w:bCs/>
        </w:rPr>
        <w:t xml:space="preserve"> </w:t>
      </w:r>
      <w:r w:rsidR="00A32150" w:rsidRPr="00A32150">
        <w:t xml:space="preserve">At basin and sub-basin scales, ET was shown to be unaffected by </w:t>
      </w:r>
      <w:r w:rsidR="00A32150">
        <w:t xml:space="preserve">forest treatments </w:t>
      </w:r>
      <w:proofErr w:type="gramStart"/>
      <w:r w:rsidR="00A32150">
        <w:t>during the course of</w:t>
      </w:r>
      <w:proofErr w:type="gramEnd"/>
      <w:r w:rsidR="00A32150">
        <w:t xml:space="preserve"> the study period. Despite high variability in precipitation, there was low variability in ET. At a smaller scale, referred to as “hot spots”, changes in forest density detected by the LiDAR data could be linked to changes in ET. </w:t>
      </w:r>
      <w:commentRangeStart w:id="15"/>
      <w:r w:rsidR="00A32150">
        <w:t>This led the PIs to the conclusion that while forest treatments could have impacts on hydrological functions like ET, and those impacts could be assessed on a singular or cumulative scale utilizing this methodology, the forest treatments studies were to</w:t>
      </w:r>
      <w:ins w:id="16" w:author="Waitman, Benjamin@Wildlife" w:date="2025-04-25T12:59:00Z" w16du:dateUtc="2025-04-25T19:59:00Z">
        <w:r w:rsidR="00D02F1D">
          <w:t>o</w:t>
        </w:r>
      </w:ins>
      <w:r w:rsidR="00A32150">
        <w:t xml:space="preserve"> small in scope and scale to make a measurable change at larger spatial scales.</w:t>
      </w:r>
      <w:commentRangeEnd w:id="15"/>
      <w:r w:rsidR="00B16010">
        <w:rPr>
          <w:rStyle w:val="CommentReference"/>
        </w:rPr>
        <w:commentReference w:id="15"/>
      </w:r>
    </w:p>
    <w:p w14:paraId="3093213D" w14:textId="04F773A2" w:rsidR="007E2D78" w:rsidRDefault="007E2D78" w:rsidP="007E2D78">
      <w:pPr>
        <w:ind w:left="360"/>
      </w:pPr>
    </w:p>
    <w:p w14:paraId="241BB9FD" w14:textId="11E76ADC" w:rsidR="00A32150" w:rsidRPr="00A32150" w:rsidRDefault="00A32150" w:rsidP="007E2D78">
      <w:pPr>
        <w:ind w:left="360"/>
        <w:rPr>
          <w:b/>
          <w:bCs/>
          <w:color w:val="153D63" w:themeColor="text2" w:themeTint="E6"/>
          <w:sz w:val="32"/>
          <w:szCs w:val="32"/>
        </w:rPr>
      </w:pPr>
      <w:r>
        <w:rPr>
          <w:noProof/>
        </w:rPr>
        <w:drawing>
          <wp:inline distT="0" distB="0" distL="0" distR="0" wp14:anchorId="3EC6EE5F" wp14:editId="1AA2CC4B">
            <wp:extent cx="1171575" cy="503282"/>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79887" cy="506853"/>
                    </a:xfrm>
                    <a:prstGeom prst="rect">
                      <a:avLst/>
                    </a:prstGeom>
                  </pic:spPr>
                </pic:pic>
              </a:graphicData>
            </a:graphic>
          </wp:inline>
        </w:drawing>
      </w:r>
      <w:r>
        <w:rPr>
          <w:b/>
          <w:bCs/>
          <w:color w:val="215E99" w:themeColor="text2" w:themeTint="BF"/>
          <w:sz w:val="32"/>
          <w:szCs w:val="32"/>
        </w:rPr>
        <w:t xml:space="preserve"> </w:t>
      </w:r>
      <w:r>
        <w:rPr>
          <w:b/>
          <w:bCs/>
          <w:color w:val="153D63" w:themeColor="text2" w:themeTint="E6"/>
          <w:sz w:val="32"/>
          <w:szCs w:val="32"/>
        </w:rPr>
        <w:t>Sub-basin analysis of changes in precipitation and ET</w:t>
      </w:r>
    </w:p>
    <w:p w14:paraId="677A749F" w14:textId="1ED930FF" w:rsidR="00A32150" w:rsidRDefault="00A32150" w:rsidP="007E2D78">
      <w:pPr>
        <w:ind w:left="360"/>
      </w:pPr>
      <w:r>
        <w:rPr>
          <w:noProof/>
        </w:rPr>
        <w:drawing>
          <wp:inline distT="0" distB="0" distL="0" distR="0" wp14:anchorId="0D395C5D" wp14:editId="6C75F9A7">
            <wp:extent cx="5943600" cy="3616960"/>
            <wp:effectExtent l="0" t="0" r="0" b="254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616960"/>
                    </a:xfrm>
                    <a:prstGeom prst="rect">
                      <a:avLst/>
                    </a:prstGeom>
                  </pic:spPr>
                </pic:pic>
              </a:graphicData>
            </a:graphic>
          </wp:inline>
        </w:drawing>
      </w:r>
    </w:p>
    <w:p w14:paraId="288CEE25" w14:textId="5D45B111" w:rsidR="007E2D78" w:rsidRDefault="007E2D78" w:rsidP="007E2D78">
      <w:pPr>
        <w:pStyle w:val="ListParagraph"/>
      </w:pPr>
    </w:p>
    <w:p w14:paraId="735A29AC" w14:textId="52138268" w:rsidR="007E2D78" w:rsidRDefault="00A32150" w:rsidP="007E2D78">
      <w:r>
        <w:rPr>
          <w:noProof/>
        </w:rPr>
        <w:drawing>
          <wp:inline distT="0" distB="0" distL="0" distR="0" wp14:anchorId="517EC44B" wp14:editId="0778FFC3">
            <wp:extent cx="5943600" cy="3232150"/>
            <wp:effectExtent l="0" t="0" r="0" b="635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3232150"/>
                    </a:xfrm>
                    <a:prstGeom prst="rect">
                      <a:avLst/>
                    </a:prstGeom>
                  </pic:spPr>
                </pic:pic>
              </a:graphicData>
            </a:graphic>
          </wp:inline>
        </w:drawing>
      </w:r>
    </w:p>
    <w:p w14:paraId="6ACBAF1C" w14:textId="77777777" w:rsidR="007E2D78" w:rsidRDefault="007E2D78" w:rsidP="007E2D78"/>
    <w:p w14:paraId="0E11D049" w14:textId="77777777" w:rsidR="00AA110B" w:rsidRDefault="00AA110B" w:rsidP="001C15CE">
      <w:pPr>
        <w:rPr>
          <w:b/>
          <w:bCs/>
          <w:sz w:val="28"/>
          <w:szCs w:val="28"/>
        </w:rPr>
      </w:pPr>
    </w:p>
    <w:p w14:paraId="22F46702" w14:textId="00AD2930" w:rsidR="007E2D78" w:rsidRPr="007E2D78" w:rsidRDefault="007E2D78" w:rsidP="001C15CE">
      <w:pPr>
        <w:rPr>
          <w:b/>
          <w:bCs/>
          <w:sz w:val="28"/>
          <w:szCs w:val="28"/>
        </w:rPr>
      </w:pPr>
      <w:r w:rsidRPr="007E2D78">
        <w:rPr>
          <w:b/>
          <w:bCs/>
          <w:sz w:val="28"/>
          <w:szCs w:val="28"/>
        </w:rPr>
        <w:t xml:space="preserve">Part 4. More research </w:t>
      </w:r>
      <w:proofErr w:type="gramStart"/>
      <w:r w:rsidRPr="007E2D78">
        <w:rPr>
          <w:b/>
          <w:bCs/>
          <w:sz w:val="28"/>
          <w:szCs w:val="28"/>
        </w:rPr>
        <w:t>needed?</w:t>
      </w:r>
      <w:proofErr w:type="gramEnd"/>
    </w:p>
    <w:p w14:paraId="28703F82" w14:textId="70B52003" w:rsidR="007E2D78" w:rsidRPr="00AA110B" w:rsidRDefault="007E2D78" w:rsidP="007E2D78">
      <w:pPr>
        <w:pStyle w:val="ListParagraph"/>
        <w:numPr>
          <w:ilvl w:val="0"/>
          <w:numId w:val="9"/>
        </w:numPr>
        <w:rPr>
          <w:b/>
          <w:bCs/>
        </w:rPr>
      </w:pPr>
      <w:r w:rsidRPr="00AA110B">
        <w:rPr>
          <w:b/>
          <w:bCs/>
        </w:rPr>
        <w:t xml:space="preserve">Literature Review Sufficient? </w:t>
      </w:r>
      <w:r w:rsidR="00AA110B">
        <w:t xml:space="preserve">The study methodology and statistical analysis were based off and referenced a variety of literature that was sufficient relative to the scope of this project. Publications on the finding of small-scale “hot spot” forest density changes correlating to change in ET appear to be missing in the literature review. </w:t>
      </w:r>
    </w:p>
    <w:p w14:paraId="1473C38D" w14:textId="0273A4B1" w:rsidR="007E2D78" w:rsidRPr="00AA110B" w:rsidRDefault="007E2D78" w:rsidP="007E2D78">
      <w:pPr>
        <w:pStyle w:val="ListParagraph"/>
        <w:numPr>
          <w:ilvl w:val="0"/>
          <w:numId w:val="9"/>
        </w:numPr>
        <w:rPr>
          <w:b/>
          <w:bCs/>
        </w:rPr>
      </w:pPr>
      <w:r w:rsidRPr="00AA110B">
        <w:rPr>
          <w:b/>
          <w:bCs/>
        </w:rPr>
        <w:t xml:space="preserve">Further Funding Needed? </w:t>
      </w:r>
      <w:r w:rsidRPr="00AA110B">
        <w:t xml:space="preserve">No. </w:t>
      </w:r>
      <w:r w:rsidR="00AA110B">
        <w:t xml:space="preserve">This study effectively accomplished what it set out to complete. Further study and associated funding could be put into replicating methodology with larger forest treatment scales, or in different regions or watersheds, or in the same region but during different time frames, but these would constitute entirely new studies and not a continuation of the research and study shared. </w:t>
      </w:r>
    </w:p>
    <w:p w14:paraId="25DDBC08" w14:textId="796FA515" w:rsidR="007E2D78" w:rsidRPr="004C3DFF" w:rsidRDefault="007E2D78" w:rsidP="007E2D78">
      <w:pPr>
        <w:pStyle w:val="ListParagraph"/>
        <w:numPr>
          <w:ilvl w:val="0"/>
          <w:numId w:val="9"/>
        </w:numPr>
        <w:spacing w:after="160"/>
        <w:rPr>
          <w:rFonts w:cs="Arial"/>
          <w:noProof/>
          <w:highlight w:val="yellow"/>
        </w:rPr>
      </w:pPr>
      <w:r w:rsidRPr="004C3DFF">
        <w:rPr>
          <w:b/>
          <w:bCs/>
          <w:highlight w:val="yellow"/>
        </w:rPr>
        <w:t xml:space="preserve">What is the relationship between this study and any others that may be planned, underway or recently completed? </w:t>
      </w:r>
      <w:r w:rsidRPr="004C3DFF">
        <w:rPr>
          <w:rFonts w:cs="Arial"/>
          <w:noProof/>
          <w:highlight w:val="yellow"/>
        </w:rPr>
        <w:t>T</w:t>
      </w:r>
      <w:commentRangeStart w:id="17"/>
      <w:r w:rsidRPr="004C3DFF">
        <w:rPr>
          <w:rFonts w:cs="Arial"/>
          <w:noProof/>
          <w:highlight w:val="yellow"/>
        </w:rPr>
        <w:t xml:space="preserve">his study is related to EMC 2018-006 </w:t>
      </w:r>
      <w:commentRangeEnd w:id="17"/>
      <w:r w:rsidR="00410A02">
        <w:rPr>
          <w:rStyle w:val="CommentReference"/>
        </w:rPr>
        <w:commentReference w:id="17"/>
      </w:r>
      <w:r w:rsidRPr="004C3DFF">
        <w:rPr>
          <w:rFonts w:cs="Arial"/>
          <w:noProof/>
          <w:highlight w:val="yellow"/>
        </w:rPr>
        <w:t>and 2023-002 in terms of monitoring FPR effects on stream temperature, and completed EMC 2015-002 about filtering sediment from treatment roads before they reach the WPLZ, but otherwise no other ongoing projects about meadow restoration.</w:t>
      </w:r>
    </w:p>
    <w:p w14:paraId="0BC32556" w14:textId="668270DF" w:rsidR="007E2D78" w:rsidRDefault="007E2D78" w:rsidP="007E2D78">
      <w:pPr>
        <w:spacing w:after="160"/>
        <w:rPr>
          <w:rFonts w:cs="Arial"/>
          <w:b/>
          <w:bCs/>
        </w:rPr>
      </w:pPr>
      <w:r>
        <w:rPr>
          <w:rFonts w:cs="Arial"/>
          <w:b/>
          <w:bCs/>
          <w:noProof/>
        </w:rPr>
        <w:t xml:space="preserve">Part 5. </w:t>
      </w:r>
      <w:r w:rsidRPr="007E2D78">
        <w:rPr>
          <w:rFonts w:cs="Arial"/>
          <w:b/>
          <w:bCs/>
          <w:noProof/>
        </w:rPr>
        <w:t xml:space="preserve">Scientific Applications - </w:t>
      </w:r>
      <w:r w:rsidRPr="007E2D78">
        <w:rPr>
          <w:rFonts w:cs="Arial"/>
          <w:b/>
          <w:bCs/>
        </w:rPr>
        <w:t>What is the scientific basis that underlies the rule, numeric target, performance target, or resource objective that the study informs? How much of an incremental gain in understanding do the study results represent?</w:t>
      </w:r>
    </w:p>
    <w:p w14:paraId="7D4D0FB9" w14:textId="2EEC9C41" w:rsidR="004C3DFF" w:rsidRDefault="004C3DFF" w:rsidP="004C3DFF">
      <w:pPr>
        <w:pStyle w:val="ListParagraph"/>
        <w:ind w:left="180"/>
      </w:pPr>
      <w:r>
        <w:rPr>
          <w:rFonts w:cs="Arial"/>
        </w:rPr>
        <w:t>This study collected and analyzed data to assess hydrological function impacts from a variety of forest treatments in a watershed with a robust data collection network in situ</w:t>
      </w:r>
      <w:del w:id="18" w:author="Waitman, Benjamin@Wildlife" w:date="2025-04-25T13:06:00Z" w16du:dateUtc="2025-04-25T20:06:00Z">
        <w:r w:rsidDel="00AF1ACC">
          <w:rPr>
            <w:rFonts w:cs="Arial"/>
          </w:rPr>
          <w:delText>,</w:delText>
        </w:r>
      </w:del>
      <w:r>
        <w:rPr>
          <w:rFonts w:cs="Arial"/>
        </w:rPr>
        <w:t xml:space="preserve"> and created a model to replicate this methodology and similarly analyze the data. These tools can be used by decision makers in planning a</w:t>
      </w:r>
      <w:ins w:id="19" w:author="Waitman, Benjamin@Wildlife" w:date="2025-04-25T13:07:00Z" w16du:dateUtc="2025-04-25T20:07:00Z">
        <w:r w:rsidR="00AF1ACC">
          <w:rPr>
            <w:rFonts w:cs="Arial"/>
          </w:rPr>
          <w:t>nd</w:t>
        </w:r>
      </w:ins>
      <w:r>
        <w:rPr>
          <w:rFonts w:cs="Arial"/>
        </w:rPr>
        <w:t xml:space="preserve"> permitting forest treatment</w:t>
      </w:r>
      <w:ins w:id="20" w:author="Waitman, Benjamin@Wildlife" w:date="2025-04-25T13:07:00Z" w16du:dateUtc="2025-04-25T20:07:00Z">
        <w:r w:rsidR="00AF1ACC">
          <w:rPr>
            <w:rFonts w:cs="Arial"/>
          </w:rPr>
          <w:t>s</w:t>
        </w:r>
      </w:ins>
      <w:r>
        <w:rPr>
          <w:rFonts w:cs="Arial"/>
        </w:rPr>
        <w:t xml:space="preserve">, specifically when accessing hydrological functions like yield and ET. </w:t>
      </w:r>
      <w:r>
        <w:t xml:space="preserve">From the 2025 FPR’s Addendum No.2: </w:t>
      </w:r>
      <w:r w:rsidRPr="004C3DFF">
        <w:t xml:space="preserve">Cumulative Impacts, pursuant to 14 CCR § 15355, refers to two or more individual Effects which, when considered together, are considerable or which compound or increase other environmental Impacts. This assessment shall include evaluation of both on-site and off-site interactions of proposed project activities with the Impacts of Past Projects and Reasonably Foreseeable Probable Future Projects. </w:t>
      </w:r>
      <w:proofErr w:type="gramStart"/>
      <w:r w:rsidR="006D206D">
        <w:t>In regard to</w:t>
      </w:r>
      <w:proofErr w:type="gramEnd"/>
      <w:r>
        <w:t xml:space="preserve"> the regulation, the study developed methodology that could assist.</w:t>
      </w:r>
    </w:p>
    <w:p w14:paraId="2163E62C" w14:textId="1081F0FE" w:rsidR="004C3DFF" w:rsidRDefault="004C3DFF" w:rsidP="004C3DFF">
      <w:pPr>
        <w:pStyle w:val="ListParagraph"/>
        <w:ind w:left="180"/>
      </w:pPr>
    </w:p>
    <w:p w14:paraId="6406ECEE" w14:textId="0AD98CED" w:rsidR="004C3DFF" w:rsidRPr="004C3DFF" w:rsidRDefault="004C3DFF" w:rsidP="004C3DFF">
      <w:pPr>
        <w:pStyle w:val="ListParagraph"/>
        <w:ind w:left="180"/>
        <w:rPr>
          <w:rFonts w:cs="Arial"/>
        </w:rPr>
      </w:pPr>
      <w:r>
        <w:t xml:space="preserve">The study specifically ran this methodology in a watershed with less typical monitoring equipment that collected an extensive amount of pre-treatment data. Despite this, it could not conclude that variability in yield could be caused by forest </w:t>
      </w:r>
      <w:r w:rsidR="006D206D">
        <w:t>treatments and</w:t>
      </w:r>
      <w:r>
        <w:t xml:space="preserve"> were more likely caused by precipitation. It </w:t>
      </w:r>
      <w:proofErr w:type="gramStart"/>
      <w:r>
        <w:t>found</w:t>
      </w:r>
      <w:proofErr w:type="gramEnd"/>
      <w:r>
        <w:t xml:space="preserve"> that ET was non-variable and conclude</w:t>
      </w:r>
      <w:ins w:id="21" w:author="Waitman, Benjamin@Wildlife" w:date="2025-04-25T13:12:00Z" w16du:dateUtc="2025-04-25T20:12:00Z">
        <w:r w:rsidR="00AF1ACC">
          <w:t>d</w:t>
        </w:r>
      </w:ins>
      <w:r>
        <w:t xml:space="preserve"> this could be due to the scale of forest treatments. Regarding these results, by itself the study was not robust enough to conclusively lead to a gain in understanding of cumulative impacts or the increased capability of the cumulative assessment process. With replication of the methodology as described by the PIs and above, this study could contribute to these efforts.    </w:t>
      </w:r>
    </w:p>
    <w:p w14:paraId="7C199CA4" w14:textId="77777777" w:rsidR="004C3DFF" w:rsidRDefault="004C3DFF" w:rsidP="00CA2220">
      <w:pPr>
        <w:pStyle w:val="ListParagraph"/>
        <w:ind w:left="180"/>
      </w:pPr>
    </w:p>
    <w:p w14:paraId="72273C51" w14:textId="531F4435" w:rsidR="007E2D78" w:rsidRPr="007E2D78" w:rsidRDefault="007E2D78" w:rsidP="007E2D78"/>
    <w:p w14:paraId="35E298EB" w14:textId="6641D39A" w:rsidR="007E2D78" w:rsidRPr="007E2D78" w:rsidRDefault="007E2D78" w:rsidP="007E2D78">
      <w:pPr>
        <w:spacing w:after="160"/>
        <w:rPr>
          <w:rFonts w:cs="Arial"/>
          <w:noProof/>
        </w:rPr>
      </w:pPr>
    </w:p>
    <w:sectPr w:rsidR="007E2D78" w:rsidRPr="007E2D78" w:rsidSect="005340D1">
      <w:headerReference w:type="default" r:id="rId18"/>
      <w:footerReference w:type="even" r:id="rId19"/>
      <w:footerReference w:type="defaul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aitman, Benjamin@Wildlife" w:date="2025-04-25T13:55:00Z" w:initials="BW">
    <w:p w14:paraId="3CBA553C" w14:textId="77777777" w:rsidR="00FD32C4" w:rsidRDefault="00FD32C4" w:rsidP="00FD32C4">
      <w:pPr>
        <w:pStyle w:val="CommentText"/>
      </w:pPr>
      <w:r>
        <w:rPr>
          <w:rStyle w:val="CommentReference"/>
        </w:rPr>
        <w:annotationRef/>
      </w:r>
      <w:r>
        <w:t xml:space="preserve">I think it would be helpful for the board to state some information as to what kind of forests were studied. Forest type,etc…I think it helps for those familiar with those landscapes to interpret the results. </w:t>
      </w:r>
    </w:p>
  </w:comment>
  <w:comment w:id="6" w:author="Waitman, Benjamin@Wildlife" w:date="2025-04-25T13:31:00Z" w:initials="BW">
    <w:p w14:paraId="23B9F523" w14:textId="51A68456" w:rsidR="00E417F1" w:rsidRDefault="00E417F1" w:rsidP="00E417F1">
      <w:pPr>
        <w:pStyle w:val="CommentText"/>
      </w:pPr>
      <w:r>
        <w:rPr>
          <w:rStyle w:val="CommentReference"/>
        </w:rPr>
        <w:annotationRef/>
      </w:r>
      <w:r>
        <w:t>What was the period of time?</w:t>
      </w:r>
    </w:p>
  </w:comment>
  <w:comment w:id="7" w:author="Waitman, Benjamin@Wildlife" w:date="2025-04-25T13:37:00Z" w:initials="BW">
    <w:p w14:paraId="515E696D" w14:textId="77777777" w:rsidR="003757ED" w:rsidRDefault="00F67D2F" w:rsidP="003757ED">
      <w:pPr>
        <w:pStyle w:val="CommentText"/>
      </w:pPr>
      <w:r>
        <w:rPr>
          <w:rStyle w:val="CommentReference"/>
        </w:rPr>
        <w:annotationRef/>
      </w:r>
      <w:r w:rsidR="003757ED">
        <w:t>Is this saying that the statistical analysis is scalable or that the methodology is scalable because the statistics indicate that results are robust? Is it possible to clarify?</w:t>
      </w:r>
    </w:p>
  </w:comment>
  <w:comment w:id="12" w:author="Waitman, Benjamin@Wildlife" w:date="2025-04-25T13:56:00Z" w:initials="BW">
    <w:p w14:paraId="2DEB05F5" w14:textId="77777777" w:rsidR="003757ED" w:rsidRDefault="00FD32C4" w:rsidP="003757ED">
      <w:pPr>
        <w:pStyle w:val="CommentText"/>
      </w:pPr>
      <w:r>
        <w:rPr>
          <w:rStyle w:val="CommentReference"/>
        </w:rPr>
        <w:annotationRef/>
      </w:r>
      <w:r w:rsidR="003757ED">
        <w:t>Is it possible to add what the discrepancy is? Did the paper identify how much of the sub-basin was treated or size of treatment vs. size of sub-basin? This information would help the  Board in determining how small is too small within the sub-basin.</w:t>
      </w:r>
    </w:p>
  </w:comment>
  <w:comment w:id="15" w:author="Waitman, Benjamin@Wildlife" w:date="2025-04-25T13:47:00Z" w:initials="BW">
    <w:p w14:paraId="1C41234C" w14:textId="1FD1EA9C" w:rsidR="00B16010" w:rsidRDefault="00B16010" w:rsidP="00B16010">
      <w:pPr>
        <w:pStyle w:val="CommentText"/>
      </w:pPr>
      <w:r>
        <w:rPr>
          <w:rStyle w:val="CommentReference"/>
        </w:rPr>
        <w:annotationRef/>
      </w:r>
      <w:r>
        <w:t>Is this also true for Question 1?</w:t>
      </w:r>
    </w:p>
  </w:comment>
  <w:comment w:id="17" w:author="Waitman, Benjamin@Wildlife" w:date="2025-04-25T13:20:00Z" w:initials="BW">
    <w:p w14:paraId="3BBFBE1D" w14:textId="461C2853" w:rsidR="00410A02" w:rsidRDefault="00410A02" w:rsidP="00410A02">
      <w:pPr>
        <w:pStyle w:val="CommentText"/>
      </w:pPr>
      <w:r>
        <w:rPr>
          <w:rStyle w:val="CommentReference"/>
        </w:rPr>
        <w:annotationRef/>
      </w:r>
      <w:r>
        <w:t xml:space="preserve">2018-006 Evaluated the change in streamflow after several different thinning treatments in a paired watershed study in Douglas Fir dominant forests in Humboldt County. The study found that thinning treatments within 100 ft. of the stream did not explain increased water availability. The PIs found that the proportion of sub-watershed harvested was a much more correlated with increased streamflow after harvest.  </w:t>
      </w:r>
    </w:p>
    <w:p w14:paraId="45ED378D" w14:textId="77777777" w:rsidR="00410A02" w:rsidRDefault="00410A02" w:rsidP="00410A02">
      <w:pPr>
        <w:pStyle w:val="CommentText"/>
      </w:pPr>
    </w:p>
    <w:p w14:paraId="2E0FB4DB" w14:textId="77777777" w:rsidR="00410A02" w:rsidRDefault="00410A02" w:rsidP="00410A02">
      <w:pPr>
        <w:pStyle w:val="CommentText"/>
      </w:pPr>
      <w:r>
        <w:t xml:space="preserve">I don’t think those details necessarily need to go in here. I’m just adding this info in case that is what the highlight is asking 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BA553C" w15:done="0"/>
  <w15:commentEx w15:paraId="23B9F523" w15:done="0"/>
  <w15:commentEx w15:paraId="515E696D" w15:done="0"/>
  <w15:commentEx w15:paraId="2DEB05F5" w15:done="0"/>
  <w15:commentEx w15:paraId="1C41234C" w15:done="0"/>
  <w15:commentEx w15:paraId="2E0FB4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1961BF" w16cex:dateUtc="2025-04-25T20:55:00Z"/>
  <w16cex:commentExtensible w16cex:durableId="60D22E6B" w16cex:dateUtc="2025-04-25T20:31:00Z"/>
  <w16cex:commentExtensible w16cex:durableId="70DE4671" w16cex:dateUtc="2025-04-25T20:37:00Z"/>
  <w16cex:commentExtensible w16cex:durableId="77F74D3B" w16cex:dateUtc="2025-04-25T20:56:00Z"/>
  <w16cex:commentExtensible w16cex:durableId="5A3CA699" w16cex:dateUtc="2025-04-25T20:47:00Z"/>
  <w16cex:commentExtensible w16cex:durableId="2BB1F13D" w16cex:dateUtc="2025-04-2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BA553C" w16cid:durableId="1D1961BF"/>
  <w16cid:commentId w16cid:paraId="23B9F523" w16cid:durableId="60D22E6B"/>
  <w16cid:commentId w16cid:paraId="515E696D" w16cid:durableId="70DE4671"/>
  <w16cid:commentId w16cid:paraId="2DEB05F5" w16cid:durableId="77F74D3B"/>
  <w16cid:commentId w16cid:paraId="1C41234C" w16cid:durableId="5A3CA699"/>
  <w16cid:commentId w16cid:paraId="2E0FB4DB" w16cid:durableId="2BB1F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D196" w14:textId="77777777" w:rsidR="007224E7" w:rsidRDefault="007224E7" w:rsidP="007E2D78">
      <w:pPr>
        <w:spacing w:line="240" w:lineRule="auto"/>
      </w:pPr>
      <w:r>
        <w:separator/>
      </w:r>
    </w:p>
  </w:endnote>
  <w:endnote w:type="continuationSeparator" w:id="0">
    <w:p w14:paraId="6449476D" w14:textId="77777777" w:rsidR="007224E7" w:rsidRDefault="007224E7" w:rsidP="007E2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178563"/>
      <w:docPartObj>
        <w:docPartGallery w:val="Page Numbers (Bottom of Page)"/>
        <w:docPartUnique/>
      </w:docPartObj>
    </w:sdtPr>
    <w:sdtEndPr>
      <w:rPr>
        <w:rStyle w:val="PageNumber"/>
      </w:rPr>
    </w:sdtEndPr>
    <w:sdtContent>
      <w:p w14:paraId="1BF5AC07" w14:textId="262F26A8" w:rsidR="007E2D78" w:rsidRDefault="007E2D78" w:rsidP="00975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55B8B" w14:textId="77777777" w:rsidR="007E2D78" w:rsidRDefault="007E2D78" w:rsidP="007E2D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019946"/>
      <w:docPartObj>
        <w:docPartGallery w:val="Page Numbers (Bottom of Page)"/>
        <w:docPartUnique/>
      </w:docPartObj>
    </w:sdtPr>
    <w:sdtEndPr>
      <w:rPr>
        <w:rStyle w:val="PageNumber"/>
      </w:rPr>
    </w:sdtEndPr>
    <w:sdtContent>
      <w:p w14:paraId="3061363A" w14:textId="480ED78B" w:rsidR="007E2D78" w:rsidRDefault="007E2D78" w:rsidP="009758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9D01F6" w14:textId="77777777" w:rsidR="007E2D78" w:rsidRDefault="007E2D78" w:rsidP="007E2D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135D" w14:textId="77777777" w:rsidR="007224E7" w:rsidRDefault="007224E7" w:rsidP="007E2D78">
      <w:pPr>
        <w:spacing w:line="240" w:lineRule="auto"/>
      </w:pPr>
      <w:r>
        <w:separator/>
      </w:r>
    </w:p>
  </w:footnote>
  <w:footnote w:type="continuationSeparator" w:id="0">
    <w:p w14:paraId="4FDE0FC5" w14:textId="77777777" w:rsidR="007224E7" w:rsidRDefault="007224E7" w:rsidP="007E2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98BA" w14:textId="56E7FB83" w:rsidR="005340D1" w:rsidRDefault="005340D1">
    <w:pPr>
      <w:pStyle w:val="Header"/>
    </w:pPr>
    <w:r>
      <w:t xml:space="preserve">DRAFT </w:t>
    </w:r>
    <w:r w:rsidR="00F43201">
      <w:t>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9E6"/>
    <w:multiLevelType w:val="hybridMultilevel"/>
    <w:tmpl w:val="0D8AD17E"/>
    <w:lvl w:ilvl="0" w:tplc="764820EA">
      <w:start w:val="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236E"/>
    <w:multiLevelType w:val="hybridMultilevel"/>
    <w:tmpl w:val="DCCAB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9669D"/>
    <w:multiLevelType w:val="hybridMultilevel"/>
    <w:tmpl w:val="D7185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092899"/>
    <w:multiLevelType w:val="hybridMultilevel"/>
    <w:tmpl w:val="7D082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D40E89"/>
    <w:multiLevelType w:val="hybridMultilevel"/>
    <w:tmpl w:val="53369EC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E3C1B"/>
    <w:multiLevelType w:val="hybridMultilevel"/>
    <w:tmpl w:val="A15E058E"/>
    <w:lvl w:ilvl="0" w:tplc="2F5C2F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220336"/>
    <w:multiLevelType w:val="hybridMultilevel"/>
    <w:tmpl w:val="E3002A24"/>
    <w:lvl w:ilvl="0" w:tplc="A560FB78">
      <w:start w:val="1"/>
      <w:numFmt w:val="upperLetter"/>
      <w:lvlText w:val="%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6479B"/>
    <w:multiLevelType w:val="hybridMultilevel"/>
    <w:tmpl w:val="144ADC0A"/>
    <w:lvl w:ilvl="0" w:tplc="FA30852E">
      <w:start w:val="4"/>
      <w:numFmt w:val="decimal"/>
      <w:lvlText w:val="%1."/>
      <w:lvlJc w:val="left"/>
      <w:pPr>
        <w:ind w:left="360" w:hanging="360"/>
      </w:pPr>
      <w:rPr>
        <w:rFonts w:ascii="Arial" w:hAnsi="Arial" w:cs="Aria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5CC70594"/>
    <w:multiLevelType w:val="hybridMultilevel"/>
    <w:tmpl w:val="7A267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FD2333"/>
    <w:multiLevelType w:val="hybridMultilevel"/>
    <w:tmpl w:val="279E2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8901CE"/>
    <w:multiLevelType w:val="hybridMultilevel"/>
    <w:tmpl w:val="2536DBFC"/>
    <w:lvl w:ilvl="0" w:tplc="883AC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718E3"/>
    <w:multiLevelType w:val="hybridMultilevel"/>
    <w:tmpl w:val="2C808474"/>
    <w:lvl w:ilvl="0" w:tplc="52DC207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1107222">
    <w:abstractNumId w:val="1"/>
  </w:num>
  <w:num w:numId="2" w16cid:durableId="1449742200">
    <w:abstractNumId w:val="5"/>
  </w:num>
  <w:num w:numId="3" w16cid:durableId="938174503">
    <w:abstractNumId w:val="11"/>
  </w:num>
  <w:num w:numId="4" w16cid:durableId="1919358702">
    <w:abstractNumId w:val="2"/>
  </w:num>
  <w:num w:numId="5" w16cid:durableId="419103611">
    <w:abstractNumId w:val="3"/>
  </w:num>
  <w:num w:numId="6" w16cid:durableId="2120562312">
    <w:abstractNumId w:val="8"/>
  </w:num>
  <w:num w:numId="7" w16cid:durableId="2124571365">
    <w:abstractNumId w:val="9"/>
  </w:num>
  <w:num w:numId="8" w16cid:durableId="1422683648">
    <w:abstractNumId w:val="10"/>
  </w:num>
  <w:num w:numId="9" w16cid:durableId="760761861">
    <w:abstractNumId w:val="4"/>
  </w:num>
  <w:num w:numId="10" w16cid:durableId="439496394">
    <w:abstractNumId w:val="7"/>
  </w:num>
  <w:num w:numId="11" w16cid:durableId="73865640">
    <w:abstractNumId w:val="6"/>
  </w:num>
  <w:num w:numId="12" w16cid:durableId="6768061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itman, Benjamin@Wildlife">
    <w15:presenceInfo w15:providerId="AD" w15:userId="S::Benjamin.Waitman@Wildlife.ca.gov::94cd76f7-4fd0-4674-ad72-c5a5bcc19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ocumentProtection w:edit="readOnly" w:formatting="1" w:enforcement="1" w:cryptProviderType="rsaAES" w:cryptAlgorithmClass="hash" w:cryptAlgorithmType="typeAny" w:cryptAlgorithmSid="14" w:cryptSpinCount="100000" w:hash="olwUquXfpM+1Q01ZJOeLL0Hd2uE9Oarf+kvOwV4ld2XU++zwtIRGepVG/HouepUblnrVOVUWkB7teQwfdmcXdw==" w:salt="gXBDYe7q0/BUWIiDrzMZ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5F"/>
    <w:rsid w:val="0000615D"/>
    <w:rsid w:val="0004615F"/>
    <w:rsid w:val="000472A6"/>
    <w:rsid w:val="000473E1"/>
    <w:rsid w:val="0006755E"/>
    <w:rsid w:val="000F1A2D"/>
    <w:rsid w:val="00130E3A"/>
    <w:rsid w:val="001470D3"/>
    <w:rsid w:val="001610A8"/>
    <w:rsid w:val="00171BA1"/>
    <w:rsid w:val="00185747"/>
    <w:rsid w:val="001C15CE"/>
    <w:rsid w:val="001C312D"/>
    <w:rsid w:val="001D5411"/>
    <w:rsid w:val="001F359E"/>
    <w:rsid w:val="00222CE2"/>
    <w:rsid w:val="00283C4D"/>
    <w:rsid w:val="002A77A6"/>
    <w:rsid w:val="002C02D2"/>
    <w:rsid w:val="003757ED"/>
    <w:rsid w:val="003F4F18"/>
    <w:rsid w:val="00410A02"/>
    <w:rsid w:val="00426D0E"/>
    <w:rsid w:val="00465613"/>
    <w:rsid w:val="004908DD"/>
    <w:rsid w:val="004C3DFF"/>
    <w:rsid w:val="0051069C"/>
    <w:rsid w:val="00514F99"/>
    <w:rsid w:val="005340D1"/>
    <w:rsid w:val="0054525F"/>
    <w:rsid w:val="00587222"/>
    <w:rsid w:val="005C3285"/>
    <w:rsid w:val="00672B11"/>
    <w:rsid w:val="006A4563"/>
    <w:rsid w:val="006D206D"/>
    <w:rsid w:val="006D2617"/>
    <w:rsid w:val="006D3CB0"/>
    <w:rsid w:val="006F7D9D"/>
    <w:rsid w:val="007224E7"/>
    <w:rsid w:val="007C5B45"/>
    <w:rsid w:val="007C6450"/>
    <w:rsid w:val="007E2AFA"/>
    <w:rsid w:val="007E2D78"/>
    <w:rsid w:val="008657D8"/>
    <w:rsid w:val="00873125"/>
    <w:rsid w:val="008B6671"/>
    <w:rsid w:val="00947DC2"/>
    <w:rsid w:val="0099302E"/>
    <w:rsid w:val="009D4436"/>
    <w:rsid w:val="00A01F3C"/>
    <w:rsid w:val="00A32150"/>
    <w:rsid w:val="00A448F3"/>
    <w:rsid w:val="00A85B23"/>
    <w:rsid w:val="00AA110B"/>
    <w:rsid w:val="00AB3E37"/>
    <w:rsid w:val="00AF1ACC"/>
    <w:rsid w:val="00AF3FD6"/>
    <w:rsid w:val="00B026DD"/>
    <w:rsid w:val="00B16010"/>
    <w:rsid w:val="00B2035A"/>
    <w:rsid w:val="00B649E8"/>
    <w:rsid w:val="00BD4217"/>
    <w:rsid w:val="00CA2220"/>
    <w:rsid w:val="00D02F1D"/>
    <w:rsid w:val="00D03B68"/>
    <w:rsid w:val="00D36AEA"/>
    <w:rsid w:val="00D721F1"/>
    <w:rsid w:val="00D92E99"/>
    <w:rsid w:val="00DB6993"/>
    <w:rsid w:val="00DC05C8"/>
    <w:rsid w:val="00DF04D4"/>
    <w:rsid w:val="00E417F1"/>
    <w:rsid w:val="00E87D30"/>
    <w:rsid w:val="00EB0AFE"/>
    <w:rsid w:val="00EE257C"/>
    <w:rsid w:val="00F27948"/>
    <w:rsid w:val="00F42152"/>
    <w:rsid w:val="00F43201"/>
    <w:rsid w:val="00F67D2F"/>
    <w:rsid w:val="00FA0D5F"/>
    <w:rsid w:val="00FA397C"/>
    <w:rsid w:val="00FD3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138C"/>
  <w15:chartTrackingRefBased/>
  <w15:docId w15:val="{4DBF48E5-BEAF-4886-90A1-4C7A9A43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15F"/>
    <w:rPr>
      <w:rFonts w:eastAsiaTheme="majorEastAsia" w:cstheme="majorBidi"/>
      <w:color w:val="272727" w:themeColor="text1" w:themeTint="D8"/>
    </w:rPr>
  </w:style>
  <w:style w:type="paragraph" w:styleId="Title">
    <w:name w:val="Title"/>
    <w:basedOn w:val="Normal"/>
    <w:next w:val="Normal"/>
    <w:link w:val="TitleChar"/>
    <w:uiPriority w:val="10"/>
    <w:qFormat/>
    <w:rsid w:val="00046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1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1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15F"/>
    <w:rPr>
      <w:i/>
      <w:iCs/>
      <w:color w:val="404040" w:themeColor="text1" w:themeTint="BF"/>
    </w:rPr>
  </w:style>
  <w:style w:type="paragraph" w:styleId="ListParagraph">
    <w:name w:val="List Paragraph"/>
    <w:basedOn w:val="Normal"/>
    <w:uiPriority w:val="34"/>
    <w:qFormat/>
    <w:rsid w:val="0004615F"/>
    <w:pPr>
      <w:ind w:left="720"/>
      <w:contextualSpacing/>
    </w:pPr>
  </w:style>
  <w:style w:type="character" w:styleId="IntenseEmphasis">
    <w:name w:val="Intense Emphasis"/>
    <w:basedOn w:val="DefaultParagraphFont"/>
    <w:uiPriority w:val="21"/>
    <w:qFormat/>
    <w:rsid w:val="0004615F"/>
    <w:rPr>
      <w:i/>
      <w:iCs/>
      <w:color w:val="0F4761" w:themeColor="accent1" w:themeShade="BF"/>
    </w:rPr>
  </w:style>
  <w:style w:type="paragraph" w:styleId="IntenseQuote">
    <w:name w:val="Intense Quote"/>
    <w:basedOn w:val="Normal"/>
    <w:next w:val="Normal"/>
    <w:link w:val="IntenseQuoteChar"/>
    <w:uiPriority w:val="30"/>
    <w:qFormat/>
    <w:rsid w:val="00046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15F"/>
    <w:rPr>
      <w:i/>
      <w:iCs/>
      <w:color w:val="0F4761" w:themeColor="accent1" w:themeShade="BF"/>
    </w:rPr>
  </w:style>
  <w:style w:type="character" w:styleId="IntenseReference">
    <w:name w:val="Intense Reference"/>
    <w:basedOn w:val="DefaultParagraphFont"/>
    <w:uiPriority w:val="32"/>
    <w:qFormat/>
    <w:rsid w:val="0004615F"/>
    <w:rPr>
      <w:b/>
      <w:bCs/>
      <w:smallCaps/>
      <w:color w:val="0F4761" w:themeColor="accent1" w:themeShade="BF"/>
      <w:spacing w:val="5"/>
    </w:rPr>
  </w:style>
  <w:style w:type="paragraph" w:styleId="Footer">
    <w:name w:val="footer"/>
    <w:basedOn w:val="Normal"/>
    <w:link w:val="FooterChar"/>
    <w:uiPriority w:val="99"/>
    <w:unhideWhenUsed/>
    <w:rsid w:val="007E2D78"/>
    <w:pPr>
      <w:tabs>
        <w:tab w:val="center" w:pos="4680"/>
        <w:tab w:val="right" w:pos="9360"/>
      </w:tabs>
      <w:spacing w:line="240" w:lineRule="auto"/>
    </w:pPr>
  </w:style>
  <w:style w:type="character" w:customStyle="1" w:styleId="FooterChar">
    <w:name w:val="Footer Char"/>
    <w:basedOn w:val="DefaultParagraphFont"/>
    <w:link w:val="Footer"/>
    <w:uiPriority w:val="99"/>
    <w:rsid w:val="007E2D78"/>
  </w:style>
  <w:style w:type="character" w:styleId="PageNumber">
    <w:name w:val="page number"/>
    <w:basedOn w:val="DefaultParagraphFont"/>
    <w:uiPriority w:val="99"/>
    <w:semiHidden/>
    <w:unhideWhenUsed/>
    <w:rsid w:val="007E2D78"/>
  </w:style>
  <w:style w:type="paragraph" w:styleId="Header">
    <w:name w:val="header"/>
    <w:basedOn w:val="Normal"/>
    <w:link w:val="HeaderChar"/>
    <w:uiPriority w:val="99"/>
    <w:unhideWhenUsed/>
    <w:rsid w:val="005340D1"/>
    <w:pPr>
      <w:tabs>
        <w:tab w:val="center" w:pos="4680"/>
        <w:tab w:val="right" w:pos="9360"/>
      </w:tabs>
      <w:spacing w:line="240" w:lineRule="auto"/>
    </w:pPr>
  </w:style>
  <w:style w:type="character" w:customStyle="1" w:styleId="HeaderChar">
    <w:name w:val="Header Char"/>
    <w:basedOn w:val="DefaultParagraphFont"/>
    <w:link w:val="Header"/>
    <w:uiPriority w:val="99"/>
    <w:rsid w:val="005340D1"/>
  </w:style>
  <w:style w:type="paragraph" w:styleId="Revision">
    <w:name w:val="Revision"/>
    <w:hidden/>
    <w:uiPriority w:val="99"/>
    <w:semiHidden/>
    <w:rsid w:val="00EB0AFE"/>
    <w:pPr>
      <w:spacing w:line="240" w:lineRule="auto"/>
    </w:pPr>
  </w:style>
  <w:style w:type="character" w:styleId="CommentReference">
    <w:name w:val="annotation reference"/>
    <w:basedOn w:val="DefaultParagraphFont"/>
    <w:uiPriority w:val="99"/>
    <w:semiHidden/>
    <w:unhideWhenUsed/>
    <w:rsid w:val="00AF1ACC"/>
    <w:rPr>
      <w:sz w:val="16"/>
      <w:szCs w:val="16"/>
    </w:rPr>
  </w:style>
  <w:style w:type="paragraph" w:styleId="CommentText">
    <w:name w:val="annotation text"/>
    <w:basedOn w:val="Normal"/>
    <w:link w:val="CommentTextChar"/>
    <w:uiPriority w:val="99"/>
    <w:unhideWhenUsed/>
    <w:rsid w:val="00AF1ACC"/>
    <w:pPr>
      <w:spacing w:line="240" w:lineRule="auto"/>
    </w:pPr>
    <w:rPr>
      <w:sz w:val="20"/>
      <w:szCs w:val="20"/>
    </w:rPr>
  </w:style>
  <w:style w:type="character" w:customStyle="1" w:styleId="CommentTextChar">
    <w:name w:val="Comment Text Char"/>
    <w:basedOn w:val="DefaultParagraphFont"/>
    <w:link w:val="CommentText"/>
    <w:uiPriority w:val="99"/>
    <w:rsid w:val="00AF1ACC"/>
    <w:rPr>
      <w:sz w:val="20"/>
      <w:szCs w:val="20"/>
    </w:rPr>
  </w:style>
  <w:style w:type="paragraph" w:styleId="CommentSubject">
    <w:name w:val="annotation subject"/>
    <w:basedOn w:val="CommentText"/>
    <w:next w:val="CommentText"/>
    <w:link w:val="CommentSubjectChar"/>
    <w:uiPriority w:val="99"/>
    <w:semiHidden/>
    <w:unhideWhenUsed/>
    <w:rsid w:val="00AF1ACC"/>
    <w:rPr>
      <w:b/>
      <w:bCs/>
    </w:rPr>
  </w:style>
  <w:style w:type="character" w:customStyle="1" w:styleId="CommentSubjectChar">
    <w:name w:val="Comment Subject Char"/>
    <w:basedOn w:val="CommentTextChar"/>
    <w:link w:val="CommentSubject"/>
    <w:uiPriority w:val="99"/>
    <w:semiHidden/>
    <w:rsid w:val="00AF1A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1376</Words>
  <Characters>8064</Characters>
  <Application>Microsoft Office Word</Application>
  <DocSecurity>8</DocSecurity>
  <Lines>158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O'Connor</dc:creator>
  <cp:keywords/>
  <dc:description/>
  <cp:lastModifiedBy>Wolf, Kristina@BOF</cp:lastModifiedBy>
  <cp:revision>3</cp:revision>
  <dcterms:created xsi:type="dcterms:W3CDTF">2025-04-25T21:48:00Z</dcterms:created>
  <dcterms:modified xsi:type="dcterms:W3CDTF">2025-04-30T07:24:00Z</dcterms:modified>
</cp:coreProperties>
</file>