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C117" w14:textId="77777777" w:rsidR="00FB01A4" w:rsidRDefault="00FB01A4" w:rsidP="001F480A">
      <w:pPr>
        <w:jc w:val="center"/>
        <w:rPr>
          <w:rFonts w:cs="Arial"/>
          <w:b/>
          <w:i/>
          <w:iCs/>
          <w:sz w:val="28"/>
          <w:szCs w:val="28"/>
        </w:rPr>
      </w:pPr>
    </w:p>
    <w:p w14:paraId="4D45CB60" w14:textId="406E3381" w:rsidR="001F480A" w:rsidRPr="00EE51CA" w:rsidRDefault="002A16D3" w:rsidP="001F480A">
      <w:pPr>
        <w:jc w:val="center"/>
        <w:rPr>
          <w:rFonts w:cs="Arial"/>
          <w:b/>
          <w:i/>
          <w:iCs/>
          <w:sz w:val="28"/>
          <w:szCs w:val="28"/>
        </w:rPr>
      </w:pPr>
      <w:r w:rsidRPr="00EE51CA">
        <w:rPr>
          <w:rFonts w:cs="Arial"/>
          <w:b/>
          <w:i/>
          <w:iCs/>
          <w:sz w:val="28"/>
          <w:szCs w:val="28"/>
        </w:rPr>
        <w:t>EFFECTIVENESS MONITORING PROGRAM GRANT GUIDELINES</w:t>
      </w:r>
    </w:p>
    <w:p w14:paraId="0998103F" w14:textId="0A533CF3" w:rsidR="001F480A" w:rsidRPr="00EE51CA" w:rsidRDefault="002A16D3" w:rsidP="001F480A">
      <w:pPr>
        <w:jc w:val="center"/>
        <w:rPr>
          <w:rFonts w:cs="Arial"/>
          <w:b/>
          <w:i/>
          <w:iCs/>
          <w:sz w:val="28"/>
          <w:szCs w:val="28"/>
        </w:rPr>
      </w:pPr>
      <w:r w:rsidRPr="00EE51CA">
        <w:rPr>
          <w:rFonts w:cs="Arial"/>
          <w:b/>
          <w:i/>
          <w:iCs/>
          <w:sz w:val="28"/>
          <w:szCs w:val="28"/>
        </w:rPr>
        <w:t xml:space="preserve">FISCAL YEAR </w:t>
      </w:r>
      <w:r w:rsidR="0035580D" w:rsidRPr="00EE51CA">
        <w:rPr>
          <w:rFonts w:cs="Arial"/>
          <w:b/>
          <w:i/>
          <w:iCs/>
          <w:sz w:val="28"/>
          <w:szCs w:val="28"/>
        </w:rPr>
        <w:t>202</w:t>
      </w:r>
      <w:r w:rsidR="0014449F">
        <w:rPr>
          <w:rFonts w:cs="Arial"/>
          <w:b/>
          <w:i/>
          <w:iCs/>
          <w:sz w:val="28"/>
          <w:szCs w:val="28"/>
        </w:rPr>
        <w:t>4</w:t>
      </w:r>
      <w:r w:rsidRPr="00EE51CA">
        <w:rPr>
          <w:rFonts w:cs="Arial"/>
          <w:b/>
          <w:i/>
          <w:iCs/>
          <w:sz w:val="28"/>
          <w:szCs w:val="28"/>
        </w:rPr>
        <w:t>–</w:t>
      </w:r>
      <w:r w:rsidR="0035580D" w:rsidRPr="00EE51CA">
        <w:rPr>
          <w:rFonts w:cs="Arial"/>
          <w:b/>
          <w:i/>
          <w:iCs/>
          <w:sz w:val="28"/>
          <w:szCs w:val="28"/>
        </w:rPr>
        <w:t>202</w:t>
      </w:r>
      <w:r w:rsidR="0014449F">
        <w:rPr>
          <w:rFonts w:cs="Arial"/>
          <w:b/>
          <w:i/>
          <w:iCs/>
          <w:sz w:val="28"/>
          <w:szCs w:val="28"/>
        </w:rPr>
        <w:t>5</w:t>
      </w:r>
      <w:r w:rsidR="0035580D" w:rsidRPr="00EE51CA">
        <w:rPr>
          <w:rFonts w:cs="Arial"/>
          <w:b/>
          <w:i/>
          <w:iCs/>
          <w:sz w:val="28"/>
          <w:szCs w:val="28"/>
        </w:rPr>
        <w:t xml:space="preserve"> </w:t>
      </w:r>
      <w:r w:rsidRPr="00EE51CA">
        <w:rPr>
          <w:rFonts w:cs="Arial"/>
          <w:b/>
          <w:i/>
          <w:iCs/>
          <w:sz w:val="28"/>
          <w:szCs w:val="28"/>
        </w:rPr>
        <w:t>REQUEST FOR PROPOSALS</w:t>
      </w:r>
    </w:p>
    <w:p w14:paraId="29B409B8" w14:textId="406028BC" w:rsidR="00F910FD" w:rsidRPr="002A16D3" w:rsidRDefault="001F480A" w:rsidP="001F480A">
      <w:pPr>
        <w:tabs>
          <w:tab w:val="left" w:pos="-720"/>
        </w:tabs>
        <w:suppressAutoHyphens/>
        <w:jc w:val="center"/>
        <w:rPr>
          <w:i/>
          <w:iCs/>
          <w:color w:val="FF0000"/>
          <w:sz w:val="26"/>
          <w:szCs w:val="26"/>
          <w:u w:val="single"/>
        </w:rPr>
      </w:pPr>
      <w:r w:rsidRPr="002A16D3">
        <w:rPr>
          <w:b/>
          <w:bCs/>
          <w:i/>
          <w:iCs/>
          <w:color w:val="FF0000"/>
          <w:sz w:val="26"/>
          <w:szCs w:val="26"/>
        </w:rPr>
        <w:t xml:space="preserve">Initial </w:t>
      </w:r>
      <w:r w:rsidR="00F85AFE" w:rsidRPr="002A16D3">
        <w:rPr>
          <w:b/>
          <w:bCs/>
          <w:i/>
          <w:iCs/>
          <w:color w:val="FF0000"/>
          <w:sz w:val="26"/>
          <w:szCs w:val="26"/>
        </w:rPr>
        <w:t xml:space="preserve">Project </w:t>
      </w:r>
      <w:r w:rsidRPr="002A16D3">
        <w:rPr>
          <w:b/>
          <w:bCs/>
          <w:i/>
          <w:iCs/>
          <w:color w:val="FF0000"/>
          <w:sz w:val="26"/>
          <w:szCs w:val="26"/>
        </w:rPr>
        <w:t>Concept Proposal</w:t>
      </w:r>
      <w:r w:rsidR="003F2FFF" w:rsidRPr="002A16D3">
        <w:rPr>
          <w:b/>
          <w:bCs/>
          <w:i/>
          <w:iCs/>
          <w:color w:val="FF0000"/>
          <w:sz w:val="26"/>
          <w:szCs w:val="26"/>
        </w:rPr>
        <w:t>s</w:t>
      </w:r>
      <w:r w:rsidRPr="002A16D3">
        <w:rPr>
          <w:b/>
          <w:bCs/>
          <w:i/>
          <w:iCs/>
          <w:color w:val="FF0000"/>
          <w:sz w:val="26"/>
          <w:szCs w:val="26"/>
        </w:rPr>
        <w:t xml:space="preserve"> </w:t>
      </w:r>
      <w:r w:rsidR="003F2FFF" w:rsidRPr="002A16D3">
        <w:rPr>
          <w:b/>
          <w:bCs/>
          <w:i/>
          <w:iCs/>
          <w:color w:val="FF0000"/>
          <w:sz w:val="26"/>
          <w:szCs w:val="26"/>
        </w:rPr>
        <w:t>Due</w:t>
      </w:r>
      <w:r w:rsidR="003F2FFF" w:rsidRPr="002A16D3">
        <w:rPr>
          <w:i/>
          <w:iCs/>
          <w:color w:val="FF0000"/>
          <w:sz w:val="26"/>
          <w:szCs w:val="26"/>
        </w:rPr>
        <w:t xml:space="preserve"> </w:t>
      </w:r>
      <w:r w:rsidR="00D41DE0">
        <w:rPr>
          <w:rFonts w:eastAsia="Arial" w:cs="Arial"/>
          <w:b/>
          <w:bCs/>
          <w:i/>
          <w:iCs/>
          <w:color w:val="FF0000"/>
          <w:spacing w:val="0"/>
          <w:sz w:val="26"/>
          <w:szCs w:val="26"/>
          <w:highlight w:val="yellow"/>
          <w:u w:val="single"/>
          <w:lang w:bidi="en-US"/>
        </w:rPr>
        <w:t>Wednesday</w:t>
      </w:r>
      <w:r w:rsidR="00152F8A" w:rsidRPr="002A16D3">
        <w:rPr>
          <w:rFonts w:eastAsia="Arial" w:cs="Arial"/>
          <w:b/>
          <w:bCs/>
          <w:i/>
          <w:iCs/>
          <w:color w:val="FF0000"/>
          <w:spacing w:val="0"/>
          <w:sz w:val="26"/>
          <w:szCs w:val="26"/>
          <w:highlight w:val="yellow"/>
          <w:u w:val="single"/>
          <w:lang w:bidi="en-US"/>
        </w:rPr>
        <w:t>,</w:t>
      </w:r>
      <w:r w:rsidR="00152F8A" w:rsidRPr="002A16D3">
        <w:rPr>
          <w:rFonts w:eastAsia="Arial" w:cs="Arial"/>
          <w:i/>
          <w:iCs/>
          <w:color w:val="FF0000"/>
          <w:spacing w:val="0"/>
          <w:sz w:val="26"/>
          <w:szCs w:val="26"/>
          <w:highlight w:val="yellow"/>
          <w:u w:val="single"/>
          <w:lang w:bidi="en-US"/>
        </w:rPr>
        <w:t xml:space="preserve"> </w:t>
      </w:r>
      <w:r w:rsidR="000F61F1">
        <w:rPr>
          <w:b/>
          <w:bCs/>
          <w:i/>
          <w:iCs/>
          <w:color w:val="FF0000"/>
          <w:sz w:val="26"/>
          <w:szCs w:val="26"/>
          <w:highlight w:val="yellow"/>
          <w:u w:val="single"/>
        </w:rPr>
        <w:t>Ma</w:t>
      </w:r>
      <w:r w:rsidR="00D41DE0">
        <w:rPr>
          <w:b/>
          <w:bCs/>
          <w:i/>
          <w:iCs/>
          <w:color w:val="FF0000"/>
          <w:sz w:val="26"/>
          <w:szCs w:val="26"/>
          <w:highlight w:val="yellow"/>
          <w:u w:val="single"/>
        </w:rPr>
        <w:t xml:space="preserve">y </w:t>
      </w:r>
      <w:del w:id="0" w:author="Wolf, Kristina@BOF" w:date="2025-02-10T21:28:00Z" w16du:dateUtc="2025-02-11T05:28:00Z">
        <w:r w:rsidR="000F61F1" w:rsidDel="00C14743">
          <w:rPr>
            <w:b/>
            <w:bCs/>
            <w:i/>
            <w:iCs/>
            <w:color w:val="FF0000"/>
            <w:sz w:val="26"/>
            <w:szCs w:val="26"/>
            <w:highlight w:val="yellow"/>
            <w:u w:val="single"/>
          </w:rPr>
          <w:delText>15</w:delText>
        </w:r>
      </w:del>
      <w:ins w:id="1" w:author="Wolf, Kristina@BOF" w:date="2025-02-10T21:28:00Z" w16du:dateUtc="2025-02-11T05:28:00Z">
        <w:r w:rsidR="00C14743">
          <w:rPr>
            <w:b/>
            <w:bCs/>
            <w:i/>
            <w:iCs/>
            <w:color w:val="FF0000"/>
            <w:sz w:val="26"/>
            <w:szCs w:val="26"/>
            <w:highlight w:val="yellow"/>
            <w:u w:val="single"/>
          </w:rPr>
          <w:t>1</w:t>
        </w:r>
        <w:r w:rsidR="00C14743">
          <w:rPr>
            <w:b/>
            <w:bCs/>
            <w:i/>
            <w:iCs/>
            <w:color w:val="FF0000"/>
            <w:sz w:val="26"/>
            <w:szCs w:val="26"/>
            <w:highlight w:val="yellow"/>
            <w:u w:val="single"/>
          </w:rPr>
          <w:t>4</w:t>
        </w:r>
      </w:ins>
      <w:r w:rsidRPr="002A16D3">
        <w:rPr>
          <w:b/>
          <w:bCs/>
          <w:i/>
          <w:iCs/>
          <w:color w:val="FF0000"/>
          <w:sz w:val="26"/>
          <w:szCs w:val="26"/>
          <w:highlight w:val="yellow"/>
          <w:u w:val="single"/>
        </w:rPr>
        <w:t xml:space="preserve">, </w:t>
      </w:r>
      <w:r w:rsidR="002637F2" w:rsidRPr="00C9703E">
        <w:rPr>
          <w:b/>
          <w:bCs/>
          <w:i/>
          <w:iCs/>
          <w:color w:val="FF0000"/>
          <w:sz w:val="26"/>
          <w:szCs w:val="26"/>
          <w:highlight w:val="yellow"/>
          <w:u w:val="single"/>
        </w:rPr>
        <w:t>202</w:t>
      </w:r>
      <w:ins w:id="2" w:author="Wolf, Kristina@BOF" w:date="2025-02-10T21:28:00Z" w16du:dateUtc="2025-02-11T05:28:00Z">
        <w:r w:rsidR="00C14743">
          <w:rPr>
            <w:b/>
            <w:bCs/>
            <w:i/>
            <w:iCs/>
            <w:color w:val="FF0000"/>
            <w:sz w:val="26"/>
            <w:szCs w:val="26"/>
            <w:highlight w:val="yellow"/>
            <w:u w:val="single"/>
          </w:rPr>
          <w:t>5</w:t>
        </w:r>
      </w:ins>
      <w:del w:id="3" w:author="Wolf, Kristina@BOF" w:date="2025-02-10T21:29:00Z" w16du:dateUtc="2025-02-11T05:29:00Z">
        <w:r w:rsidR="006C4725" w:rsidRPr="006C4725" w:rsidDel="00C14743">
          <w:rPr>
            <w:b/>
            <w:bCs/>
            <w:i/>
            <w:iCs/>
            <w:color w:val="FF0000"/>
            <w:sz w:val="26"/>
            <w:szCs w:val="26"/>
            <w:highlight w:val="yellow"/>
            <w:u w:val="single"/>
          </w:rPr>
          <w:delText>4</w:delText>
        </w:r>
      </w:del>
    </w:p>
    <w:p w14:paraId="7AE5A099" w14:textId="77777777" w:rsidR="003F2FFF" w:rsidRPr="002A16D3" w:rsidRDefault="003F2FFF" w:rsidP="001F480A">
      <w:pPr>
        <w:tabs>
          <w:tab w:val="left" w:pos="-720"/>
        </w:tabs>
        <w:suppressAutoHyphens/>
        <w:jc w:val="center"/>
        <w:rPr>
          <w:i/>
          <w:iCs/>
          <w:szCs w:val="24"/>
          <w:u w:val="single"/>
        </w:rPr>
      </w:pPr>
    </w:p>
    <w:p w14:paraId="564EF5BB" w14:textId="77777777" w:rsidR="003F2FFF" w:rsidRPr="00EE51CA" w:rsidRDefault="003F2FFF" w:rsidP="001F480A">
      <w:pPr>
        <w:tabs>
          <w:tab w:val="left" w:pos="-720"/>
        </w:tabs>
        <w:suppressAutoHyphens/>
        <w:jc w:val="center"/>
        <w:rPr>
          <w:b/>
          <w:bCs/>
          <w:i/>
          <w:iCs/>
          <w:szCs w:val="24"/>
        </w:rPr>
      </w:pPr>
      <w:r w:rsidRPr="00EE51CA">
        <w:rPr>
          <w:b/>
          <w:bCs/>
          <w:i/>
          <w:iCs/>
          <w:szCs w:val="24"/>
        </w:rPr>
        <w:t>Effectiveness Monitoring Committee</w:t>
      </w:r>
    </w:p>
    <w:p w14:paraId="2E35F35B" w14:textId="77777777" w:rsidR="00F910FD" w:rsidRPr="00EE51CA" w:rsidRDefault="003F2FFF" w:rsidP="00C40660">
      <w:pPr>
        <w:tabs>
          <w:tab w:val="left" w:pos="-720"/>
        </w:tabs>
        <w:suppressAutoHyphens/>
        <w:jc w:val="center"/>
        <w:rPr>
          <w:b/>
          <w:bCs/>
          <w:i/>
          <w:iCs/>
          <w:szCs w:val="24"/>
        </w:rPr>
      </w:pPr>
      <w:r w:rsidRPr="00EE51CA">
        <w:rPr>
          <w:b/>
          <w:bCs/>
          <w:i/>
          <w:iCs/>
          <w:szCs w:val="24"/>
        </w:rPr>
        <w:t>State Board of Forestry and Fire Protection</w:t>
      </w:r>
    </w:p>
    <w:p w14:paraId="66C5BD87" w14:textId="77777777" w:rsidR="008F564D" w:rsidRPr="00EE51CA" w:rsidRDefault="003F2FFF" w:rsidP="00033433">
      <w:pPr>
        <w:pStyle w:val="Heading1"/>
        <w:ind w:left="360" w:hanging="360"/>
        <w:rPr>
          <w:i/>
          <w:iCs/>
        </w:rPr>
      </w:pPr>
      <w:r w:rsidRPr="00EE51CA">
        <w:rPr>
          <w:i/>
          <w:iCs/>
        </w:rPr>
        <w:t>EFFECTIVENESS MONITORING COMMITTEE PROGRAM SUMMARY</w:t>
      </w:r>
    </w:p>
    <w:p w14:paraId="4B04CB38" w14:textId="760E7160" w:rsidR="003F2FFF" w:rsidRPr="000A3DE8" w:rsidRDefault="003F2FFF" w:rsidP="006C79F9">
      <w:pPr>
        <w:spacing w:after="160"/>
      </w:pPr>
      <w:bookmarkStart w:id="4" w:name="_Hlk130998149"/>
      <w:r w:rsidRPr="000A3DE8">
        <w:t xml:space="preserve">The Effectiveness Monitoring Committee (EMC) is an advisory body to the </w:t>
      </w:r>
      <w:r w:rsidR="00F85AFE" w:rsidRPr="000A3DE8">
        <w:t xml:space="preserve">State </w:t>
      </w:r>
      <w:r w:rsidRPr="000A3DE8">
        <w:t>Board of Forestry and Fire Protection (Board)</w:t>
      </w:r>
      <w:del w:id="5" w:author="Wolf, Kristina@BOF" w:date="2024-06-12T10:15:00Z">
        <w:r w:rsidR="00043264" w:rsidDel="000F47BD">
          <w:delText xml:space="preserve">, </w:delText>
        </w:r>
        <w:r w:rsidRPr="000A3DE8" w:rsidDel="000F47BD">
          <w:delText xml:space="preserve">intended to </w:delText>
        </w:r>
      </w:del>
      <w:ins w:id="6" w:author="Wolf, Kristina@BOF" w:date="2024-06-12T10:15:00Z">
        <w:r w:rsidR="000F47BD">
          <w:t xml:space="preserve"> The EMC </w:t>
        </w:r>
      </w:ins>
      <w:r w:rsidRPr="000A3DE8">
        <w:t>fund</w:t>
      </w:r>
      <w:ins w:id="7" w:author="Wolf, Kristina@BOF" w:date="2024-06-12T10:15:00Z">
        <w:r w:rsidR="000F47BD">
          <w:t>s</w:t>
        </w:r>
      </w:ins>
      <w:r w:rsidRPr="000A3DE8">
        <w:t xml:space="preserve"> robust scientific research </w:t>
      </w:r>
      <w:del w:id="8" w:author="Wolf, Kristina@BOF" w:date="2024-06-12T10:15:00Z">
        <w:r w:rsidRPr="000A3DE8" w:rsidDel="000F47BD">
          <w:delText xml:space="preserve">aimed at </w:delText>
        </w:r>
      </w:del>
      <w:r w:rsidRPr="000A3DE8">
        <w:t xml:space="preserve">testing the efficacy of the California Forest Practice Rules (FPRs) and other natural resource protection statutes, laws, codes, and </w:t>
      </w:r>
      <w:del w:id="9" w:author="Wolf, Kristina@BOF" w:date="2024-06-12T10:28:00Z">
        <w:r w:rsidR="00E01BBE" w:rsidRPr="000A3DE8" w:rsidDel="007C2DD0">
          <w:delText xml:space="preserve">associated </w:delText>
        </w:r>
        <w:r w:rsidRPr="000A3DE8" w:rsidDel="007C2DD0">
          <w:delText>regulations</w:delText>
        </w:r>
      </w:del>
      <w:ins w:id="10" w:author="Wolf, Kristina@BOF" w:date="2024-06-12T10:28:00Z">
        <w:r w:rsidR="007C2DD0">
          <w:t>related regulations</w:t>
        </w:r>
      </w:ins>
      <w:ins w:id="11" w:author="Wolf, Kristina@BOF" w:date="2024-06-12T10:22:00Z">
        <w:r w:rsidR="000F47BD">
          <w:t xml:space="preserve"> (collectively, ‘FPRs and related regulations’)</w:t>
        </w:r>
      </w:ins>
      <w:r w:rsidRPr="000A3DE8">
        <w:t>. The EMC creates an active feedback loop</w:t>
      </w:r>
      <w:del w:id="12" w:author="Wolf, Kristina@BOF" w:date="2024-06-12T10:23:00Z">
        <w:r w:rsidRPr="000A3DE8" w:rsidDel="000F47BD">
          <w:delText xml:space="preserve"> to policymakers, managers, agencies, and the public</w:delText>
        </w:r>
      </w:del>
      <w:r w:rsidRPr="000A3DE8">
        <w:t xml:space="preserve"> by facilitating the transfer of research results to </w:t>
      </w:r>
      <w:r w:rsidR="00043264">
        <w:t xml:space="preserve">inform </w:t>
      </w:r>
      <w:r w:rsidRPr="000A3DE8">
        <w:t>policy</w:t>
      </w:r>
      <w:r w:rsidR="007C15EE">
        <w:t xml:space="preserve"> </w:t>
      </w:r>
      <w:r w:rsidRPr="000A3DE8">
        <w:t xml:space="preserve">by working with </w:t>
      </w:r>
      <w:del w:id="13" w:author="Wolf, Kristina@BOF" w:date="2024-06-12T10:49:00Z">
        <w:r w:rsidRPr="000A3DE8" w:rsidDel="005C6E7F">
          <w:delText xml:space="preserve">Project </w:delText>
        </w:r>
      </w:del>
      <w:ins w:id="14" w:author="Wolf, Kristina@BOF" w:date="2024-06-12T10:49:00Z">
        <w:r w:rsidR="005C6E7F" w:rsidRPr="000A3DE8">
          <w:t>Pr</w:t>
        </w:r>
        <w:r w:rsidR="005C6E7F">
          <w:t xml:space="preserve">incipal </w:t>
        </w:r>
      </w:ins>
      <w:r w:rsidRPr="000A3DE8">
        <w:t xml:space="preserve">Investigators </w:t>
      </w:r>
      <w:ins w:id="15" w:author="Wolf, Kristina@BOF" w:date="2024-06-12T10:21:00Z">
        <w:r w:rsidR="000F47BD">
          <w:t xml:space="preserve">(PIs) </w:t>
        </w:r>
      </w:ins>
      <w:r w:rsidRPr="000A3DE8">
        <w:t xml:space="preserve">to produce white papers, publish scientific reports and journal articles, and present policy implications to the Board for consideration. The FPRs and related </w:t>
      </w:r>
      <w:del w:id="16" w:author="Wolf, Kristina@BOF" w:date="2024-06-12T10:23:00Z">
        <w:r w:rsidRPr="000A3DE8" w:rsidDel="000F47BD">
          <w:delText xml:space="preserve">policies and </w:delText>
        </w:r>
      </w:del>
      <w:r w:rsidRPr="000A3DE8">
        <w:t xml:space="preserve">regulations address a variety of natural resource issues including, but not limited to, watershed science, wildlife concerns, and wildfire hazard. As a result, projects funded by the EMC span a wide array of topics and approaches but are generally focused on timberlands and rangelands in California, consistent with the Board’s jurisdiction. </w:t>
      </w:r>
      <w:bookmarkEnd w:id="4"/>
    </w:p>
    <w:p w14:paraId="11F501C2" w14:textId="1ABAC8F3" w:rsidR="009F6FEB" w:rsidRPr="0014449F" w:rsidRDefault="009F6FEB" w:rsidP="009F6FEB">
      <w:pPr>
        <w:spacing w:after="160"/>
        <w:rPr>
          <w:b/>
          <w:bCs/>
        </w:rPr>
      </w:pPr>
      <w:bookmarkStart w:id="17" w:name="_Hlk75445981"/>
      <w:r w:rsidRPr="0014449F">
        <w:rPr>
          <w:b/>
          <w:bCs/>
        </w:rPr>
        <w:t>The EMC</w:t>
      </w:r>
      <w:r w:rsidR="009A76BF" w:rsidRPr="0014449F">
        <w:rPr>
          <w:b/>
          <w:bCs/>
        </w:rPr>
        <w:t xml:space="preserve"> </w:t>
      </w:r>
      <w:r w:rsidRPr="0014449F">
        <w:rPr>
          <w:b/>
          <w:bCs/>
        </w:rPr>
        <w:t>is seeking project proposals that:</w:t>
      </w:r>
    </w:p>
    <w:p w14:paraId="7F511DDB" w14:textId="04C7E5D9" w:rsidR="009F6FEB" w:rsidRPr="000A3DE8" w:rsidRDefault="009F6FEB" w:rsidP="009F6FEB">
      <w:pPr>
        <w:numPr>
          <w:ilvl w:val="0"/>
          <w:numId w:val="30"/>
        </w:numPr>
        <w:spacing w:after="160"/>
      </w:pPr>
      <w:r w:rsidRPr="000A3DE8">
        <w:t xml:space="preserve">Address one or more of the </w:t>
      </w:r>
      <w:commentRangeStart w:id="18"/>
      <w:r w:rsidR="007C15EE" w:rsidRPr="00F4291E">
        <w:rPr>
          <w:highlight w:val="yellow"/>
          <w:rPrChange w:id="19" w:author="Wolf, Kristina@BOF" w:date="2025-02-10T20:44:00Z" w16du:dateUtc="2025-02-11T04:44:00Z">
            <w:rPr/>
          </w:rPrChange>
        </w:rPr>
        <w:fldChar w:fldCharType="begin"/>
      </w:r>
      <w:r w:rsidR="007C15EE" w:rsidRPr="00F4291E">
        <w:rPr>
          <w:highlight w:val="yellow"/>
          <w:rPrChange w:id="20" w:author="Wolf, Kristina@BOF" w:date="2025-02-10T20:44:00Z" w16du:dateUtc="2025-02-11T04:44:00Z">
            <w:rPr/>
          </w:rPrChange>
        </w:rPr>
        <w:instrText>HYPERLINK "https://bof.fire.ca.gov/media/nmfbkuub/research-themes-and-critical-monitoring-questions.pdf"</w:instrText>
      </w:r>
      <w:r w:rsidR="007C15EE" w:rsidRPr="00F4291E">
        <w:rPr>
          <w:highlight w:val="yellow"/>
          <w:rPrChange w:id="21" w:author="Wolf, Kristina@BOF" w:date="2025-02-10T20:44:00Z" w16du:dateUtc="2025-02-11T04:44:00Z">
            <w:rPr/>
          </w:rPrChange>
        </w:rPr>
      </w:r>
      <w:r w:rsidR="007C15EE" w:rsidRPr="00F4291E">
        <w:rPr>
          <w:highlight w:val="yellow"/>
          <w:rPrChange w:id="22" w:author="Wolf, Kristina@BOF" w:date="2025-02-10T20:44:00Z" w16du:dateUtc="2025-02-11T04:44:00Z">
            <w:rPr/>
          </w:rPrChange>
        </w:rPr>
        <w:fldChar w:fldCharType="separate"/>
      </w:r>
      <w:r w:rsidR="007C15EE" w:rsidRPr="00F4291E">
        <w:rPr>
          <w:rStyle w:val="Hyperlink"/>
          <w:highlight w:val="yellow"/>
          <w:rPrChange w:id="23" w:author="Wolf, Kristina@BOF" w:date="2025-02-10T20:44:00Z" w16du:dateUtc="2025-02-11T04:44:00Z">
            <w:rPr>
              <w:rStyle w:val="Hyperlink"/>
            </w:rPr>
          </w:rPrChange>
        </w:rPr>
        <w:t>EMC’s Research Themes and Critical Monitoring Questions</w:t>
      </w:r>
      <w:r w:rsidR="007C15EE" w:rsidRPr="00F4291E">
        <w:rPr>
          <w:rStyle w:val="Hyperlink"/>
          <w:highlight w:val="yellow"/>
          <w:rPrChange w:id="24" w:author="Wolf, Kristina@BOF" w:date="2025-02-10T20:44:00Z" w16du:dateUtc="2025-02-11T04:44:00Z">
            <w:rPr>
              <w:rStyle w:val="Hyperlink"/>
            </w:rPr>
          </w:rPrChange>
        </w:rPr>
        <w:fldChar w:fldCharType="end"/>
      </w:r>
      <w:commentRangeEnd w:id="18"/>
      <w:r w:rsidR="00F4291E">
        <w:rPr>
          <w:rStyle w:val="CommentReference"/>
        </w:rPr>
        <w:commentReference w:id="18"/>
      </w:r>
      <w:r w:rsidR="007C15EE" w:rsidRPr="0029576C">
        <w:rPr>
          <w:rStyle w:val="FootnoteReference"/>
        </w:rPr>
        <w:footnoteReference w:id="1"/>
      </w:r>
      <w:r w:rsidR="007C15EE" w:rsidRPr="0029576C">
        <w:rPr>
          <w:rStyle w:val="Hyperlink"/>
          <w:color w:val="auto"/>
          <w:u w:val="none"/>
        </w:rPr>
        <w:t xml:space="preserve"> </w:t>
      </w:r>
      <w:r w:rsidRPr="000A3DE8">
        <w:t>and</w:t>
      </w:r>
      <w:r w:rsidR="007C15EE">
        <w:t>;</w:t>
      </w:r>
    </w:p>
    <w:p w14:paraId="65F3451B" w14:textId="3A724B71" w:rsidR="009F6FEB" w:rsidRDefault="00043264" w:rsidP="009F6FEB">
      <w:pPr>
        <w:numPr>
          <w:ilvl w:val="0"/>
          <w:numId w:val="30"/>
        </w:numPr>
        <w:spacing w:after="160"/>
      </w:pPr>
      <w:r w:rsidRPr="000A3DE8">
        <w:rPr>
          <w:noProof/>
        </w:rPr>
        <mc:AlternateContent>
          <mc:Choice Requires="wps">
            <w:drawing>
              <wp:anchor distT="45720" distB="45720" distL="114300" distR="114300" simplePos="0" relativeHeight="251659776" behindDoc="1" locked="0" layoutInCell="1" allowOverlap="1" wp14:anchorId="1E52112E" wp14:editId="2AAAC630">
                <wp:simplePos x="0" y="0"/>
                <wp:positionH relativeFrom="margin">
                  <wp:posOffset>0</wp:posOffset>
                </wp:positionH>
                <wp:positionV relativeFrom="paragraph">
                  <wp:posOffset>795655</wp:posOffset>
                </wp:positionV>
                <wp:extent cx="2988945" cy="1300480"/>
                <wp:effectExtent l="0" t="0" r="1905" b="2540"/>
                <wp:wrapTight wrapText="bothSides">
                  <wp:wrapPolygon edited="0">
                    <wp:start x="0" y="0"/>
                    <wp:lineTo x="0" y="21363"/>
                    <wp:lineTo x="21476" y="21363"/>
                    <wp:lineTo x="21476" y="0"/>
                    <wp:lineTo x="0" y="0"/>
                  </wp:wrapPolygon>
                </wp:wrapTight>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106C1" w14:textId="77777777" w:rsidR="00043264" w:rsidRPr="009F6FEB"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9F6FEB">
                              <w:rPr>
                                <w:bCs/>
                              </w:rPr>
                              <w:t>Watercourse and Lake Protection Zone (WLPZ) riparian function</w:t>
                            </w:r>
                          </w:p>
                          <w:p w14:paraId="1FDCE139" w14:textId="77777777" w:rsidR="00043264" w:rsidRPr="009F6FEB"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9F6FEB">
                              <w:rPr>
                                <w:bCs/>
                              </w:rPr>
                              <w:t>Watercourse channel sediment</w:t>
                            </w:r>
                          </w:p>
                          <w:p w14:paraId="77B909A4" w14:textId="77777777" w:rsidR="00043264" w:rsidRPr="009F6FEB"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9F6FEB">
                              <w:rPr>
                                <w:bCs/>
                              </w:rPr>
                              <w:t>Road and WLPZ sediment</w:t>
                            </w:r>
                          </w:p>
                          <w:p w14:paraId="10B3D2CA" w14:textId="77777777" w:rsidR="00043264" w:rsidRPr="009F6FEB"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9F6FEB">
                              <w:rPr>
                                <w:bCs/>
                              </w:rPr>
                              <w:t>Mass wasting sediment</w:t>
                            </w:r>
                          </w:p>
                          <w:p w14:paraId="23759D9B" w14:textId="77777777" w:rsidR="00043264"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9F6FEB">
                              <w:rPr>
                                <w:bCs/>
                              </w:rPr>
                              <w:t>Fish habitat</w:t>
                            </w:r>
                            <w:r w:rsidRPr="009F6FEB">
                              <w:rPr>
                                <w:bCs/>
                              </w:rPr>
                              <w:tab/>
                            </w:r>
                          </w:p>
                          <w:p w14:paraId="044E9187" w14:textId="0F8087A9" w:rsidR="00043264" w:rsidRPr="00043264"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043264">
                              <w:t>Wildfire hazard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52112E" id="_x0000_t202" coordsize="21600,21600" o:spt="202" path="m,l,21600r21600,l21600,xe">
                <v:stroke joinstyle="miter"/>
                <v:path gradientshapeok="t" o:connecttype="rect"/>
              </v:shapetype>
              <v:shape id="Text Box 2" o:spid="_x0000_s1026" type="#_x0000_t202" alt="&quot;&quot;" style="position:absolute;left:0;text-align:left;margin-left:0;margin-top:62.65pt;width:235.35pt;height:102.4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" stroked="f">
                <v:textbox style="mso-fit-shape-to-text:t">
                  <w:txbxContent>
                    <w:p w14:paraId="1C3106C1" w14:textId="77777777" w:rsidR="00043264" w:rsidRPr="009F6FEB"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9F6FEB">
                        <w:rPr>
                          <w:bCs/>
                        </w:rPr>
                        <w:t>Watercourse and Lake Protection Zone (WLPZ) riparian function</w:t>
                      </w:r>
                    </w:p>
                    <w:p w14:paraId="1FDCE139" w14:textId="77777777" w:rsidR="00043264" w:rsidRPr="009F6FEB"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9F6FEB">
                        <w:rPr>
                          <w:bCs/>
                        </w:rPr>
                        <w:t>Watercourse channel sediment</w:t>
                      </w:r>
                    </w:p>
                    <w:p w14:paraId="77B909A4" w14:textId="77777777" w:rsidR="00043264" w:rsidRPr="009F6FEB"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9F6FEB">
                        <w:rPr>
                          <w:bCs/>
                        </w:rPr>
                        <w:t>Road and WLPZ sediment</w:t>
                      </w:r>
                    </w:p>
                    <w:p w14:paraId="10B3D2CA" w14:textId="77777777" w:rsidR="00043264" w:rsidRPr="009F6FEB"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9F6FEB">
                        <w:rPr>
                          <w:bCs/>
                        </w:rPr>
                        <w:t>Mass wasting sediment</w:t>
                      </w:r>
                    </w:p>
                    <w:p w14:paraId="23759D9B" w14:textId="77777777" w:rsidR="00043264"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9F6FEB">
                        <w:rPr>
                          <w:bCs/>
                        </w:rPr>
                        <w:t>Fish habitat</w:t>
                      </w:r>
                      <w:r w:rsidRPr="009F6FEB">
                        <w:rPr>
                          <w:bCs/>
                        </w:rPr>
                        <w:tab/>
                      </w:r>
                    </w:p>
                    <w:p w14:paraId="044E9187" w14:textId="0F8087A9" w:rsidR="00043264" w:rsidRPr="00043264" w:rsidRDefault="00043264" w:rsidP="00043264">
                      <w:pPr>
                        <w:pStyle w:val="ListParagraph"/>
                        <w:widowControl w:val="0"/>
                        <w:numPr>
                          <w:ilvl w:val="1"/>
                          <w:numId w:val="32"/>
                        </w:numPr>
                        <w:tabs>
                          <w:tab w:val="left" w:pos="630"/>
                        </w:tabs>
                        <w:autoSpaceDE w:val="0"/>
                        <w:autoSpaceDN w:val="0"/>
                        <w:spacing w:after="0" w:line="276" w:lineRule="auto"/>
                        <w:ind w:left="634"/>
                        <w:contextualSpacing w:val="0"/>
                        <w:rPr>
                          <w:bCs/>
                        </w:rPr>
                      </w:pPr>
                      <w:r w:rsidRPr="00043264">
                        <w:t>Wildfire hazard</w:t>
                      </w:r>
                    </w:p>
                  </w:txbxContent>
                </v:textbox>
                <w10:wrap type="tight" anchorx="margin"/>
              </v:shape>
            </w:pict>
          </mc:Fallback>
        </mc:AlternateContent>
      </w:r>
      <w:r w:rsidRPr="000A3DE8">
        <w:rPr>
          <w:noProof/>
        </w:rPr>
        <mc:AlternateContent>
          <mc:Choice Requires="wps">
            <w:drawing>
              <wp:anchor distT="45720" distB="45720" distL="114300" distR="114300" simplePos="0" relativeHeight="251657728" behindDoc="1" locked="0" layoutInCell="1" allowOverlap="1" wp14:anchorId="56E31A59" wp14:editId="29AE9C31">
                <wp:simplePos x="0" y="0"/>
                <wp:positionH relativeFrom="margin">
                  <wp:posOffset>2819400</wp:posOffset>
                </wp:positionH>
                <wp:positionV relativeFrom="paragraph">
                  <wp:posOffset>795655</wp:posOffset>
                </wp:positionV>
                <wp:extent cx="3118485" cy="1300480"/>
                <wp:effectExtent l="0" t="0" r="5715" b="2540"/>
                <wp:wrapTight wrapText="bothSides">
                  <wp:wrapPolygon edited="0">
                    <wp:start x="0" y="0"/>
                    <wp:lineTo x="0" y="21363"/>
                    <wp:lineTo x="21508" y="21363"/>
                    <wp:lineTo x="21508" y="0"/>
                    <wp:lineTo x="0" y="0"/>
                  </wp:wrapPolygon>
                </wp:wrapTight>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46A85" w14:textId="77777777" w:rsidR="009F6FEB" w:rsidRPr="00043264" w:rsidRDefault="009F6FEB" w:rsidP="00043264">
                            <w:pPr>
                              <w:numPr>
                                <w:ilvl w:val="0"/>
                                <w:numId w:val="37"/>
                              </w:numPr>
                              <w:tabs>
                                <w:tab w:val="left" w:pos="540"/>
                              </w:tabs>
                              <w:spacing w:line="276" w:lineRule="auto"/>
                              <w:rPr>
                                <w:szCs w:val="24"/>
                              </w:rPr>
                            </w:pPr>
                            <w:r w:rsidRPr="00043264">
                              <w:rPr>
                                <w:szCs w:val="24"/>
                              </w:rPr>
                              <w:t>Wildlife habitat: species and nest sites</w:t>
                            </w:r>
                          </w:p>
                          <w:p w14:paraId="33276B6D" w14:textId="77777777" w:rsidR="009F6FEB" w:rsidRPr="00043264" w:rsidRDefault="009F6FEB" w:rsidP="00043264">
                            <w:pPr>
                              <w:numPr>
                                <w:ilvl w:val="0"/>
                                <w:numId w:val="37"/>
                              </w:numPr>
                              <w:tabs>
                                <w:tab w:val="left" w:pos="540"/>
                              </w:tabs>
                              <w:spacing w:line="276" w:lineRule="auto"/>
                              <w:rPr>
                                <w:szCs w:val="24"/>
                              </w:rPr>
                            </w:pPr>
                            <w:r w:rsidRPr="00043264">
                              <w:rPr>
                                <w:szCs w:val="24"/>
                              </w:rPr>
                              <w:t>Wildlife habitat: seral stages</w:t>
                            </w:r>
                          </w:p>
                          <w:p w14:paraId="0A50F8C9" w14:textId="77777777" w:rsidR="009F6FEB" w:rsidRPr="00043264" w:rsidRDefault="009F6FEB" w:rsidP="00043264">
                            <w:pPr>
                              <w:numPr>
                                <w:ilvl w:val="0"/>
                                <w:numId w:val="37"/>
                              </w:numPr>
                              <w:tabs>
                                <w:tab w:val="left" w:pos="540"/>
                              </w:tabs>
                              <w:spacing w:line="276" w:lineRule="auto"/>
                              <w:rPr>
                                <w:szCs w:val="24"/>
                              </w:rPr>
                            </w:pPr>
                            <w:r w:rsidRPr="00043264">
                              <w:rPr>
                                <w:szCs w:val="24"/>
                              </w:rPr>
                              <w:t>Wildlife habitat: cumulative impacts</w:t>
                            </w:r>
                          </w:p>
                          <w:p w14:paraId="5F64F5BC" w14:textId="77777777" w:rsidR="009F6FEB" w:rsidRPr="00043264" w:rsidRDefault="009F6FEB" w:rsidP="00043264">
                            <w:pPr>
                              <w:numPr>
                                <w:ilvl w:val="0"/>
                                <w:numId w:val="37"/>
                              </w:numPr>
                              <w:tabs>
                                <w:tab w:val="left" w:pos="540"/>
                              </w:tabs>
                              <w:spacing w:line="276" w:lineRule="auto"/>
                              <w:rPr>
                                <w:szCs w:val="24"/>
                              </w:rPr>
                            </w:pPr>
                            <w:r w:rsidRPr="00043264">
                              <w:rPr>
                                <w:szCs w:val="24"/>
                              </w:rPr>
                              <w:t>Wildlife habitat: structures</w:t>
                            </w:r>
                          </w:p>
                          <w:p w14:paraId="3F340869" w14:textId="5D381DAF" w:rsidR="009F6FEB" w:rsidRPr="00043264" w:rsidRDefault="009F6FEB" w:rsidP="00043264">
                            <w:pPr>
                              <w:numPr>
                                <w:ilvl w:val="0"/>
                                <w:numId w:val="37"/>
                              </w:numPr>
                              <w:tabs>
                                <w:tab w:val="left" w:pos="540"/>
                              </w:tabs>
                              <w:spacing w:line="276" w:lineRule="auto"/>
                              <w:rPr>
                                <w:szCs w:val="24"/>
                              </w:rPr>
                            </w:pPr>
                            <w:r w:rsidRPr="00043264">
                              <w:rPr>
                                <w:szCs w:val="24"/>
                              </w:rPr>
                              <w:t>Hardwood values</w:t>
                            </w:r>
                          </w:p>
                          <w:p w14:paraId="4CD79E5C" w14:textId="588F23E8" w:rsidR="00072D84" w:rsidRPr="00043264" w:rsidRDefault="00072D84" w:rsidP="00043264">
                            <w:pPr>
                              <w:numPr>
                                <w:ilvl w:val="0"/>
                                <w:numId w:val="37"/>
                              </w:numPr>
                              <w:tabs>
                                <w:tab w:val="left" w:pos="540"/>
                              </w:tabs>
                              <w:spacing w:line="276" w:lineRule="auto"/>
                              <w:rPr>
                                <w:szCs w:val="24"/>
                              </w:rPr>
                            </w:pPr>
                            <w:r w:rsidRPr="00043264">
                              <w:rPr>
                                <w:szCs w:val="24"/>
                              </w:rPr>
                              <w:t>Climate and wildfire resilience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E31A59" id="_x0000_s1027" type="#_x0000_t202" alt="&quot;&quot;" style="position:absolute;left:0;text-align:left;margin-left:222pt;margin-top:62.65pt;width:245.55pt;height:102.4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" stroked="f">
                <v:textbox style="mso-fit-shape-to-text:t">
                  <w:txbxContent>
                    <w:p w14:paraId="5E746A85" w14:textId="77777777" w:rsidR="009F6FEB" w:rsidRPr="00043264" w:rsidRDefault="009F6FEB" w:rsidP="00043264">
                      <w:pPr>
                        <w:numPr>
                          <w:ilvl w:val="0"/>
                          <w:numId w:val="37"/>
                        </w:numPr>
                        <w:tabs>
                          <w:tab w:val="left" w:pos="540"/>
                        </w:tabs>
                        <w:spacing w:line="276" w:lineRule="auto"/>
                        <w:rPr>
                          <w:szCs w:val="24"/>
                        </w:rPr>
                      </w:pPr>
                      <w:r w:rsidRPr="00043264">
                        <w:rPr>
                          <w:szCs w:val="24"/>
                        </w:rPr>
                        <w:t>Wildlife habitat: species and nest sites</w:t>
                      </w:r>
                    </w:p>
                    <w:p w14:paraId="33276B6D" w14:textId="77777777" w:rsidR="009F6FEB" w:rsidRPr="00043264" w:rsidRDefault="009F6FEB" w:rsidP="00043264">
                      <w:pPr>
                        <w:numPr>
                          <w:ilvl w:val="0"/>
                          <w:numId w:val="37"/>
                        </w:numPr>
                        <w:tabs>
                          <w:tab w:val="left" w:pos="540"/>
                        </w:tabs>
                        <w:spacing w:line="276" w:lineRule="auto"/>
                        <w:rPr>
                          <w:szCs w:val="24"/>
                        </w:rPr>
                      </w:pPr>
                      <w:r w:rsidRPr="00043264">
                        <w:rPr>
                          <w:szCs w:val="24"/>
                        </w:rPr>
                        <w:t>Wildlife habitat: seral stages</w:t>
                      </w:r>
                    </w:p>
                    <w:p w14:paraId="0A50F8C9" w14:textId="77777777" w:rsidR="009F6FEB" w:rsidRPr="00043264" w:rsidRDefault="009F6FEB" w:rsidP="00043264">
                      <w:pPr>
                        <w:numPr>
                          <w:ilvl w:val="0"/>
                          <w:numId w:val="37"/>
                        </w:numPr>
                        <w:tabs>
                          <w:tab w:val="left" w:pos="540"/>
                        </w:tabs>
                        <w:spacing w:line="276" w:lineRule="auto"/>
                        <w:rPr>
                          <w:szCs w:val="24"/>
                        </w:rPr>
                      </w:pPr>
                      <w:r w:rsidRPr="00043264">
                        <w:rPr>
                          <w:szCs w:val="24"/>
                        </w:rPr>
                        <w:t>Wildlife habitat: cumulative impacts</w:t>
                      </w:r>
                    </w:p>
                    <w:p w14:paraId="5F64F5BC" w14:textId="77777777" w:rsidR="009F6FEB" w:rsidRPr="00043264" w:rsidRDefault="009F6FEB" w:rsidP="00043264">
                      <w:pPr>
                        <w:numPr>
                          <w:ilvl w:val="0"/>
                          <w:numId w:val="37"/>
                        </w:numPr>
                        <w:tabs>
                          <w:tab w:val="left" w:pos="540"/>
                        </w:tabs>
                        <w:spacing w:line="276" w:lineRule="auto"/>
                        <w:rPr>
                          <w:szCs w:val="24"/>
                        </w:rPr>
                      </w:pPr>
                      <w:r w:rsidRPr="00043264">
                        <w:rPr>
                          <w:szCs w:val="24"/>
                        </w:rPr>
                        <w:t>Wildlife habitat: structures</w:t>
                      </w:r>
                    </w:p>
                    <w:p w14:paraId="3F340869" w14:textId="5D381DAF" w:rsidR="009F6FEB" w:rsidRPr="00043264" w:rsidRDefault="009F6FEB" w:rsidP="00043264">
                      <w:pPr>
                        <w:numPr>
                          <w:ilvl w:val="0"/>
                          <w:numId w:val="37"/>
                        </w:numPr>
                        <w:tabs>
                          <w:tab w:val="left" w:pos="540"/>
                        </w:tabs>
                        <w:spacing w:line="276" w:lineRule="auto"/>
                        <w:rPr>
                          <w:szCs w:val="24"/>
                        </w:rPr>
                      </w:pPr>
                      <w:r w:rsidRPr="00043264">
                        <w:rPr>
                          <w:szCs w:val="24"/>
                        </w:rPr>
                        <w:t>Hardwood values</w:t>
                      </w:r>
                    </w:p>
                    <w:p w14:paraId="4CD79E5C" w14:textId="588F23E8" w:rsidR="00072D84" w:rsidRPr="00043264" w:rsidRDefault="00072D84" w:rsidP="00043264">
                      <w:pPr>
                        <w:numPr>
                          <w:ilvl w:val="0"/>
                          <w:numId w:val="37"/>
                        </w:numPr>
                        <w:tabs>
                          <w:tab w:val="left" w:pos="540"/>
                        </w:tabs>
                        <w:spacing w:line="276" w:lineRule="auto"/>
                        <w:rPr>
                          <w:szCs w:val="24"/>
                        </w:rPr>
                      </w:pPr>
                      <w:r w:rsidRPr="00043264">
                        <w:rPr>
                          <w:szCs w:val="24"/>
                        </w:rPr>
                        <w:t>Climate and wildfire resilience</w:t>
                      </w:r>
                    </w:p>
                  </w:txbxContent>
                </v:textbox>
                <w10:wrap type="tight" anchorx="margin"/>
              </v:shape>
            </w:pict>
          </mc:Fallback>
        </mc:AlternateContent>
      </w:r>
      <w:r w:rsidR="009F6FEB" w:rsidRPr="000A3DE8">
        <w:t xml:space="preserve">Address </w:t>
      </w:r>
      <w:r w:rsidR="009F6FEB" w:rsidRPr="000A3DE8">
        <w:rPr>
          <w:b/>
          <w:bCs/>
        </w:rPr>
        <w:t>natural resource protection issues</w:t>
      </w:r>
      <w:r w:rsidR="009F6FEB" w:rsidRPr="000A3DE8">
        <w:t xml:space="preserve"> that are important for </w:t>
      </w:r>
      <w:r w:rsidR="009F6FEB" w:rsidRPr="000A3DE8">
        <w:rPr>
          <w:b/>
          <w:bCs/>
        </w:rPr>
        <w:t>California forestlands</w:t>
      </w:r>
      <w:r w:rsidR="009F6FEB" w:rsidRPr="000A3DE8">
        <w:t>.</w:t>
      </w:r>
    </w:p>
    <w:p w14:paraId="65C76004" w14:textId="3729FCB4" w:rsidR="00043264" w:rsidRPr="000A3DE8" w:rsidRDefault="00043264" w:rsidP="00043264">
      <w:pPr>
        <w:spacing w:after="100"/>
      </w:pPr>
      <w:r w:rsidRPr="000A3DE8">
        <w:t xml:space="preserve">The </w:t>
      </w:r>
      <w:r w:rsidR="00A12BEB">
        <w:rPr>
          <w:b/>
          <w:bCs/>
        </w:rPr>
        <w:t>C</w:t>
      </w:r>
      <w:r w:rsidRPr="00043264">
        <w:rPr>
          <w:b/>
          <w:bCs/>
        </w:rPr>
        <w:t xml:space="preserve">ritical </w:t>
      </w:r>
      <w:r w:rsidR="00A12BEB">
        <w:rPr>
          <w:b/>
          <w:bCs/>
        </w:rPr>
        <w:t>M</w:t>
      </w:r>
      <w:r w:rsidRPr="00043264">
        <w:rPr>
          <w:b/>
          <w:bCs/>
        </w:rPr>
        <w:t xml:space="preserve">onitoring </w:t>
      </w:r>
      <w:r w:rsidR="00A12BEB">
        <w:rPr>
          <w:b/>
          <w:bCs/>
        </w:rPr>
        <w:t>Q</w:t>
      </w:r>
      <w:r w:rsidRPr="00043264">
        <w:rPr>
          <w:b/>
          <w:bCs/>
        </w:rPr>
        <w:t>uestions</w:t>
      </w:r>
      <w:r w:rsidRPr="000A3DE8">
        <w:t xml:space="preserve"> are organized under 1</w:t>
      </w:r>
      <w:r>
        <w:t>2</w:t>
      </w:r>
      <w:r w:rsidRPr="000A3DE8">
        <w:t xml:space="preserve"> </w:t>
      </w:r>
      <w:r w:rsidR="007C15EE">
        <w:t>Research T</w:t>
      </w:r>
      <w:r w:rsidRPr="000A3DE8">
        <w:t>hemes:</w:t>
      </w:r>
    </w:p>
    <w:p w14:paraId="14EDFC52" w14:textId="7DE16F9E" w:rsidR="00195E55" w:rsidRPr="000A3DE8" w:rsidRDefault="00E811ED" w:rsidP="00F44D68">
      <w:pPr>
        <w:spacing w:line="259" w:lineRule="auto"/>
      </w:pPr>
      <w:bookmarkStart w:id="25" w:name="_Hlk75446075"/>
      <w:bookmarkEnd w:id="17"/>
      <w:r w:rsidRPr="00165C64">
        <w:lastRenderedPageBreak/>
        <w:t xml:space="preserve">Projects that address multiple </w:t>
      </w:r>
      <w:commentRangeStart w:id="26"/>
      <w:ins w:id="27" w:author="Wolf, Kristina@BOF" w:date="2025-02-10T20:46:00Z" w16du:dateUtc="2025-02-11T04:46:00Z">
        <w:r w:rsidR="00C91BA8" w:rsidRPr="00A32729">
          <w:rPr>
            <w:highlight w:val="yellow"/>
          </w:rPr>
          <w:fldChar w:fldCharType="begin"/>
        </w:r>
        <w:r w:rsidR="00C91BA8" w:rsidRPr="00A32729">
          <w:rPr>
            <w:highlight w:val="yellow"/>
          </w:rPr>
          <w:instrText>HYPERLINK "https://bof.fire.ca.gov/media/nmfbkuub/research-themes-and-critical-monitoring-questions.pdf"</w:instrText>
        </w:r>
        <w:r w:rsidR="00C91BA8" w:rsidRPr="00A32729">
          <w:rPr>
            <w:highlight w:val="yellow"/>
          </w:rPr>
        </w:r>
        <w:r w:rsidR="00C91BA8" w:rsidRPr="00A32729">
          <w:rPr>
            <w:highlight w:val="yellow"/>
          </w:rPr>
          <w:fldChar w:fldCharType="separate"/>
        </w:r>
        <w:r w:rsidR="00C91BA8" w:rsidRPr="00A32729">
          <w:rPr>
            <w:rStyle w:val="Hyperlink"/>
            <w:highlight w:val="yellow"/>
          </w:rPr>
          <w:t>EMC’s Research Themes and C</w:t>
        </w:r>
      </w:ins>
      <w:ins w:id="28" w:author="Wolf, Kristina@BOF" w:date="2025-02-10T20:47:00Z" w16du:dateUtc="2025-02-11T04:47:00Z">
        <w:r w:rsidR="00C91BA8">
          <w:rPr>
            <w:rStyle w:val="Hyperlink"/>
            <w:highlight w:val="yellow"/>
          </w:rPr>
          <w:t>M</w:t>
        </w:r>
      </w:ins>
      <w:ins w:id="29" w:author="Wolf, Kristina@BOF" w:date="2025-02-10T20:46:00Z" w16du:dateUtc="2025-02-11T04:46:00Z">
        <w:r w:rsidR="00C91BA8" w:rsidRPr="00A32729">
          <w:rPr>
            <w:rStyle w:val="Hyperlink"/>
            <w:highlight w:val="yellow"/>
          </w:rPr>
          <w:t>Q</w:t>
        </w:r>
        <w:r w:rsidR="00C91BA8" w:rsidRPr="00A32729">
          <w:rPr>
            <w:rStyle w:val="Hyperlink"/>
            <w:highlight w:val="yellow"/>
          </w:rPr>
          <w:fldChar w:fldCharType="end"/>
        </w:r>
        <w:commentRangeEnd w:id="26"/>
        <w:r w:rsidR="00C91BA8">
          <w:rPr>
            <w:rStyle w:val="CommentReference"/>
          </w:rPr>
          <w:commentReference w:id="26"/>
        </w:r>
      </w:ins>
      <w:ins w:id="30" w:author="Wolf, Kristina@BOF" w:date="2025-02-10T20:47:00Z" w16du:dateUtc="2025-02-11T04:47:00Z">
        <w:r w:rsidR="00C91BA8" w:rsidRPr="007B2A42">
          <w:rPr>
            <w:rStyle w:val="Hyperlink"/>
            <w:highlight w:val="yellow"/>
          </w:rPr>
          <w:t>s</w:t>
        </w:r>
      </w:ins>
      <w:del w:id="31" w:author="Wolf, Kristina@BOF" w:date="2025-02-10T20:46:00Z" w16du:dateUtc="2025-02-11T04:46:00Z">
        <w:r w:rsidR="005C6E7F" w:rsidDel="00C91BA8">
          <w:fldChar w:fldCharType="begin"/>
        </w:r>
        <w:r w:rsidR="005C6E7F" w:rsidDel="00C91BA8">
          <w:delInstrText>HYPERLINK "https://bof.fire.ca.gov/media/nmfbkuub/research-themes-and-critical-monitoring-questions.pdf"</w:delInstrText>
        </w:r>
        <w:r w:rsidR="005C6E7F" w:rsidDel="00C91BA8">
          <w:fldChar w:fldCharType="separate"/>
        </w:r>
        <w:r w:rsidR="007C15EE" w:rsidRPr="00165C64" w:rsidDel="00C91BA8">
          <w:rPr>
            <w:rStyle w:val="Hyperlink"/>
          </w:rPr>
          <w:delText>EMC</w:delText>
        </w:r>
      </w:del>
      <w:del w:id="32" w:author="Wolf, Kristina@BOF" w:date="2024-06-12T10:25:00Z">
        <w:r w:rsidR="007C15EE" w:rsidRPr="00165C64" w:rsidDel="007C2DD0">
          <w:rPr>
            <w:rStyle w:val="Hyperlink"/>
          </w:rPr>
          <w:delText>’s</w:delText>
        </w:r>
      </w:del>
      <w:del w:id="33" w:author="Wolf, Kristina@BOF" w:date="2025-02-10T20:46:00Z" w16du:dateUtc="2025-02-11T04:46:00Z">
        <w:r w:rsidR="007C15EE" w:rsidRPr="00165C64" w:rsidDel="00C91BA8">
          <w:rPr>
            <w:rStyle w:val="Hyperlink"/>
          </w:rPr>
          <w:delText xml:space="preserve"> Research Themes and Critical Monitoring Questions</w:delText>
        </w:r>
        <w:r w:rsidR="005C6E7F" w:rsidDel="00C91BA8">
          <w:rPr>
            <w:rStyle w:val="Hyperlink"/>
          </w:rPr>
          <w:fldChar w:fldCharType="end"/>
        </w:r>
      </w:del>
      <w:r w:rsidR="007C15EE" w:rsidRPr="0029576C">
        <w:rPr>
          <w:rStyle w:val="FootnoteReference"/>
        </w:rPr>
        <w:footnoteReference w:id="2"/>
      </w:r>
      <w:r w:rsidR="007C15EE" w:rsidRPr="007C15EE">
        <w:rPr>
          <w:rStyle w:val="Hyperlink"/>
          <w:u w:val="none"/>
        </w:rPr>
        <w:t xml:space="preserve"> </w:t>
      </w:r>
      <w:del w:id="34" w:author="Wolf, Kristina@BOF" w:date="2024-06-12T10:25:00Z">
        <w:r w:rsidRPr="000A3DE8" w:rsidDel="007C2DD0">
          <w:delText xml:space="preserve">within a given theme </w:delText>
        </w:r>
      </w:del>
      <w:r w:rsidRPr="000A3DE8">
        <w:t xml:space="preserve">will </w:t>
      </w:r>
      <w:r w:rsidR="009A76BF" w:rsidRPr="000A3DE8">
        <w:t xml:space="preserve">generally </w:t>
      </w:r>
      <w:del w:id="35" w:author="Wolf, Kristina@BOF" w:date="2025-02-10T21:51:00Z" w16du:dateUtc="2025-02-11T05:51:00Z">
        <w:r w:rsidRPr="000A3DE8" w:rsidDel="00E56FB5">
          <w:delText xml:space="preserve">be ranked </w:delText>
        </w:r>
      </w:del>
      <w:ins w:id="36" w:author="Wolf, Kristina@BOF" w:date="2025-02-10T21:51:00Z" w16du:dateUtc="2025-02-11T05:51:00Z">
        <w:r w:rsidR="00E56FB5">
          <w:t>sco</w:t>
        </w:r>
      </w:ins>
      <w:ins w:id="37" w:author="Wolf, Kristina@BOF" w:date="2025-02-10T21:52:00Z" w16du:dateUtc="2025-02-11T05:52:00Z">
        <w:r w:rsidR="00E56FB5">
          <w:t xml:space="preserve">re </w:t>
        </w:r>
      </w:ins>
      <w:r w:rsidRPr="000A3DE8">
        <w:t>higher than those that only address a single theme and</w:t>
      </w:r>
      <w:ins w:id="38" w:author="Wolf, Kristina@BOF" w:date="2024-06-12T10:25:00Z">
        <w:r w:rsidR="007C2DD0">
          <w:t>/or</w:t>
        </w:r>
      </w:ins>
      <w:r w:rsidRPr="000A3DE8">
        <w:t xml:space="preserve"> </w:t>
      </w:r>
      <w:ins w:id="39" w:author="Wolf, Kristina@BOF" w:date="2024-06-12T10:25:00Z">
        <w:r w:rsidR="007C2DD0" w:rsidRPr="007C2DD0">
          <w:t>Critical Monitoring Question (CMQ)</w:t>
        </w:r>
      </w:ins>
      <w:del w:id="40" w:author="Wolf, Kristina@BOF" w:date="2024-06-12T10:25:00Z">
        <w:r w:rsidRPr="007C2DD0" w:rsidDel="007C2DD0">
          <w:rPr>
            <w:b/>
            <w:bCs/>
            <w:rPrChange w:id="41" w:author="Wolf, Kristina@BOF" w:date="2024-06-12T10:25:00Z">
              <w:rPr/>
            </w:rPrChange>
          </w:rPr>
          <w:delText xml:space="preserve">critical </w:delText>
        </w:r>
        <w:r w:rsidR="00043264" w:rsidRPr="007C2DD0" w:rsidDel="007C2DD0">
          <w:rPr>
            <w:b/>
            <w:bCs/>
            <w:rPrChange w:id="42" w:author="Wolf, Kristina@BOF" w:date="2024-06-12T10:25:00Z">
              <w:rPr/>
            </w:rPrChange>
          </w:rPr>
          <w:delText xml:space="preserve">monitoring </w:delText>
        </w:r>
        <w:r w:rsidRPr="007C2DD0" w:rsidDel="007C2DD0">
          <w:rPr>
            <w:b/>
            <w:bCs/>
            <w:rPrChange w:id="43" w:author="Wolf, Kristina@BOF" w:date="2024-06-12T10:25:00Z">
              <w:rPr/>
            </w:rPrChange>
          </w:rPr>
          <w:delText>question</w:delText>
        </w:r>
      </w:del>
      <w:del w:id="44" w:author="Wolf, Kristina@BOF" w:date="2024-06-12T10:26:00Z">
        <w:r w:rsidRPr="000A3DE8" w:rsidDel="007C2DD0">
          <w:delText xml:space="preserve">, </w:delText>
        </w:r>
      </w:del>
      <w:ins w:id="45" w:author="Wolf, Kristina@BOF" w:date="2024-06-12T10:26:00Z">
        <w:r w:rsidR="007C2DD0">
          <w:rPr>
            <w:b/>
            <w:bCs/>
          </w:rPr>
          <w:t xml:space="preserve">. </w:t>
        </w:r>
      </w:ins>
      <w:del w:id="46" w:author="Wolf, Kristina@BOF" w:date="2024-06-12T10:26:00Z">
        <w:r w:rsidRPr="000A3DE8" w:rsidDel="007C2DD0">
          <w:delText xml:space="preserve">particularly if the projects align with the EMC’s prioritized </w:delText>
        </w:r>
        <w:r w:rsidR="00A12BEB" w:rsidDel="007C2DD0">
          <w:delText>C</w:delText>
        </w:r>
        <w:r w:rsidRPr="000A3DE8" w:rsidDel="007C2DD0">
          <w:delText xml:space="preserve">ritical </w:delText>
        </w:r>
        <w:r w:rsidR="00A12BEB" w:rsidDel="007C2DD0">
          <w:delText>Monitoring Q</w:delText>
        </w:r>
        <w:r w:rsidRPr="000A3DE8" w:rsidDel="007C2DD0">
          <w:delText xml:space="preserve">uestions </w:delText>
        </w:r>
        <w:r w:rsidR="00A12BEB" w:rsidDel="007C2DD0">
          <w:delText xml:space="preserve">(CMQs) </w:delText>
        </w:r>
        <w:r w:rsidR="006B7363" w:rsidDel="007C2DD0">
          <w:delText xml:space="preserve">for the </w:delText>
        </w:r>
        <w:r w:rsidRPr="000A3DE8" w:rsidDel="007C2DD0">
          <w:delText xml:space="preserve">funding year. </w:delText>
        </w:r>
      </w:del>
      <w:r w:rsidR="0014449F">
        <w:t xml:space="preserve">Up to six </w:t>
      </w:r>
      <w:r w:rsidRPr="000A3DE8">
        <w:t xml:space="preserve">prioritized </w:t>
      </w:r>
      <w:r w:rsidR="00A12BEB">
        <w:t xml:space="preserve">CMQs </w:t>
      </w:r>
      <w:r w:rsidRPr="000A3DE8">
        <w:t xml:space="preserve">are determined by vote </w:t>
      </w:r>
      <w:del w:id="47" w:author="Wolf, Kristina@BOF" w:date="2024-06-12T10:26:00Z">
        <w:r w:rsidRPr="000A3DE8" w:rsidDel="007C2DD0">
          <w:delText xml:space="preserve">amongst </w:delText>
        </w:r>
      </w:del>
      <w:ins w:id="48" w:author="Wolf, Kristina@BOF" w:date="2024-06-12T10:27:00Z">
        <w:r w:rsidR="007C2DD0">
          <w:t xml:space="preserve">of </w:t>
        </w:r>
      </w:ins>
      <w:r w:rsidRPr="000A3DE8">
        <w:t>the current EMC members at the beginning of each calendar year</w:t>
      </w:r>
      <w:bookmarkEnd w:id="25"/>
      <w:ins w:id="49" w:author="Wolf, Kristina@BOF" w:date="2024-06-12T10:26:00Z">
        <w:r w:rsidR="007C2DD0">
          <w:t xml:space="preserve">, and projects that address a prioritized CMQ may be </w:t>
        </w:r>
      </w:ins>
      <w:ins w:id="50" w:author="Wolf, Kristina@BOF" w:date="2025-02-10T21:52:00Z" w16du:dateUtc="2025-02-11T05:52:00Z">
        <w:r w:rsidR="00E56FB5">
          <w:t xml:space="preserve">scored more highly </w:t>
        </w:r>
      </w:ins>
      <w:ins w:id="51" w:author="Wolf, Kristina@BOF" w:date="2024-06-12T10:27:00Z">
        <w:r w:rsidR="007C2DD0">
          <w:t>than those that do not</w:t>
        </w:r>
      </w:ins>
      <w:ins w:id="52" w:author="Wolf, Kristina@BOF" w:date="2024-06-12T10:31:00Z">
        <w:r w:rsidR="007C2DD0">
          <w:t xml:space="preserve"> address a prioritized CMQ</w:t>
        </w:r>
      </w:ins>
      <w:r w:rsidR="0014449F">
        <w:t>.</w:t>
      </w:r>
    </w:p>
    <w:p w14:paraId="08F5A298" w14:textId="161259C2" w:rsidR="00195E55" w:rsidRDefault="006B7363" w:rsidP="00195E55">
      <w:pPr>
        <w:autoSpaceDE w:val="0"/>
        <w:autoSpaceDN w:val="0"/>
        <w:adjustRightInd w:val="0"/>
        <w:spacing w:before="160" w:after="100"/>
        <w:rPr>
          <w:rFonts w:cs="Arial"/>
          <w:b/>
          <w:bCs/>
          <w:color w:val="000000"/>
          <w:spacing w:val="0"/>
          <w:szCs w:val="24"/>
        </w:rPr>
      </w:pPr>
      <w:r>
        <w:rPr>
          <w:rFonts w:cs="Arial"/>
          <w:b/>
          <w:bCs/>
          <w:color w:val="000000"/>
          <w:spacing w:val="0"/>
          <w:szCs w:val="24"/>
        </w:rPr>
        <w:t xml:space="preserve">While any compelling research that addresses EMC </w:t>
      </w:r>
      <w:r w:rsidR="007C15EE">
        <w:rPr>
          <w:rFonts w:cs="Arial"/>
          <w:b/>
          <w:bCs/>
          <w:color w:val="000000"/>
          <w:spacing w:val="0"/>
          <w:szCs w:val="24"/>
        </w:rPr>
        <w:t>Research T</w:t>
      </w:r>
      <w:r>
        <w:rPr>
          <w:rFonts w:cs="Arial"/>
          <w:b/>
          <w:bCs/>
          <w:color w:val="000000"/>
          <w:spacing w:val="0"/>
          <w:szCs w:val="24"/>
        </w:rPr>
        <w:t xml:space="preserve">hemes and/or </w:t>
      </w:r>
      <w:r w:rsidR="00A12BEB">
        <w:rPr>
          <w:rFonts w:cs="Arial"/>
          <w:b/>
          <w:bCs/>
          <w:color w:val="000000"/>
          <w:spacing w:val="0"/>
          <w:szCs w:val="24"/>
        </w:rPr>
        <w:t xml:space="preserve">CMQs </w:t>
      </w:r>
      <w:r>
        <w:rPr>
          <w:rFonts w:cs="Arial"/>
          <w:b/>
          <w:bCs/>
          <w:color w:val="000000"/>
          <w:spacing w:val="0"/>
          <w:szCs w:val="24"/>
        </w:rPr>
        <w:t xml:space="preserve">are eligible for funding, </w:t>
      </w:r>
      <w:r w:rsidRPr="0014449F">
        <w:rPr>
          <w:rFonts w:cs="Arial"/>
          <w:b/>
          <w:bCs/>
          <w:i/>
          <w:iCs/>
          <w:color w:val="000000"/>
          <w:spacing w:val="0"/>
          <w:szCs w:val="24"/>
        </w:rPr>
        <w:t xml:space="preserve">the EMC has </w:t>
      </w:r>
      <w:del w:id="53" w:author="Wolf, Kristina@BOF" w:date="2024-06-12T10:27:00Z">
        <w:r w:rsidRPr="0014449F" w:rsidDel="007C2DD0">
          <w:rPr>
            <w:rFonts w:cs="Arial"/>
            <w:b/>
            <w:bCs/>
            <w:i/>
            <w:iCs/>
            <w:color w:val="000000"/>
            <w:spacing w:val="0"/>
            <w:szCs w:val="24"/>
          </w:rPr>
          <w:delText xml:space="preserve">identified </w:delText>
        </w:r>
      </w:del>
      <w:ins w:id="54" w:author="Wolf, Kristina@BOF" w:date="2024-06-12T10:27:00Z">
        <w:r w:rsidR="007C2DD0">
          <w:rPr>
            <w:rFonts w:cs="Arial"/>
            <w:b/>
            <w:bCs/>
            <w:i/>
            <w:iCs/>
            <w:color w:val="000000"/>
            <w:spacing w:val="0"/>
            <w:szCs w:val="24"/>
          </w:rPr>
          <w:t xml:space="preserve">prioritized </w:t>
        </w:r>
      </w:ins>
      <w:commentRangeStart w:id="55"/>
      <w:r w:rsidR="0014449F" w:rsidRPr="007B2A42">
        <w:rPr>
          <w:rFonts w:cs="Arial"/>
          <w:b/>
          <w:bCs/>
          <w:i/>
          <w:iCs/>
          <w:color w:val="000000"/>
          <w:spacing w:val="0"/>
          <w:szCs w:val="24"/>
          <w:highlight w:val="yellow"/>
        </w:rPr>
        <w:t>FOUR</w:t>
      </w:r>
      <w:r w:rsidR="002106C4" w:rsidRPr="007B2A42">
        <w:rPr>
          <w:rFonts w:cs="Arial"/>
          <w:b/>
          <w:bCs/>
          <w:i/>
          <w:iCs/>
          <w:color w:val="000000"/>
          <w:spacing w:val="0"/>
          <w:szCs w:val="24"/>
          <w:highlight w:val="yellow"/>
        </w:rPr>
        <w:t xml:space="preserve"> </w:t>
      </w:r>
      <w:r w:rsidR="0014449F" w:rsidRPr="007B2A42">
        <w:rPr>
          <w:rFonts w:cs="Arial"/>
          <w:b/>
          <w:bCs/>
          <w:i/>
          <w:iCs/>
          <w:color w:val="000000"/>
          <w:spacing w:val="0"/>
          <w:szCs w:val="24"/>
          <w:highlight w:val="yellow"/>
        </w:rPr>
        <w:t>(4)</w:t>
      </w:r>
      <w:commentRangeEnd w:id="55"/>
      <w:r w:rsidR="007C2DD0" w:rsidRPr="007B2A42">
        <w:rPr>
          <w:rStyle w:val="CommentReference"/>
          <w:highlight w:val="yellow"/>
        </w:rPr>
        <w:commentReference w:id="55"/>
      </w:r>
      <w:r w:rsidR="0014449F" w:rsidRPr="007B2A42">
        <w:rPr>
          <w:rFonts w:cs="Arial"/>
          <w:b/>
          <w:bCs/>
          <w:i/>
          <w:iCs/>
          <w:color w:val="000000"/>
          <w:spacing w:val="0"/>
          <w:szCs w:val="24"/>
          <w:highlight w:val="yellow"/>
        </w:rPr>
        <w:t xml:space="preserve"> </w:t>
      </w:r>
      <w:del w:id="56" w:author="Wolf, Kristina@BOF" w:date="2024-06-12T10:27:00Z">
        <w:r w:rsidR="0014449F" w:rsidRPr="007B2A42" w:rsidDel="007C2DD0">
          <w:rPr>
            <w:rFonts w:cs="Arial"/>
            <w:b/>
            <w:bCs/>
            <w:i/>
            <w:iCs/>
            <w:color w:val="000000"/>
            <w:spacing w:val="0"/>
            <w:szCs w:val="24"/>
            <w:highlight w:val="yellow"/>
            <w:u w:val="single"/>
          </w:rPr>
          <w:delText>priority</w:delText>
        </w:r>
        <w:r w:rsidR="0014449F" w:rsidRPr="007B2A42" w:rsidDel="007C2DD0">
          <w:rPr>
            <w:rFonts w:cs="Arial"/>
            <w:b/>
            <w:bCs/>
            <w:i/>
            <w:iCs/>
            <w:color w:val="000000"/>
            <w:spacing w:val="0"/>
            <w:szCs w:val="24"/>
            <w:highlight w:val="yellow"/>
          </w:rPr>
          <w:delText xml:space="preserve"> </w:delText>
        </w:r>
        <w:r w:rsidR="00195E55" w:rsidRPr="007B2A42" w:rsidDel="007C2DD0">
          <w:rPr>
            <w:rFonts w:cs="Arial"/>
            <w:b/>
            <w:bCs/>
            <w:i/>
            <w:iCs/>
            <w:color w:val="000000"/>
            <w:spacing w:val="0"/>
            <w:szCs w:val="24"/>
            <w:highlight w:val="yellow"/>
          </w:rPr>
          <w:delText xml:space="preserve">thematic </w:delText>
        </w:r>
      </w:del>
      <w:ins w:id="57" w:author="Wolf, Kristina@BOF" w:date="2024-06-12T10:27:00Z">
        <w:r w:rsidR="007C2DD0" w:rsidRPr="007B2A42">
          <w:rPr>
            <w:rFonts w:cs="Arial"/>
            <w:b/>
            <w:bCs/>
            <w:i/>
            <w:iCs/>
            <w:color w:val="000000"/>
            <w:spacing w:val="0"/>
            <w:szCs w:val="24"/>
            <w:highlight w:val="yellow"/>
          </w:rPr>
          <w:t>CM</w:t>
        </w:r>
      </w:ins>
      <w:ins w:id="58" w:author="Wolf, Kristina@BOF" w:date="2024-06-12T10:28:00Z">
        <w:r w:rsidR="007C2DD0" w:rsidRPr="007B2A42">
          <w:rPr>
            <w:rFonts w:cs="Arial"/>
            <w:b/>
            <w:bCs/>
            <w:i/>
            <w:iCs/>
            <w:color w:val="000000"/>
            <w:spacing w:val="0"/>
            <w:szCs w:val="24"/>
            <w:highlight w:val="yellow"/>
          </w:rPr>
          <w:t>Qs</w:t>
        </w:r>
      </w:ins>
      <w:ins w:id="59" w:author="Wolf, Kristina@BOF" w:date="2024-06-12T10:27:00Z">
        <w:r w:rsidR="007C2DD0">
          <w:rPr>
            <w:rFonts w:cs="Arial"/>
            <w:b/>
            <w:bCs/>
            <w:i/>
            <w:iCs/>
            <w:color w:val="000000"/>
            <w:spacing w:val="0"/>
            <w:szCs w:val="24"/>
          </w:rPr>
          <w:t xml:space="preserve"> </w:t>
        </w:r>
      </w:ins>
      <w:del w:id="60" w:author="Wolf, Kristina@BOF" w:date="2024-06-12T10:28:00Z">
        <w:r w:rsidR="00195E55" w:rsidRPr="0014449F" w:rsidDel="007C2DD0">
          <w:rPr>
            <w:rFonts w:cs="Arial"/>
            <w:b/>
            <w:bCs/>
            <w:i/>
            <w:iCs/>
            <w:color w:val="000000"/>
            <w:spacing w:val="0"/>
            <w:szCs w:val="24"/>
          </w:rPr>
          <w:delText xml:space="preserve">questions </w:delText>
        </w:r>
      </w:del>
      <w:r w:rsidR="00195E55" w:rsidRPr="0014449F">
        <w:rPr>
          <w:rFonts w:cs="Arial"/>
          <w:b/>
          <w:bCs/>
          <w:i/>
          <w:iCs/>
          <w:color w:val="000000"/>
          <w:spacing w:val="0"/>
          <w:szCs w:val="24"/>
        </w:rPr>
        <w:t>for F</w:t>
      </w:r>
      <w:r w:rsidR="00E01BBE" w:rsidRPr="0014449F">
        <w:rPr>
          <w:rFonts w:cs="Arial"/>
          <w:b/>
          <w:bCs/>
          <w:i/>
          <w:iCs/>
          <w:color w:val="000000"/>
          <w:spacing w:val="0"/>
          <w:szCs w:val="24"/>
        </w:rPr>
        <w:t xml:space="preserve">iscal </w:t>
      </w:r>
      <w:r w:rsidR="00195E55" w:rsidRPr="0014449F">
        <w:rPr>
          <w:rFonts w:cs="Arial"/>
          <w:b/>
          <w:bCs/>
          <w:i/>
          <w:iCs/>
          <w:color w:val="000000"/>
          <w:spacing w:val="0"/>
          <w:szCs w:val="24"/>
        </w:rPr>
        <w:t>Y</w:t>
      </w:r>
      <w:r w:rsidR="00E01BBE" w:rsidRPr="0014449F">
        <w:rPr>
          <w:rFonts w:cs="Arial"/>
          <w:b/>
          <w:bCs/>
          <w:i/>
          <w:iCs/>
          <w:color w:val="000000"/>
          <w:spacing w:val="0"/>
          <w:szCs w:val="24"/>
        </w:rPr>
        <w:t>ear</w:t>
      </w:r>
      <w:r w:rsidR="007F154C" w:rsidRPr="0014449F">
        <w:rPr>
          <w:rFonts w:cs="Arial"/>
          <w:b/>
          <w:bCs/>
          <w:i/>
          <w:iCs/>
          <w:color w:val="000000"/>
          <w:spacing w:val="0"/>
          <w:szCs w:val="24"/>
        </w:rPr>
        <w:t xml:space="preserve"> (FY)</w:t>
      </w:r>
      <w:r w:rsidR="00195E55" w:rsidRPr="0014449F">
        <w:rPr>
          <w:rFonts w:cs="Arial"/>
          <w:b/>
          <w:bCs/>
          <w:i/>
          <w:iCs/>
          <w:color w:val="000000"/>
          <w:spacing w:val="0"/>
          <w:szCs w:val="24"/>
        </w:rPr>
        <w:t xml:space="preserve"> </w:t>
      </w:r>
      <w:del w:id="61" w:author="Wolf, Kristina@BOF" w:date="2024-06-12T10:28:00Z">
        <w:r w:rsidR="00E01BBE" w:rsidRPr="0014449F" w:rsidDel="007C2DD0">
          <w:rPr>
            <w:rFonts w:cs="Arial"/>
            <w:b/>
            <w:bCs/>
            <w:i/>
            <w:iCs/>
            <w:color w:val="000000"/>
            <w:spacing w:val="0"/>
            <w:szCs w:val="24"/>
          </w:rPr>
          <w:delText>20</w:delText>
        </w:r>
        <w:r w:rsidR="00195E55" w:rsidRPr="0014449F" w:rsidDel="007C2DD0">
          <w:rPr>
            <w:rFonts w:cs="Arial"/>
            <w:b/>
            <w:bCs/>
            <w:i/>
            <w:iCs/>
            <w:color w:val="000000"/>
            <w:spacing w:val="0"/>
            <w:szCs w:val="24"/>
          </w:rPr>
          <w:delText>2</w:delText>
        </w:r>
        <w:r w:rsidR="0014449F" w:rsidDel="007C2DD0">
          <w:rPr>
            <w:rFonts w:cs="Arial"/>
            <w:b/>
            <w:bCs/>
            <w:i/>
            <w:iCs/>
            <w:color w:val="000000"/>
            <w:spacing w:val="0"/>
            <w:szCs w:val="24"/>
          </w:rPr>
          <w:delText>4</w:delText>
        </w:r>
      </w:del>
      <w:ins w:id="62" w:author="Wolf, Kristina@BOF" w:date="2024-06-12T10:28:00Z">
        <w:r w:rsidR="007C2DD0" w:rsidRPr="0014449F">
          <w:rPr>
            <w:rFonts w:cs="Arial"/>
            <w:b/>
            <w:bCs/>
            <w:i/>
            <w:iCs/>
            <w:color w:val="000000"/>
            <w:spacing w:val="0"/>
            <w:szCs w:val="24"/>
          </w:rPr>
          <w:t>202</w:t>
        </w:r>
        <w:r w:rsidR="007C2DD0">
          <w:rPr>
            <w:rFonts w:cs="Arial"/>
            <w:b/>
            <w:bCs/>
            <w:i/>
            <w:iCs/>
            <w:color w:val="000000"/>
            <w:spacing w:val="0"/>
            <w:szCs w:val="24"/>
          </w:rPr>
          <w:t>5</w:t>
        </w:r>
      </w:ins>
      <w:r w:rsidR="00195E55" w:rsidRPr="0014449F">
        <w:rPr>
          <w:rFonts w:cs="Arial"/>
          <w:b/>
          <w:bCs/>
          <w:i/>
          <w:iCs/>
          <w:color w:val="000000"/>
          <w:spacing w:val="0"/>
          <w:szCs w:val="24"/>
        </w:rPr>
        <w:t>/</w:t>
      </w:r>
      <w:del w:id="63" w:author="Wolf, Kristina@BOF" w:date="2024-06-12T10:28:00Z">
        <w:r w:rsidR="00195E55" w:rsidRPr="0014449F" w:rsidDel="007C2DD0">
          <w:rPr>
            <w:rFonts w:cs="Arial"/>
            <w:b/>
            <w:bCs/>
            <w:i/>
            <w:iCs/>
            <w:color w:val="000000"/>
            <w:spacing w:val="0"/>
            <w:szCs w:val="24"/>
          </w:rPr>
          <w:delText>2</w:delText>
        </w:r>
        <w:r w:rsidR="0014449F" w:rsidDel="007C2DD0">
          <w:rPr>
            <w:rFonts w:cs="Arial"/>
            <w:b/>
            <w:bCs/>
            <w:i/>
            <w:iCs/>
            <w:color w:val="000000"/>
            <w:spacing w:val="0"/>
            <w:szCs w:val="24"/>
          </w:rPr>
          <w:delText>5</w:delText>
        </w:r>
        <w:r w:rsidR="007D290C" w:rsidRPr="0014449F" w:rsidDel="007C2DD0">
          <w:rPr>
            <w:rFonts w:cs="Arial"/>
            <w:b/>
            <w:bCs/>
            <w:i/>
            <w:iCs/>
            <w:color w:val="000000"/>
            <w:spacing w:val="0"/>
            <w:szCs w:val="24"/>
          </w:rPr>
          <w:delText xml:space="preserve"> </w:delText>
        </w:r>
      </w:del>
      <w:ins w:id="64" w:author="Wolf, Kristina@BOF" w:date="2024-06-12T10:28:00Z">
        <w:r w:rsidR="007C2DD0" w:rsidRPr="0014449F">
          <w:rPr>
            <w:rFonts w:cs="Arial"/>
            <w:b/>
            <w:bCs/>
            <w:i/>
            <w:iCs/>
            <w:color w:val="000000"/>
            <w:spacing w:val="0"/>
            <w:szCs w:val="24"/>
          </w:rPr>
          <w:t>2</w:t>
        </w:r>
        <w:r w:rsidR="007C2DD0">
          <w:rPr>
            <w:rFonts w:cs="Arial"/>
            <w:b/>
            <w:bCs/>
            <w:i/>
            <w:iCs/>
            <w:color w:val="000000"/>
            <w:spacing w:val="0"/>
            <w:szCs w:val="24"/>
          </w:rPr>
          <w:t>6</w:t>
        </w:r>
      </w:ins>
      <w:del w:id="65" w:author="Wolf, Kristina@BOF" w:date="2024-06-12T10:28:00Z">
        <w:r w:rsidRPr="0014449F" w:rsidDel="007C2DD0">
          <w:rPr>
            <w:rFonts w:cs="Arial"/>
            <w:b/>
            <w:bCs/>
            <w:i/>
            <w:iCs/>
            <w:color w:val="000000"/>
            <w:spacing w:val="0"/>
            <w:szCs w:val="24"/>
          </w:rPr>
          <w:delText>funding</w:delText>
        </w:r>
      </w:del>
      <w:r w:rsidR="0014449F">
        <w:rPr>
          <w:rFonts w:cs="Arial"/>
          <w:b/>
          <w:bCs/>
          <w:i/>
          <w:iCs/>
          <w:color w:val="000000"/>
          <w:spacing w:val="0"/>
          <w:szCs w:val="24"/>
        </w:rPr>
        <w:t>:</w:t>
      </w:r>
      <w:r w:rsidR="007D290C" w:rsidRPr="007D290C">
        <w:rPr>
          <w:rFonts w:cs="Arial"/>
          <w:b/>
          <w:bCs/>
          <w:color w:val="000000"/>
          <w:spacing w:val="0"/>
          <w:szCs w:val="24"/>
        </w:rPr>
        <w:t xml:space="preserve"> </w:t>
      </w:r>
    </w:p>
    <w:p w14:paraId="0BAB8DAF" w14:textId="7A8970AC" w:rsidR="007D290C" w:rsidRPr="007B2A42" w:rsidRDefault="007D290C" w:rsidP="000C63AF">
      <w:pPr>
        <w:autoSpaceDE w:val="0"/>
        <w:autoSpaceDN w:val="0"/>
        <w:adjustRightInd w:val="0"/>
        <w:spacing w:before="160" w:after="100"/>
        <w:ind w:firstLine="360"/>
        <w:rPr>
          <w:rFonts w:cs="Arial"/>
          <w:b/>
          <w:bCs/>
          <w:i/>
          <w:iCs/>
          <w:color w:val="000000"/>
          <w:spacing w:val="0"/>
          <w:szCs w:val="24"/>
          <w:highlight w:val="yellow"/>
        </w:rPr>
      </w:pPr>
      <w:r w:rsidRPr="007B2A42">
        <w:rPr>
          <w:rFonts w:cs="Arial"/>
          <w:b/>
          <w:bCs/>
          <w:i/>
          <w:iCs/>
          <w:color w:val="000000"/>
          <w:spacing w:val="0"/>
          <w:szCs w:val="24"/>
          <w:highlight w:val="yellow"/>
        </w:rPr>
        <w:t xml:space="preserve">Are the FPRs and </w:t>
      </w:r>
      <w:del w:id="66" w:author="Wolf, Kristina@BOF" w:date="2024-06-12T10:28:00Z">
        <w:r w:rsidRPr="007B2A42" w:rsidDel="007C2DD0">
          <w:rPr>
            <w:rFonts w:cs="Arial"/>
            <w:b/>
            <w:bCs/>
            <w:i/>
            <w:iCs/>
            <w:color w:val="000000"/>
            <w:spacing w:val="0"/>
            <w:szCs w:val="24"/>
            <w:highlight w:val="yellow"/>
          </w:rPr>
          <w:delText xml:space="preserve">associated </w:delText>
        </w:r>
      </w:del>
      <w:ins w:id="67" w:author="Wolf, Kristina@BOF" w:date="2024-06-12T10:28:00Z">
        <w:r w:rsidR="007C2DD0" w:rsidRPr="007B2A42">
          <w:rPr>
            <w:rFonts w:cs="Arial"/>
            <w:b/>
            <w:bCs/>
            <w:i/>
            <w:iCs/>
            <w:color w:val="000000"/>
            <w:spacing w:val="0"/>
            <w:szCs w:val="24"/>
            <w:highlight w:val="yellow"/>
          </w:rPr>
          <w:t xml:space="preserve">related </w:t>
        </w:r>
      </w:ins>
      <w:r w:rsidRPr="007B2A42">
        <w:rPr>
          <w:rFonts w:cs="Arial"/>
          <w:b/>
          <w:bCs/>
          <w:i/>
          <w:iCs/>
          <w:color w:val="000000"/>
          <w:spacing w:val="0"/>
          <w:szCs w:val="24"/>
          <w:highlight w:val="yellow"/>
        </w:rPr>
        <w:t>regulations effective in</w:t>
      </w:r>
      <w:r w:rsidR="00190884" w:rsidRPr="007B2A42">
        <w:rPr>
          <w:rFonts w:cs="Arial"/>
          <w:b/>
          <w:bCs/>
          <w:i/>
          <w:iCs/>
          <w:color w:val="000000"/>
          <w:spacing w:val="0"/>
          <w:szCs w:val="24"/>
          <w:highlight w:val="yellow"/>
        </w:rPr>
        <w:t>…</w:t>
      </w:r>
    </w:p>
    <w:p w14:paraId="25AA4299" w14:textId="1C7D1040" w:rsidR="000F61F1" w:rsidRPr="007B2A42" w:rsidRDefault="000F61F1" w:rsidP="0014449F">
      <w:pPr>
        <w:numPr>
          <w:ilvl w:val="0"/>
          <w:numId w:val="34"/>
        </w:numPr>
        <w:autoSpaceDE w:val="0"/>
        <w:autoSpaceDN w:val="0"/>
        <w:adjustRightInd w:val="0"/>
        <w:spacing w:before="60" w:after="60" w:line="276" w:lineRule="auto"/>
        <w:rPr>
          <w:rFonts w:cs="Arial"/>
          <w:color w:val="000000"/>
          <w:spacing w:val="0"/>
          <w:szCs w:val="24"/>
          <w:highlight w:val="yellow"/>
        </w:rPr>
      </w:pPr>
      <w:commentRangeStart w:id="68"/>
      <w:r w:rsidRPr="007B2A42">
        <w:rPr>
          <w:rFonts w:cs="Arial"/>
          <w:color w:val="000000"/>
          <w:spacing w:val="0"/>
          <w:szCs w:val="24"/>
          <w:highlight w:val="yellow"/>
        </w:rPr>
        <w:t>… managing WLPZs to reduce or minimize potential fire behavior and rate of spread?</w:t>
      </w:r>
      <w:r w:rsidRPr="007B2A42">
        <w:rPr>
          <w:rFonts w:cs="Arial"/>
          <w:b/>
          <w:bCs/>
          <w:color w:val="000000"/>
          <w:spacing w:val="0"/>
          <w:szCs w:val="24"/>
          <w:highlight w:val="yellow"/>
        </w:rPr>
        <w:t xml:space="preserve"> </w:t>
      </w:r>
      <w:r w:rsidRPr="007B2A42">
        <w:rPr>
          <w:rFonts w:cs="Arial"/>
          <w:b/>
          <w:bCs/>
          <w:i/>
          <w:iCs/>
          <w:color w:val="000000"/>
          <w:spacing w:val="0"/>
          <w:szCs w:val="24"/>
          <w:highlight w:val="yellow"/>
        </w:rPr>
        <w:t>(Question 1h)</w:t>
      </w:r>
    </w:p>
    <w:p w14:paraId="4E194A8D" w14:textId="51F289AB" w:rsidR="0014449F" w:rsidRPr="007B2A42" w:rsidRDefault="0014449F" w:rsidP="0014449F">
      <w:pPr>
        <w:numPr>
          <w:ilvl w:val="0"/>
          <w:numId w:val="34"/>
        </w:numPr>
        <w:autoSpaceDE w:val="0"/>
        <w:autoSpaceDN w:val="0"/>
        <w:adjustRightInd w:val="0"/>
        <w:spacing w:before="60" w:after="60" w:line="276" w:lineRule="auto"/>
        <w:rPr>
          <w:rFonts w:cs="Arial"/>
          <w:color w:val="000000"/>
          <w:spacing w:val="0"/>
          <w:szCs w:val="24"/>
          <w:highlight w:val="yellow"/>
        </w:rPr>
      </w:pPr>
      <w:r w:rsidRPr="007B2A42">
        <w:rPr>
          <w:rFonts w:cs="Arial"/>
          <w:color w:val="000000"/>
          <w:spacing w:val="0"/>
          <w:szCs w:val="24"/>
          <w:highlight w:val="yellow"/>
        </w:rPr>
        <w:t>… managing fuel loads, vegetation patterns and fuel breaks for fire hazard reduction?</w:t>
      </w:r>
      <w:r w:rsidR="000F61F1" w:rsidRPr="007B2A42">
        <w:rPr>
          <w:rFonts w:cs="Arial"/>
          <w:color w:val="000000"/>
          <w:spacing w:val="0"/>
          <w:szCs w:val="24"/>
          <w:highlight w:val="yellow"/>
        </w:rPr>
        <w:t xml:space="preserve"> </w:t>
      </w:r>
      <w:r w:rsidR="000F61F1" w:rsidRPr="007B2A42">
        <w:rPr>
          <w:rFonts w:cs="Arial"/>
          <w:b/>
          <w:bCs/>
          <w:i/>
          <w:iCs/>
          <w:color w:val="000000"/>
          <w:spacing w:val="0"/>
          <w:szCs w:val="24"/>
          <w:highlight w:val="yellow"/>
        </w:rPr>
        <w:t>(Question 6c</w:t>
      </w:r>
      <w:r w:rsidR="000F61F1" w:rsidRPr="007B2A42">
        <w:rPr>
          <w:rFonts w:cs="Arial"/>
          <w:i/>
          <w:iCs/>
          <w:color w:val="000000"/>
          <w:spacing w:val="0"/>
          <w:szCs w:val="24"/>
          <w:highlight w:val="yellow"/>
        </w:rPr>
        <w:t>)</w:t>
      </w:r>
    </w:p>
    <w:p w14:paraId="0403EE78" w14:textId="2D8F1F0E" w:rsidR="00195E55" w:rsidRPr="007B2A42" w:rsidRDefault="00190884" w:rsidP="00025C88">
      <w:pPr>
        <w:numPr>
          <w:ilvl w:val="0"/>
          <w:numId w:val="34"/>
        </w:numPr>
        <w:autoSpaceDE w:val="0"/>
        <w:autoSpaceDN w:val="0"/>
        <w:adjustRightInd w:val="0"/>
        <w:spacing w:before="60" w:after="60" w:line="276" w:lineRule="auto"/>
        <w:rPr>
          <w:rFonts w:cs="Arial"/>
          <w:color w:val="000000"/>
          <w:spacing w:val="0"/>
          <w:szCs w:val="24"/>
          <w:highlight w:val="yellow"/>
        </w:rPr>
      </w:pPr>
      <w:r w:rsidRPr="007B2A42">
        <w:rPr>
          <w:rFonts w:cs="Arial"/>
          <w:color w:val="000000"/>
          <w:spacing w:val="0"/>
          <w:szCs w:val="24"/>
          <w:highlight w:val="yellow"/>
        </w:rPr>
        <w:t xml:space="preserve">… </w:t>
      </w:r>
      <w:r w:rsidR="002106C4" w:rsidRPr="007B2A42">
        <w:rPr>
          <w:rFonts w:cs="Arial"/>
          <w:color w:val="000000"/>
          <w:spacing w:val="0"/>
          <w:szCs w:val="24"/>
          <w:highlight w:val="yellow"/>
        </w:rPr>
        <w:t>managing forest structure and stocking standards to promote wildfire resilience?</w:t>
      </w:r>
      <w:r w:rsidR="000F61F1" w:rsidRPr="007B2A42">
        <w:rPr>
          <w:rFonts w:cs="Arial"/>
          <w:color w:val="000000"/>
          <w:spacing w:val="0"/>
          <w:szCs w:val="24"/>
          <w:highlight w:val="yellow"/>
        </w:rPr>
        <w:t xml:space="preserve"> </w:t>
      </w:r>
      <w:r w:rsidR="000F61F1" w:rsidRPr="007B2A42">
        <w:rPr>
          <w:rFonts w:cs="Arial"/>
          <w:b/>
          <w:bCs/>
          <w:i/>
          <w:iCs/>
          <w:color w:val="000000"/>
          <w:spacing w:val="0"/>
          <w:szCs w:val="24"/>
          <w:highlight w:val="yellow"/>
        </w:rPr>
        <w:t>(Question 6d</w:t>
      </w:r>
      <w:r w:rsidR="000F61F1" w:rsidRPr="007B2A42">
        <w:rPr>
          <w:rFonts w:cs="Arial"/>
          <w:i/>
          <w:iCs/>
          <w:color w:val="000000"/>
          <w:spacing w:val="0"/>
          <w:szCs w:val="24"/>
          <w:highlight w:val="yellow"/>
        </w:rPr>
        <w:t>)</w:t>
      </w:r>
    </w:p>
    <w:p w14:paraId="20BC0F14" w14:textId="2C5F359F" w:rsidR="00195E55" w:rsidRPr="000F61F1" w:rsidRDefault="00190884" w:rsidP="000F61F1">
      <w:pPr>
        <w:numPr>
          <w:ilvl w:val="0"/>
          <w:numId w:val="34"/>
        </w:numPr>
        <w:autoSpaceDE w:val="0"/>
        <w:autoSpaceDN w:val="0"/>
        <w:adjustRightInd w:val="0"/>
        <w:spacing w:before="60" w:after="60" w:line="276" w:lineRule="auto"/>
        <w:rPr>
          <w:rFonts w:cs="Arial"/>
          <w:color w:val="000000"/>
          <w:spacing w:val="0"/>
          <w:szCs w:val="24"/>
        </w:rPr>
      </w:pPr>
      <w:bookmarkStart w:id="69" w:name="_Hlk70442667"/>
      <w:r w:rsidRPr="007B2A42">
        <w:rPr>
          <w:rFonts w:cs="Arial"/>
          <w:color w:val="000000"/>
          <w:spacing w:val="0"/>
          <w:szCs w:val="24"/>
          <w:highlight w:val="yellow"/>
        </w:rPr>
        <w:t xml:space="preserve">… </w:t>
      </w:r>
      <w:r w:rsidR="002106C4" w:rsidRPr="007B2A42">
        <w:rPr>
          <w:rFonts w:cs="Arial"/>
          <w:color w:val="000000"/>
          <w:spacing w:val="0"/>
          <w:szCs w:val="24"/>
          <w:highlight w:val="yellow"/>
        </w:rPr>
        <w:t>improving overall forest wildfire resilience and the ability of forests to respond to climate change (e.g., in response to drought or bark beetle; reducing plant water stress) and variability, and extreme weather events (evaluate ecosystem functional response to fuel reduction and forest health treatments)?</w:t>
      </w:r>
      <w:r w:rsidR="000F61F1" w:rsidRPr="007B2A42">
        <w:rPr>
          <w:rFonts w:cs="Arial"/>
          <w:color w:val="000000"/>
          <w:spacing w:val="0"/>
          <w:szCs w:val="24"/>
          <w:highlight w:val="yellow"/>
        </w:rPr>
        <w:t xml:space="preserve"> </w:t>
      </w:r>
      <w:r w:rsidR="000F61F1" w:rsidRPr="007B2A42">
        <w:rPr>
          <w:rFonts w:cs="Arial"/>
          <w:b/>
          <w:bCs/>
          <w:i/>
          <w:iCs/>
          <w:color w:val="000000"/>
          <w:spacing w:val="0"/>
          <w:szCs w:val="24"/>
          <w:highlight w:val="yellow"/>
        </w:rPr>
        <w:t>(Question 12a)</w:t>
      </w:r>
      <w:r w:rsidR="002106C4" w:rsidRPr="007B2A42">
        <w:rPr>
          <w:rFonts w:cs="Arial"/>
          <w:color w:val="000000"/>
          <w:spacing w:val="0"/>
          <w:szCs w:val="24"/>
          <w:highlight w:val="yellow"/>
        </w:rPr>
        <w:t xml:space="preserve"> </w:t>
      </w:r>
      <w:bookmarkEnd w:id="69"/>
      <w:commentRangeEnd w:id="68"/>
      <w:r w:rsidR="007C2DD0" w:rsidRPr="007B2A42">
        <w:rPr>
          <w:rStyle w:val="CommentReference"/>
          <w:highlight w:val="yellow"/>
        </w:rPr>
        <w:commentReference w:id="68"/>
      </w:r>
    </w:p>
    <w:p w14:paraId="4ADD01E2" w14:textId="22CA6238" w:rsidR="006B7363" w:rsidRPr="007B2A42" w:rsidRDefault="006B7363" w:rsidP="006B7363">
      <w:pPr>
        <w:spacing w:before="240" w:line="256" w:lineRule="auto"/>
        <w:rPr>
          <w:b/>
          <w:bCs/>
        </w:rPr>
      </w:pPr>
      <w:r w:rsidRPr="0014449F">
        <w:rPr>
          <w:b/>
          <w:bCs/>
        </w:rPr>
        <w:t xml:space="preserve">Further, </w:t>
      </w:r>
      <w:r w:rsidR="007C15EE" w:rsidRPr="0014449F">
        <w:rPr>
          <w:b/>
          <w:bCs/>
        </w:rPr>
        <w:t>t</w:t>
      </w:r>
      <w:r w:rsidRPr="0014449F">
        <w:rPr>
          <w:b/>
          <w:bCs/>
        </w:rPr>
        <w:t xml:space="preserve">he EMC encourages proposals that address </w:t>
      </w:r>
      <w:r w:rsidR="007C15EE" w:rsidRPr="0014449F">
        <w:rPr>
          <w:b/>
          <w:bCs/>
        </w:rPr>
        <w:t xml:space="preserve">Research Themes and </w:t>
      </w:r>
      <w:del w:id="70" w:author="Wolf, Kristina@BOF" w:date="2024-06-12T10:29:00Z">
        <w:r w:rsidR="007C15EE" w:rsidRPr="0014449F" w:rsidDel="007C2DD0">
          <w:rPr>
            <w:b/>
            <w:bCs/>
          </w:rPr>
          <w:delText>C</w:delText>
        </w:r>
        <w:r w:rsidRPr="0014449F" w:rsidDel="007C2DD0">
          <w:rPr>
            <w:b/>
            <w:bCs/>
          </w:rPr>
          <w:delText xml:space="preserve">ritical </w:delText>
        </w:r>
        <w:r w:rsidR="007C15EE" w:rsidRPr="00495EC7" w:rsidDel="007C2DD0">
          <w:rPr>
            <w:b/>
            <w:bCs/>
          </w:rPr>
          <w:delText>M</w:delText>
        </w:r>
        <w:r w:rsidRPr="00495EC7" w:rsidDel="007C2DD0">
          <w:rPr>
            <w:b/>
            <w:bCs/>
          </w:rPr>
          <w:delText xml:space="preserve">onitoring </w:delText>
        </w:r>
        <w:r w:rsidR="007C15EE" w:rsidRPr="00495EC7" w:rsidDel="007C2DD0">
          <w:rPr>
            <w:b/>
            <w:bCs/>
          </w:rPr>
          <w:delText>Q</w:delText>
        </w:r>
        <w:r w:rsidRPr="00495EC7" w:rsidDel="007C2DD0">
          <w:rPr>
            <w:b/>
            <w:bCs/>
          </w:rPr>
          <w:delText xml:space="preserve">uestions </w:delText>
        </w:r>
      </w:del>
      <w:ins w:id="71" w:author="Wolf, Kristina@BOF" w:date="2024-06-12T10:29:00Z">
        <w:r w:rsidR="007C2DD0">
          <w:rPr>
            <w:b/>
            <w:bCs/>
          </w:rPr>
          <w:t xml:space="preserve">CMQs </w:t>
        </w:r>
      </w:ins>
      <w:r w:rsidRPr="00495EC7">
        <w:rPr>
          <w:b/>
          <w:bCs/>
        </w:rPr>
        <w:t>that have not been addressed by previously funded projects.</w:t>
      </w:r>
      <w:r w:rsidRPr="00495EC7">
        <w:t xml:space="preserve"> </w:t>
      </w:r>
      <w:ins w:id="72" w:author="Wolf, Kristina@BOF" w:date="2024-06-12T10:32:00Z">
        <w:r w:rsidR="007C2DD0">
          <w:t xml:space="preserve">See the </w:t>
        </w:r>
        <w:r w:rsidR="007C2DD0" w:rsidRPr="007C2DD0">
          <w:fldChar w:fldCharType="begin"/>
        </w:r>
        <w:r w:rsidR="007C2DD0" w:rsidRPr="007C2DD0">
          <w:instrText>HYPERLINK "https://bof.fire.ca.gov/board-committees/effectiveness-monitoring-committee/"</w:instrText>
        </w:r>
        <w:r w:rsidR="007C2DD0" w:rsidRPr="007C2DD0">
          <w:fldChar w:fldCharType="separate"/>
        </w:r>
        <w:r w:rsidR="007C2DD0" w:rsidRPr="007C2DD0">
          <w:rPr>
            <w:rStyle w:val="Hyperlink"/>
          </w:rPr>
          <w:t>EMC’s website</w:t>
        </w:r>
        <w:r w:rsidR="007C2DD0" w:rsidRPr="007C2DD0">
          <w:fldChar w:fldCharType="end"/>
        </w:r>
      </w:ins>
      <w:del w:id="73" w:author="Wolf, Kristina@BOF" w:date="2024-06-12T10:32:00Z">
        <w:r w:rsidR="005C6E7F" w:rsidDel="007C2DD0">
          <w:fldChar w:fldCharType="begin"/>
        </w:r>
        <w:r w:rsidR="005C6E7F" w:rsidDel="007C2DD0">
          <w:delInstrText>HYPERLINK "https://bof.fire.ca.gov/board-committees/effectiveness-monitoring-committee/"</w:delInstrText>
        </w:r>
        <w:r w:rsidR="005C6E7F" w:rsidDel="007C2DD0">
          <w:fldChar w:fldCharType="separate"/>
        </w:r>
        <w:r w:rsidRPr="00495EC7" w:rsidDel="007C2DD0">
          <w:rPr>
            <w:rStyle w:val="Hyperlink"/>
            <w:szCs w:val="24"/>
          </w:rPr>
          <w:delText>Refer to this page</w:delText>
        </w:r>
        <w:r w:rsidR="005C6E7F" w:rsidDel="007C2DD0">
          <w:rPr>
            <w:rStyle w:val="Hyperlink"/>
            <w:szCs w:val="24"/>
          </w:rPr>
          <w:fldChar w:fldCharType="end"/>
        </w:r>
      </w:del>
      <w:r w:rsidR="007C15EE" w:rsidRPr="00495EC7">
        <w:rPr>
          <w:rStyle w:val="FootnoteReference"/>
          <w:szCs w:val="24"/>
        </w:rPr>
        <w:footnoteReference w:id="3"/>
      </w:r>
      <w:r w:rsidRPr="00495EC7">
        <w:t xml:space="preserve"> for a full listing of past and exi</w:t>
      </w:r>
      <w:r w:rsidR="007C15EE" w:rsidRPr="00495EC7">
        <w:t>s</w:t>
      </w:r>
      <w:r w:rsidRPr="00495EC7">
        <w:t>ting EMC projects</w:t>
      </w:r>
      <w:r w:rsidR="00165C64" w:rsidRPr="00495EC7">
        <w:t xml:space="preserve"> </w:t>
      </w:r>
      <w:del w:id="74" w:author="Wolf, Kristina@BOF" w:date="2024-06-12T10:32:00Z">
        <w:r w:rsidR="00A12BEB" w:rsidDel="007C2DD0">
          <w:delText>(</w:delText>
        </w:r>
      </w:del>
      <w:ins w:id="75" w:author="Wolf, Kristina@BOF" w:date="2024-06-12T10:32:00Z">
        <w:r w:rsidR="007C2DD0">
          <w:t xml:space="preserve">in the </w:t>
        </w:r>
      </w:ins>
      <w:r w:rsidR="00A12BEB">
        <w:t>EMC-Supported Monitoring Projects table at the bottom of the webpage</w:t>
      </w:r>
      <w:del w:id="76" w:author="Wolf, Kristina@BOF" w:date="2024-06-12T10:32:00Z">
        <w:r w:rsidR="00A12BEB" w:rsidDel="007C2DD0">
          <w:delText xml:space="preserve">), </w:delText>
        </w:r>
      </w:del>
      <w:ins w:id="77" w:author="Wolf, Kristina@BOF" w:date="2024-06-12T10:32:00Z">
        <w:r w:rsidR="007C2DD0">
          <w:t xml:space="preserve">. </w:t>
        </w:r>
      </w:ins>
      <w:ins w:id="78" w:author="Wolf, Kristina@BOF" w:date="2024-06-12T10:33:00Z">
        <w:r w:rsidR="007C2DD0">
          <w:t>Also s</w:t>
        </w:r>
      </w:ins>
      <w:ins w:id="79" w:author="Wolf, Kristina@BOF" w:date="2024-06-12T10:32:00Z">
        <w:r w:rsidR="007C2DD0">
          <w:t xml:space="preserve">ee </w:t>
        </w:r>
      </w:ins>
      <w:del w:id="80" w:author="Wolf, Kristina@BOF" w:date="2024-06-12T10:32:00Z">
        <w:r w:rsidR="00165C64" w:rsidRPr="00495EC7" w:rsidDel="007C2DD0">
          <w:delText xml:space="preserve">and see </w:delText>
        </w:r>
      </w:del>
      <w:r w:rsidR="00165C64" w:rsidRPr="00495EC7">
        <w:t xml:space="preserve">the </w:t>
      </w:r>
      <w:hyperlink r:id="rId15" w:history="1">
        <w:r w:rsidR="00165C64" w:rsidRPr="00495EC7">
          <w:rPr>
            <w:rStyle w:val="Hyperlink"/>
          </w:rPr>
          <w:t>Crosswalk</w:t>
        </w:r>
      </w:hyperlink>
      <w:r w:rsidR="00165C64" w:rsidRPr="00495EC7">
        <w:rPr>
          <w:rStyle w:val="FootnoteReference"/>
        </w:rPr>
        <w:footnoteReference w:id="4"/>
      </w:r>
      <w:r w:rsidR="00165C64" w:rsidRPr="00495EC7">
        <w:t xml:space="preserve"> identifying lin</w:t>
      </w:r>
      <w:r w:rsidR="00165C64">
        <w:t xml:space="preserve">ks between previously funded projects and the </w:t>
      </w:r>
      <w:commentRangeStart w:id="81"/>
      <w:ins w:id="82" w:author="Wolf, Kristina@BOF" w:date="2025-02-10T20:47:00Z" w16du:dateUtc="2025-02-11T04:47:00Z">
        <w:r w:rsidR="00C91BA8" w:rsidRPr="00A32729">
          <w:rPr>
            <w:highlight w:val="yellow"/>
          </w:rPr>
          <w:fldChar w:fldCharType="begin"/>
        </w:r>
        <w:r w:rsidR="00C91BA8" w:rsidRPr="00A32729">
          <w:rPr>
            <w:highlight w:val="yellow"/>
          </w:rPr>
          <w:instrText>HYPERLINK "https://bof.fire.ca.gov/media/nmfbkuub/research-themes-and-critical-monitoring-questions.pdf"</w:instrText>
        </w:r>
        <w:r w:rsidR="00C91BA8" w:rsidRPr="00A32729">
          <w:rPr>
            <w:highlight w:val="yellow"/>
          </w:rPr>
        </w:r>
        <w:r w:rsidR="00C91BA8" w:rsidRPr="00A32729">
          <w:rPr>
            <w:highlight w:val="yellow"/>
          </w:rPr>
          <w:fldChar w:fldCharType="separate"/>
        </w:r>
        <w:r w:rsidR="00C91BA8" w:rsidRPr="00A32729">
          <w:rPr>
            <w:rStyle w:val="Hyperlink"/>
            <w:highlight w:val="yellow"/>
          </w:rPr>
          <w:t>EMC’s Research Themes and C</w:t>
        </w:r>
        <w:r w:rsidR="00C91BA8">
          <w:rPr>
            <w:rStyle w:val="Hyperlink"/>
            <w:highlight w:val="yellow"/>
          </w:rPr>
          <w:t>M</w:t>
        </w:r>
        <w:r w:rsidR="00C91BA8" w:rsidRPr="00A32729">
          <w:rPr>
            <w:rStyle w:val="Hyperlink"/>
            <w:highlight w:val="yellow"/>
          </w:rPr>
          <w:t>Q</w:t>
        </w:r>
        <w:r w:rsidR="00C91BA8" w:rsidRPr="00A32729">
          <w:rPr>
            <w:rStyle w:val="Hyperlink"/>
            <w:highlight w:val="yellow"/>
          </w:rPr>
          <w:fldChar w:fldCharType="end"/>
        </w:r>
        <w:commentRangeEnd w:id="81"/>
        <w:r w:rsidR="00C91BA8">
          <w:rPr>
            <w:rStyle w:val="CommentReference"/>
          </w:rPr>
          <w:commentReference w:id="81"/>
        </w:r>
        <w:r w:rsidR="00C91BA8" w:rsidRPr="00A32729">
          <w:rPr>
            <w:rStyle w:val="Hyperlink"/>
            <w:highlight w:val="yellow"/>
          </w:rPr>
          <w:t>s</w:t>
        </w:r>
      </w:ins>
      <w:del w:id="83" w:author="Wolf, Kristina@BOF" w:date="2025-02-10T20:47:00Z" w16du:dateUtc="2025-02-11T04:47:00Z">
        <w:r w:rsidR="00A12BEB" w:rsidDel="00C91BA8">
          <w:fldChar w:fldCharType="begin"/>
        </w:r>
        <w:r w:rsidR="00A12BEB" w:rsidDel="00C91BA8">
          <w:delInstrText>HYPERLINK "https://bof.fire.ca.gov/media/nmfbkuub/research-themes-and-critical-monitoring-questions.pdf"</w:delInstrText>
        </w:r>
        <w:r w:rsidR="00A12BEB" w:rsidDel="00C91BA8">
          <w:fldChar w:fldCharType="separate"/>
        </w:r>
        <w:r w:rsidR="00A12BEB" w:rsidRPr="00165C64" w:rsidDel="00C91BA8">
          <w:rPr>
            <w:rStyle w:val="Hyperlink"/>
          </w:rPr>
          <w:delText xml:space="preserve">EMC’s Research Themes and </w:delText>
        </w:r>
        <w:r w:rsidR="0065728F" w:rsidDel="00C91BA8">
          <w:rPr>
            <w:rStyle w:val="Hyperlink"/>
          </w:rPr>
          <w:delText>CMQs</w:delText>
        </w:r>
        <w:r w:rsidR="00A12BEB" w:rsidDel="00C91BA8">
          <w:rPr>
            <w:rStyle w:val="Hyperlink"/>
          </w:rPr>
          <w:fldChar w:fldCharType="end"/>
        </w:r>
      </w:del>
      <w:r w:rsidRPr="006B7363">
        <w:t>.</w:t>
      </w:r>
      <w:r w:rsidR="0065728F" w:rsidRPr="00A12BEB">
        <w:rPr>
          <w:vertAlign w:val="superscript"/>
        </w:rPr>
        <w:t>2</w:t>
      </w:r>
      <w:r w:rsidR="0014449F">
        <w:t xml:space="preserve"> </w:t>
      </w:r>
      <w:r w:rsidR="0014449F" w:rsidRPr="007B2A42">
        <w:rPr>
          <w:b/>
          <w:bCs/>
        </w:rPr>
        <w:t xml:space="preserve">Note, projects addressing CMQs outside of the prioritized questions will also be considered for EMC funding. </w:t>
      </w:r>
    </w:p>
    <w:p w14:paraId="703520C8" w14:textId="77777777" w:rsidR="00A12BEB" w:rsidRPr="00EE51CA" w:rsidRDefault="00A12BEB" w:rsidP="00A12BEB">
      <w:pPr>
        <w:pStyle w:val="Heading1"/>
        <w:ind w:left="360" w:hanging="360"/>
        <w:rPr>
          <w:i/>
          <w:iCs/>
        </w:rPr>
      </w:pPr>
      <w:r w:rsidRPr="00EE51CA">
        <w:rPr>
          <w:i/>
          <w:iCs/>
        </w:rPr>
        <w:t>FUNDING AVAILABILITY</w:t>
      </w:r>
    </w:p>
    <w:p w14:paraId="41378B86" w14:textId="591FBE4A" w:rsidR="00A12BEB" w:rsidRDefault="00A12BEB" w:rsidP="00A12BEB">
      <w:pPr>
        <w:spacing w:line="259" w:lineRule="auto"/>
        <w:rPr>
          <w:b/>
          <w:bCs/>
          <w:i/>
          <w:iCs/>
          <w:u w:val="single"/>
        </w:rPr>
      </w:pPr>
      <w:r w:rsidRPr="00D41DE0">
        <w:t xml:space="preserve">Funding available for </w:t>
      </w:r>
      <w:r w:rsidRPr="00D41DE0">
        <w:rPr>
          <w:b/>
          <w:bCs/>
        </w:rPr>
        <w:t>newly proposed</w:t>
      </w:r>
      <w:r w:rsidRPr="00D41DE0">
        <w:t xml:space="preserve"> projects is anticipated as follows: </w:t>
      </w:r>
      <w:commentRangeStart w:id="84"/>
      <w:r w:rsidRPr="007B2A42">
        <w:rPr>
          <w:b/>
          <w:bCs/>
          <w:highlight w:val="yellow"/>
          <w:u w:val="single"/>
        </w:rPr>
        <w:t xml:space="preserve">$973,392 over three FYs beginning in </w:t>
      </w:r>
      <w:del w:id="85" w:author="Wolf, Kristina@BOF" w:date="2024-06-12T10:33:00Z">
        <w:r w:rsidRPr="007B2A42" w:rsidDel="007C2DD0">
          <w:rPr>
            <w:b/>
            <w:bCs/>
            <w:highlight w:val="yellow"/>
            <w:u w:val="single"/>
          </w:rPr>
          <w:delText>2024</w:delText>
        </w:r>
      </w:del>
      <w:ins w:id="86" w:author="Wolf, Kristina@BOF" w:date="2024-06-12T10:33:00Z">
        <w:r w:rsidR="007C2DD0" w:rsidRPr="007B2A42">
          <w:rPr>
            <w:b/>
            <w:bCs/>
            <w:highlight w:val="yellow"/>
            <w:u w:val="single"/>
          </w:rPr>
          <w:t>2025</w:t>
        </w:r>
      </w:ins>
      <w:r w:rsidRPr="007B2A42">
        <w:rPr>
          <w:b/>
          <w:bCs/>
          <w:highlight w:val="yellow"/>
          <w:u w:val="single"/>
        </w:rPr>
        <w:t>/</w:t>
      </w:r>
      <w:del w:id="87" w:author="Wolf, Kristina@BOF" w:date="2024-06-12T10:33:00Z">
        <w:r w:rsidRPr="007B2A42" w:rsidDel="007C2DD0">
          <w:rPr>
            <w:b/>
            <w:bCs/>
            <w:highlight w:val="yellow"/>
            <w:u w:val="single"/>
          </w:rPr>
          <w:delText>25</w:delText>
        </w:r>
      </w:del>
      <w:ins w:id="88" w:author="Wolf, Kristina@BOF" w:date="2024-06-12T10:33:00Z">
        <w:r w:rsidR="007C2DD0" w:rsidRPr="007B2A42">
          <w:rPr>
            <w:b/>
            <w:bCs/>
            <w:highlight w:val="yellow"/>
            <w:u w:val="single"/>
          </w:rPr>
          <w:t>26</w:t>
        </w:r>
      </w:ins>
      <w:r w:rsidRPr="007B2A42">
        <w:rPr>
          <w:b/>
          <w:bCs/>
          <w:highlight w:val="yellow"/>
          <w:u w:val="single"/>
        </w:rPr>
        <w:t xml:space="preserve">, comprising: $173,232 in FY </w:t>
      </w:r>
      <w:del w:id="89" w:author="Wolf, Kristina@BOF" w:date="2024-06-12T10:33:00Z">
        <w:r w:rsidRPr="007B2A42" w:rsidDel="007C2DD0">
          <w:rPr>
            <w:b/>
            <w:bCs/>
            <w:highlight w:val="yellow"/>
            <w:u w:val="single"/>
          </w:rPr>
          <w:delText>2024</w:delText>
        </w:r>
      </w:del>
      <w:ins w:id="90" w:author="Wolf, Kristina@BOF" w:date="2024-06-12T10:33:00Z">
        <w:r w:rsidR="007C2DD0" w:rsidRPr="007B2A42">
          <w:rPr>
            <w:b/>
            <w:bCs/>
            <w:highlight w:val="yellow"/>
            <w:u w:val="single"/>
          </w:rPr>
          <w:t>202</w:t>
        </w:r>
      </w:ins>
      <w:ins w:id="91" w:author="Wolf, Kristina@BOF" w:date="2024-06-12T10:34:00Z">
        <w:r w:rsidR="007C2DD0" w:rsidRPr="007B2A42">
          <w:rPr>
            <w:b/>
            <w:bCs/>
            <w:highlight w:val="yellow"/>
            <w:u w:val="single"/>
          </w:rPr>
          <w:t>5</w:t>
        </w:r>
      </w:ins>
      <w:r w:rsidRPr="007B2A42">
        <w:rPr>
          <w:b/>
          <w:bCs/>
          <w:highlight w:val="yellow"/>
          <w:u w:val="single"/>
        </w:rPr>
        <w:t>/</w:t>
      </w:r>
      <w:del w:id="92" w:author="Wolf, Kristina@BOF" w:date="2024-06-12T10:33:00Z">
        <w:r w:rsidRPr="007B2A42" w:rsidDel="007C2DD0">
          <w:rPr>
            <w:b/>
            <w:bCs/>
            <w:highlight w:val="yellow"/>
            <w:u w:val="single"/>
          </w:rPr>
          <w:delText>25</w:delText>
        </w:r>
      </w:del>
      <w:ins w:id="93" w:author="Wolf, Kristina@BOF" w:date="2024-06-12T10:33:00Z">
        <w:r w:rsidR="007C2DD0" w:rsidRPr="007B2A42">
          <w:rPr>
            <w:b/>
            <w:bCs/>
            <w:highlight w:val="yellow"/>
            <w:u w:val="single"/>
          </w:rPr>
          <w:t>2</w:t>
        </w:r>
      </w:ins>
      <w:ins w:id="94" w:author="Wolf, Kristina@BOF" w:date="2024-06-12T10:34:00Z">
        <w:r w:rsidR="007C2DD0" w:rsidRPr="007B2A42">
          <w:rPr>
            <w:b/>
            <w:bCs/>
            <w:highlight w:val="yellow"/>
            <w:u w:val="single"/>
          </w:rPr>
          <w:t>6</w:t>
        </w:r>
      </w:ins>
      <w:r w:rsidRPr="007B2A42">
        <w:rPr>
          <w:b/>
          <w:bCs/>
          <w:highlight w:val="yellow"/>
          <w:u w:val="single"/>
        </w:rPr>
        <w:t xml:space="preserve">; </w:t>
      </w:r>
      <w:r w:rsidRPr="007B2A42">
        <w:rPr>
          <w:b/>
          <w:bCs/>
          <w:highlight w:val="yellow"/>
          <w:u w:val="single"/>
        </w:rPr>
        <w:lastRenderedPageBreak/>
        <w:t xml:space="preserve">$375,160 in FY </w:t>
      </w:r>
      <w:del w:id="95" w:author="Wolf, Kristina@BOF" w:date="2024-06-12T10:33:00Z">
        <w:r w:rsidRPr="007B2A42" w:rsidDel="007C2DD0">
          <w:rPr>
            <w:b/>
            <w:bCs/>
            <w:highlight w:val="yellow"/>
            <w:u w:val="single"/>
          </w:rPr>
          <w:delText>2025</w:delText>
        </w:r>
      </w:del>
      <w:ins w:id="96" w:author="Wolf, Kristina@BOF" w:date="2024-06-12T10:33:00Z">
        <w:r w:rsidR="007C2DD0" w:rsidRPr="007B2A42">
          <w:rPr>
            <w:b/>
            <w:bCs/>
            <w:highlight w:val="yellow"/>
            <w:u w:val="single"/>
          </w:rPr>
          <w:t>202</w:t>
        </w:r>
      </w:ins>
      <w:ins w:id="97" w:author="Wolf, Kristina@BOF" w:date="2024-06-12T10:34:00Z">
        <w:r w:rsidR="007C2DD0" w:rsidRPr="007B2A42">
          <w:rPr>
            <w:b/>
            <w:bCs/>
            <w:highlight w:val="yellow"/>
            <w:u w:val="single"/>
          </w:rPr>
          <w:t>6</w:t>
        </w:r>
      </w:ins>
      <w:r w:rsidRPr="007B2A42">
        <w:rPr>
          <w:b/>
          <w:bCs/>
          <w:highlight w:val="yellow"/>
          <w:u w:val="single"/>
        </w:rPr>
        <w:t>/</w:t>
      </w:r>
      <w:del w:id="98" w:author="Wolf, Kristina@BOF" w:date="2024-06-12T10:34:00Z">
        <w:r w:rsidRPr="007B2A42" w:rsidDel="007C2DD0">
          <w:rPr>
            <w:b/>
            <w:bCs/>
            <w:highlight w:val="yellow"/>
            <w:u w:val="single"/>
          </w:rPr>
          <w:delText>26</w:delText>
        </w:r>
      </w:del>
      <w:ins w:id="99" w:author="Wolf, Kristina@BOF" w:date="2024-06-12T10:34:00Z">
        <w:r w:rsidR="007C2DD0" w:rsidRPr="007B2A42">
          <w:rPr>
            <w:b/>
            <w:bCs/>
            <w:highlight w:val="yellow"/>
            <w:u w:val="single"/>
          </w:rPr>
          <w:t>27</w:t>
        </w:r>
      </w:ins>
      <w:r w:rsidRPr="007B2A42">
        <w:rPr>
          <w:b/>
          <w:bCs/>
          <w:highlight w:val="yellow"/>
          <w:u w:val="single"/>
        </w:rPr>
        <w:t xml:space="preserve">; and $425,000 in FY </w:t>
      </w:r>
      <w:del w:id="100" w:author="Wolf, Kristina@BOF" w:date="2024-06-12T10:34:00Z">
        <w:r w:rsidRPr="007B2A42" w:rsidDel="007C2DD0">
          <w:rPr>
            <w:b/>
            <w:bCs/>
            <w:highlight w:val="yellow"/>
            <w:u w:val="single"/>
          </w:rPr>
          <w:delText>2025</w:delText>
        </w:r>
      </w:del>
      <w:ins w:id="101" w:author="Wolf, Kristina@BOF" w:date="2024-06-12T10:34:00Z">
        <w:r w:rsidR="007C2DD0" w:rsidRPr="007B2A42">
          <w:rPr>
            <w:b/>
            <w:bCs/>
            <w:highlight w:val="yellow"/>
            <w:u w:val="single"/>
          </w:rPr>
          <w:t>2027</w:t>
        </w:r>
      </w:ins>
      <w:r w:rsidRPr="007B2A42">
        <w:rPr>
          <w:b/>
          <w:bCs/>
          <w:highlight w:val="yellow"/>
          <w:u w:val="single"/>
        </w:rPr>
        <w:t>/</w:t>
      </w:r>
      <w:del w:id="102" w:author="Wolf, Kristina@BOF" w:date="2024-06-12T10:34:00Z">
        <w:r w:rsidRPr="007B2A42" w:rsidDel="007C2DD0">
          <w:rPr>
            <w:b/>
            <w:bCs/>
            <w:highlight w:val="yellow"/>
            <w:u w:val="single"/>
          </w:rPr>
          <w:delText>26</w:delText>
        </w:r>
      </w:del>
      <w:ins w:id="103" w:author="Wolf, Kristina@BOF" w:date="2024-06-12T10:34:00Z">
        <w:r w:rsidR="007C2DD0" w:rsidRPr="007B2A42">
          <w:rPr>
            <w:b/>
            <w:bCs/>
            <w:highlight w:val="yellow"/>
            <w:u w:val="single"/>
          </w:rPr>
          <w:t>28</w:t>
        </w:r>
      </w:ins>
      <w:r w:rsidRPr="00D41DE0">
        <w:rPr>
          <w:b/>
          <w:bCs/>
          <w:u w:val="single"/>
        </w:rPr>
        <w:t>.</w:t>
      </w:r>
      <w:commentRangeEnd w:id="84"/>
      <w:r w:rsidR="007C2DD0">
        <w:rPr>
          <w:rStyle w:val="CommentReference"/>
        </w:rPr>
        <w:commentReference w:id="84"/>
      </w:r>
      <w:ins w:id="104" w:author="Wolf, Kristina@BOF" w:date="2024-06-12T10:35:00Z">
        <w:r w:rsidR="007C2DD0">
          <w:rPr>
            <w:b/>
            <w:bCs/>
            <w:u w:val="single"/>
          </w:rPr>
          <w:t xml:space="preserve"> </w:t>
        </w:r>
        <w:r w:rsidR="007C2DD0" w:rsidRPr="007B2A42">
          <w:rPr>
            <w:u w:val="single"/>
          </w:rPr>
          <w:t xml:space="preserve">Funds are not available </w:t>
        </w:r>
        <w:r w:rsidR="008F0FD1" w:rsidRPr="007B2A42">
          <w:rPr>
            <w:u w:val="single"/>
          </w:rPr>
          <w:t xml:space="preserve">for encumbrance to any project in any FY </w:t>
        </w:r>
        <w:r w:rsidR="007C2DD0" w:rsidRPr="007B2A42">
          <w:rPr>
            <w:u w:val="single"/>
          </w:rPr>
          <w:t xml:space="preserve">until </w:t>
        </w:r>
        <w:r w:rsidR="008F0FD1" w:rsidRPr="007B2A42">
          <w:rPr>
            <w:u w:val="single"/>
          </w:rPr>
          <w:t>the governor signs the budget</w:t>
        </w:r>
      </w:ins>
      <w:ins w:id="105" w:author="Wolf, Kristina@BOF" w:date="2024-06-12T10:39:00Z">
        <w:r w:rsidR="008F0FD1">
          <w:rPr>
            <w:u w:val="single"/>
          </w:rPr>
          <w:t xml:space="preserve"> bill</w:t>
        </w:r>
      </w:ins>
      <w:ins w:id="106" w:author="Wolf, Kristina@BOF" w:date="2025-02-10T20:48:00Z" w16du:dateUtc="2025-02-11T04:48:00Z">
        <w:r w:rsidR="00C91BA8">
          <w:rPr>
            <w:u w:val="single"/>
          </w:rPr>
          <w:t xml:space="preserve"> on July 1, 2025</w:t>
        </w:r>
      </w:ins>
      <w:ins w:id="107" w:author="Wolf, Kristina@BOF" w:date="2024-06-12T10:35:00Z">
        <w:r w:rsidR="008F0FD1" w:rsidRPr="007B2A42">
          <w:rPr>
            <w:u w:val="single"/>
          </w:rPr>
          <w:t>.</w:t>
        </w:r>
      </w:ins>
    </w:p>
    <w:p w14:paraId="6EB8FFD4" w14:textId="77777777" w:rsidR="00165C64" w:rsidRDefault="00165C64">
      <w:pPr>
        <w:rPr>
          <w:b/>
          <w:bCs/>
          <w:i/>
          <w:iCs/>
          <w:szCs w:val="24"/>
        </w:rPr>
      </w:pPr>
      <w:r>
        <w:rPr>
          <w:i/>
          <w:iCs/>
        </w:rPr>
        <w:br w:type="page"/>
      </w:r>
    </w:p>
    <w:p w14:paraId="3D6F3962" w14:textId="0A969D97" w:rsidR="00F85AFE" w:rsidRPr="00EE51CA" w:rsidRDefault="00F85AFE" w:rsidP="00033433">
      <w:pPr>
        <w:pStyle w:val="Heading1"/>
        <w:ind w:left="360" w:hanging="360"/>
        <w:rPr>
          <w:i/>
          <w:iCs/>
        </w:rPr>
      </w:pPr>
      <w:r w:rsidRPr="00EE51CA">
        <w:rPr>
          <w:i/>
          <w:iCs/>
        </w:rPr>
        <w:lastRenderedPageBreak/>
        <w:t xml:space="preserve">AWARD LIMITATIONS </w:t>
      </w:r>
    </w:p>
    <w:p w14:paraId="31BFE161" w14:textId="3CA8FEE6" w:rsidR="006E5A44" w:rsidRPr="000A3DE8" w:rsidRDefault="006E5A44" w:rsidP="006E5A44">
      <w:pPr>
        <w:spacing w:after="160" w:line="259" w:lineRule="auto"/>
      </w:pPr>
      <w:r w:rsidRPr="000A3DE8">
        <w:t>Applicants requesting more than</w:t>
      </w:r>
      <w:r>
        <w:t xml:space="preserve"> the stated annual amount available for funding </w:t>
      </w:r>
      <w:r w:rsidRPr="000A3DE8">
        <w:t xml:space="preserve">will not be considered. In the case that </w:t>
      </w:r>
      <w:ins w:id="108" w:author="Wolf, Kristina@BOF" w:date="2024-06-12T10:39:00Z">
        <w:r w:rsidR="008F0FD1">
          <w:t xml:space="preserve">anticipated </w:t>
        </w:r>
      </w:ins>
      <w:r w:rsidRPr="000A3DE8">
        <w:t xml:space="preserve">EMC funding for the full three years is </w:t>
      </w:r>
      <w:del w:id="109" w:author="Wolf, Kristina@BOF" w:date="2024-06-12T10:39:00Z">
        <w:r w:rsidRPr="000A3DE8" w:rsidDel="008F0FD1">
          <w:delText xml:space="preserve">awarded </w:delText>
        </w:r>
      </w:del>
      <w:ins w:id="110" w:author="Wolf, Kristina@BOF" w:date="2024-06-12T10:39:00Z">
        <w:r w:rsidR="008F0FD1">
          <w:t xml:space="preserve">allocated </w:t>
        </w:r>
      </w:ins>
      <w:r w:rsidRPr="000A3DE8">
        <w:t xml:space="preserve">to one </w:t>
      </w:r>
      <w:r w:rsidR="007C15EE">
        <w:t xml:space="preserve">new </w:t>
      </w:r>
      <w:r w:rsidRPr="000A3DE8">
        <w:t xml:space="preserve">project, </w:t>
      </w:r>
      <w:ins w:id="111" w:author="Wolf, Kristina@BOF" w:date="2024-06-12T10:39:00Z">
        <w:r w:rsidR="008F0FD1">
          <w:t>a Request for Propos</w:t>
        </w:r>
      </w:ins>
      <w:ins w:id="112" w:author="Wolf, Kristina@BOF" w:date="2024-06-12T10:40:00Z">
        <w:r w:rsidR="008F0FD1">
          <w:t xml:space="preserve">als </w:t>
        </w:r>
      </w:ins>
      <w:del w:id="113" w:author="Wolf, Kristina@BOF" w:date="2024-06-12T10:40:00Z">
        <w:r w:rsidRPr="000A3DE8" w:rsidDel="008F0FD1">
          <w:delText xml:space="preserve">project solicitation may </w:delText>
        </w:r>
      </w:del>
      <w:ins w:id="114" w:author="Wolf, Kristina@BOF" w:date="2024-06-12T10:40:00Z">
        <w:r w:rsidR="008F0FD1">
          <w:t xml:space="preserve">will </w:t>
        </w:r>
      </w:ins>
      <w:r w:rsidRPr="000A3DE8">
        <w:t xml:space="preserve">not </w:t>
      </w:r>
      <w:del w:id="115" w:author="Wolf, Kristina@BOF" w:date="2024-06-12T10:40:00Z">
        <w:r w:rsidRPr="000A3DE8" w:rsidDel="008F0FD1">
          <w:delText xml:space="preserve">occur </w:delText>
        </w:r>
      </w:del>
      <w:ins w:id="116" w:author="Wolf, Kristina@BOF" w:date="2024-06-12T10:40:00Z">
        <w:r w:rsidR="008F0FD1">
          <w:t xml:space="preserve">be released </w:t>
        </w:r>
      </w:ins>
      <w:del w:id="117" w:author="Wolf, Kristina@BOF" w:date="2024-06-12T10:40:00Z">
        <w:r w:rsidRPr="000A3DE8" w:rsidDel="008F0FD1">
          <w:delText xml:space="preserve">in </w:delText>
        </w:r>
      </w:del>
      <w:ins w:id="118" w:author="Wolf, Kristina@BOF" w:date="2024-06-12T10:40:00Z">
        <w:r w:rsidR="008F0FD1">
          <w:t xml:space="preserve">for </w:t>
        </w:r>
      </w:ins>
      <w:r w:rsidRPr="000A3DE8">
        <w:t xml:space="preserve">the </w:t>
      </w:r>
      <w:del w:id="119" w:author="Wolf, Kristina@BOF" w:date="2024-06-12T10:39:00Z">
        <w:r w:rsidRPr="000A3DE8" w:rsidDel="008F0FD1">
          <w:delText xml:space="preserve">subsequent </w:delText>
        </w:r>
      </w:del>
      <w:ins w:id="120" w:author="Wolf, Kristina@BOF" w:date="2024-06-12T10:39:00Z">
        <w:r w:rsidR="008F0FD1">
          <w:t xml:space="preserve">next </w:t>
        </w:r>
      </w:ins>
      <w:r w:rsidRPr="000A3DE8">
        <w:t xml:space="preserve">two </w:t>
      </w:r>
      <w:r w:rsidR="007C15EE">
        <w:t>FYs</w:t>
      </w:r>
      <w:r w:rsidRPr="000A3DE8">
        <w:t xml:space="preserve">. While the EMC may choose to fund projects that span multiple </w:t>
      </w:r>
      <w:del w:id="121" w:author="Wolf, Kristina@BOF" w:date="2024-06-12T10:40:00Z">
        <w:r w:rsidDel="008F0FD1">
          <w:delText>FYs</w:delText>
        </w:r>
        <w:r w:rsidRPr="000A3DE8" w:rsidDel="008F0FD1">
          <w:delText xml:space="preserve"> </w:delText>
        </w:r>
      </w:del>
      <w:ins w:id="122" w:author="Wolf, Kristina@BOF" w:date="2024-06-12T10:40:00Z">
        <w:r w:rsidR="008F0FD1">
          <w:t>FYs—</w:t>
        </w:r>
      </w:ins>
      <w:del w:id="123" w:author="Wolf, Kristina@BOF" w:date="2024-06-12T10:40:00Z">
        <w:r w:rsidRPr="000A3DE8" w:rsidDel="008F0FD1">
          <w:delText xml:space="preserve">up </w:delText>
        </w:r>
      </w:del>
      <w:ins w:id="124" w:author="Wolf, Kristina@BOF" w:date="2024-06-12T10:40:00Z">
        <w:r w:rsidR="008F0FD1" w:rsidRPr="000A3DE8">
          <w:t>up</w:t>
        </w:r>
        <w:r w:rsidR="008F0FD1">
          <w:t xml:space="preserve"> </w:t>
        </w:r>
      </w:ins>
      <w:r w:rsidRPr="000A3DE8">
        <w:t>to the annual funding cap</w:t>
      </w:r>
      <w:del w:id="125" w:author="Wolf, Kristina@BOF" w:date="2024-06-12T10:40:00Z">
        <w:r w:rsidRPr="000A3DE8" w:rsidDel="008F0FD1">
          <w:delText xml:space="preserve">, </w:delText>
        </w:r>
      </w:del>
      <w:ins w:id="126" w:author="Wolf, Kristina@BOF" w:date="2024-06-12T10:40:00Z">
        <w:r w:rsidR="008F0FD1">
          <w:t>—</w:t>
        </w:r>
      </w:ins>
      <w:del w:id="127" w:author="Wolf, Kristina@BOF" w:date="2024-06-12T10:40:00Z">
        <w:r w:rsidRPr="000A3DE8" w:rsidDel="008F0FD1">
          <w:delText xml:space="preserve">the </w:delText>
        </w:r>
      </w:del>
      <w:ins w:id="128" w:author="Wolf, Kristina@BOF" w:date="2024-06-12T10:40:00Z">
        <w:r w:rsidR="008F0FD1" w:rsidRPr="000A3DE8">
          <w:t>the</w:t>
        </w:r>
        <w:r w:rsidR="008F0FD1">
          <w:t xml:space="preserve"> </w:t>
        </w:r>
      </w:ins>
      <w:r w:rsidRPr="000A3DE8">
        <w:t xml:space="preserve">EMC </w:t>
      </w:r>
      <w:del w:id="129" w:author="Wolf, Kristina@BOF" w:date="2024-06-12T10:40:00Z">
        <w:r w:rsidR="007C15EE" w:rsidDel="008F0FD1">
          <w:delText xml:space="preserve">generally </w:delText>
        </w:r>
      </w:del>
      <w:r w:rsidRPr="000A3DE8">
        <w:t xml:space="preserve">prefers to fund multiple research projects </w:t>
      </w:r>
      <w:del w:id="130" w:author="Wolf, Kristina@BOF" w:date="2024-06-12T10:40:00Z">
        <w:r w:rsidRPr="000A3DE8" w:rsidDel="008F0FD1">
          <w:delText>annually</w:delText>
        </w:r>
      </w:del>
      <w:ins w:id="131" w:author="Wolf, Kristina@BOF" w:date="2024-06-12T10:40:00Z">
        <w:r w:rsidR="008F0FD1">
          <w:t>each year</w:t>
        </w:r>
      </w:ins>
      <w:r w:rsidRPr="000A3DE8">
        <w:t xml:space="preserve">. </w:t>
      </w:r>
      <w:del w:id="132" w:author="Wolf, Kristina@BOF" w:date="2024-06-12T10:40:00Z">
        <w:r w:rsidRPr="000A3DE8" w:rsidDel="008F0FD1">
          <w:delText xml:space="preserve">Proposers </w:delText>
        </w:r>
      </w:del>
      <w:ins w:id="133" w:author="Wolf, Kristina@BOF" w:date="2024-06-12T10:40:00Z">
        <w:r w:rsidR="008F0FD1">
          <w:t xml:space="preserve">Applicants </w:t>
        </w:r>
      </w:ins>
      <w:r w:rsidRPr="000A3DE8">
        <w:t xml:space="preserve">should keep this in mind when developing their </w:t>
      </w:r>
      <w:del w:id="134" w:author="Wolf, Kristina@BOF" w:date="2024-06-12T10:40:00Z">
        <w:r w:rsidRPr="000A3DE8" w:rsidDel="008F0FD1">
          <w:delText xml:space="preserve">project </w:delText>
        </w:r>
      </w:del>
      <w:ins w:id="135" w:author="Wolf, Kristina@BOF" w:date="2024-06-12T10:40:00Z">
        <w:r w:rsidR="008F0FD1">
          <w:t xml:space="preserve">proposal </w:t>
        </w:r>
      </w:ins>
      <w:r w:rsidRPr="000A3DE8">
        <w:t>and annual budget requests. Longer-term projects (</w:t>
      </w:r>
      <w:del w:id="136" w:author="Wolf, Kristina@BOF" w:date="2024-06-12T10:41:00Z">
        <w:r w:rsidRPr="000A3DE8" w:rsidDel="008F0FD1">
          <w:delText xml:space="preserve">greater </w:delText>
        </w:r>
      </w:del>
      <w:ins w:id="137" w:author="Wolf, Kristina@BOF" w:date="2024-06-12T10:41:00Z">
        <w:r w:rsidR="008F0FD1">
          <w:t xml:space="preserve">longer </w:t>
        </w:r>
      </w:ins>
      <w:r w:rsidRPr="000A3DE8">
        <w:t xml:space="preserve">than three years) may re-apply for funding </w:t>
      </w:r>
      <w:r w:rsidR="007C15EE">
        <w:t xml:space="preserve">for additional years </w:t>
      </w:r>
      <w:r w:rsidRPr="000A3DE8">
        <w:t>through the competitive grants process</w:t>
      </w:r>
      <w:r w:rsidR="007C15EE">
        <w:t xml:space="preserve"> advertised in the EMC’s Request for Proposals</w:t>
      </w:r>
      <w:r w:rsidRPr="000A3DE8">
        <w:t xml:space="preserve">. </w:t>
      </w:r>
    </w:p>
    <w:p w14:paraId="651AA9ED" w14:textId="67B8076B" w:rsidR="00AC4E75" w:rsidRPr="000A3DE8" w:rsidRDefault="008F0FD1" w:rsidP="00F44D68">
      <w:pPr>
        <w:spacing w:after="160" w:line="259" w:lineRule="auto"/>
      </w:pPr>
      <w:ins w:id="138" w:author="Wolf, Kristina@BOF" w:date="2024-06-12T10:43:00Z">
        <w:r>
          <w:t xml:space="preserve">For multi-year projects, </w:t>
        </w:r>
      </w:ins>
      <w:del w:id="139" w:author="Wolf, Kristina@BOF" w:date="2024-06-12T10:43:00Z">
        <w:r w:rsidR="006E5A44" w:rsidDel="008F0FD1">
          <w:delText xml:space="preserve">Given funding availability described in the previous section, </w:delText>
        </w:r>
      </w:del>
      <w:r w:rsidR="006E5A44">
        <w:t xml:space="preserve">annual allocations </w:t>
      </w:r>
      <w:del w:id="140" w:author="Wolf, Kristina@BOF" w:date="2024-06-12T10:43:00Z">
        <w:r w:rsidR="006E5A44" w:rsidDel="008F0FD1">
          <w:delText xml:space="preserve">will be </w:delText>
        </w:r>
      </w:del>
      <w:ins w:id="141" w:author="Wolf, Kristina@BOF" w:date="2024-06-12T10:43:00Z">
        <w:r>
          <w:t xml:space="preserve">are </w:t>
        </w:r>
      </w:ins>
      <w:r w:rsidR="006E5A44">
        <w:t xml:space="preserve">dependent </w:t>
      </w:r>
      <w:del w:id="142" w:author="Wolf, Kristina@BOF" w:date="2024-06-12T10:43:00Z">
        <w:r w:rsidR="006E5A44" w:rsidDel="008F0FD1">
          <w:delText xml:space="preserve">upon </w:delText>
        </w:r>
      </w:del>
      <w:ins w:id="143" w:author="Wolf, Kristina@BOF" w:date="2024-06-12T10:43:00Z">
        <w:r>
          <w:t xml:space="preserve">on </w:t>
        </w:r>
      </w:ins>
      <w:r w:rsidR="006E5A44">
        <w:t>demonstrated progress towards project completion</w:t>
      </w:r>
      <w:ins w:id="144" w:author="Wolf, Kristina@BOF" w:date="2024-06-12T10:44:00Z">
        <w:r>
          <w:t xml:space="preserve"> as described in the project proposal</w:t>
        </w:r>
      </w:ins>
      <w:del w:id="145" w:author="Wolf, Kristina@BOF" w:date="2024-06-12T10:44:00Z">
        <w:r w:rsidR="006E5A44" w:rsidDel="008F0FD1">
          <w:delText xml:space="preserve"> pursuant to the project schedule and workplan</w:delText>
        </w:r>
      </w:del>
      <w:r w:rsidR="006E5A44">
        <w:t>.</w:t>
      </w:r>
      <w:r w:rsidR="006E5A44" w:rsidRPr="000A3DE8">
        <w:t xml:space="preserve"> </w:t>
      </w:r>
      <w:del w:id="146" w:author="Wolf, Kristina@BOF" w:date="2024-06-12T10:44:00Z">
        <w:r w:rsidR="00AC4E75" w:rsidRPr="000A3DE8" w:rsidDel="008F0FD1">
          <w:delText>For multi-year projects, p</w:delText>
        </w:r>
      </w:del>
      <w:ins w:id="147" w:author="Wolf, Kristina@BOF" w:date="2024-06-12T10:44:00Z">
        <w:r>
          <w:t>P</w:t>
        </w:r>
      </w:ins>
      <w:r w:rsidR="00AC4E75" w:rsidRPr="000A3DE8">
        <w:t xml:space="preserve">roject </w:t>
      </w:r>
      <w:del w:id="148" w:author="Wolf, Kristina@BOF" w:date="2024-06-12T10:44:00Z">
        <w:r w:rsidR="00AC4E75" w:rsidRPr="000A3DE8" w:rsidDel="008F0FD1">
          <w:delText xml:space="preserve">status </w:delText>
        </w:r>
      </w:del>
      <w:ins w:id="149" w:author="Wolf, Kristina@BOF" w:date="2024-06-12T10:44:00Z">
        <w:r>
          <w:t xml:space="preserve">progress </w:t>
        </w:r>
      </w:ins>
      <w:r w:rsidR="00AC4E75" w:rsidRPr="000A3DE8">
        <w:t xml:space="preserve">will be reviewed annually prior to </w:t>
      </w:r>
      <w:r w:rsidR="00D41DE0">
        <w:t xml:space="preserve">encumbrance </w:t>
      </w:r>
      <w:r w:rsidR="00AC4E75" w:rsidRPr="000A3DE8">
        <w:t xml:space="preserve">of award funding allocated to subsequent year(s) of the project to ensure that satisfactory progress has been made towards the objectives and deliverables as stated in the project proposal and scope of work. </w:t>
      </w:r>
    </w:p>
    <w:p w14:paraId="4B8B3AD6" w14:textId="1F4553E9" w:rsidR="00043264" w:rsidRDefault="006927F3" w:rsidP="000C63AF">
      <w:pPr>
        <w:spacing w:after="160" w:line="259" w:lineRule="auto"/>
      </w:pPr>
      <w:r w:rsidRPr="000A3DE8">
        <w:t xml:space="preserve">To receive EMC approval, </w:t>
      </w:r>
      <w:r w:rsidRPr="00D41DE0">
        <w:rPr>
          <w:u w:val="single"/>
        </w:rPr>
        <w:t xml:space="preserve">all eligible costs must be incurred during the project period as defined by the start and end date shown on the grant award. Any pre-award costs incurred prior to the start </w:t>
      </w:r>
      <w:ins w:id="150" w:author="Wolf, Kristina@BOF" w:date="2024-06-12T10:45:00Z">
        <w:r w:rsidR="005C6E7F">
          <w:rPr>
            <w:u w:val="single"/>
          </w:rPr>
          <w:t xml:space="preserve">date </w:t>
        </w:r>
      </w:ins>
      <w:r w:rsidRPr="00D41DE0">
        <w:rPr>
          <w:u w:val="single"/>
        </w:rPr>
        <w:t xml:space="preserve">of the project period </w:t>
      </w:r>
      <w:del w:id="151" w:author="Wolf, Kristina@BOF" w:date="2024-06-12T10:45:00Z">
        <w:r w:rsidRPr="00D41DE0" w:rsidDel="005C6E7F">
          <w:rPr>
            <w:u w:val="single"/>
          </w:rPr>
          <w:delText xml:space="preserve">are incurred </w:delText>
        </w:r>
        <w:r w:rsidR="00CB45E1" w:rsidRPr="00D41DE0" w:rsidDel="005C6E7F">
          <w:rPr>
            <w:u w:val="single"/>
          </w:rPr>
          <w:delText xml:space="preserve">by </w:delText>
        </w:r>
        <w:r w:rsidRPr="00D41DE0" w:rsidDel="005C6E7F">
          <w:rPr>
            <w:u w:val="single"/>
          </w:rPr>
          <w:delText xml:space="preserve">the applicant and </w:delText>
        </w:r>
      </w:del>
      <w:r w:rsidRPr="00D41DE0">
        <w:rPr>
          <w:u w:val="single"/>
        </w:rPr>
        <w:t>will not be reimbursed</w:t>
      </w:r>
      <w:r w:rsidRPr="000A3DE8">
        <w:t xml:space="preserve">. </w:t>
      </w:r>
    </w:p>
    <w:p w14:paraId="4A809C09" w14:textId="77777777" w:rsidR="003F2FFF" w:rsidRPr="00EE51CA" w:rsidRDefault="00F922DA" w:rsidP="00033433">
      <w:pPr>
        <w:pStyle w:val="Heading1"/>
        <w:ind w:left="360" w:hanging="360"/>
        <w:rPr>
          <w:i/>
          <w:iCs/>
        </w:rPr>
      </w:pPr>
      <w:r w:rsidRPr="00EE51CA">
        <w:rPr>
          <w:i/>
          <w:iCs/>
        </w:rPr>
        <w:t xml:space="preserve">TIMELINE AND </w:t>
      </w:r>
      <w:r w:rsidR="003F2FFF" w:rsidRPr="00EE51CA">
        <w:rPr>
          <w:i/>
          <w:iCs/>
        </w:rPr>
        <w:t>DEADLINE</w:t>
      </w:r>
      <w:r w:rsidR="00F85AFE" w:rsidRPr="00EE51CA">
        <w:rPr>
          <w:i/>
          <w:iCs/>
        </w:rPr>
        <w:t>S</w:t>
      </w:r>
    </w:p>
    <w:p w14:paraId="42EED3DF" w14:textId="77777777" w:rsidR="00A31AE4" w:rsidRPr="000A3DE8" w:rsidRDefault="004E37FD" w:rsidP="00F44D68">
      <w:pPr>
        <w:spacing w:after="160" w:line="259" w:lineRule="auto"/>
        <w:rPr>
          <w:rFonts w:cs="Arial"/>
        </w:rPr>
      </w:pPr>
      <w:r w:rsidRPr="000A3DE8">
        <w:rPr>
          <w:rFonts w:cs="Arial"/>
        </w:rPr>
        <w:t xml:space="preserve">A general </w:t>
      </w:r>
      <w:r w:rsidR="00A31AE4" w:rsidRPr="000A3DE8">
        <w:rPr>
          <w:rFonts w:cs="Arial"/>
        </w:rPr>
        <w:t>timeline for review of EMC project proposals</w:t>
      </w:r>
      <w:r w:rsidRPr="000A3DE8">
        <w:rPr>
          <w:rFonts w:cs="Arial"/>
        </w:rPr>
        <w:t xml:space="preserve"> </w:t>
      </w:r>
      <w:r w:rsidR="00A31AE4" w:rsidRPr="000A3DE8">
        <w:rPr>
          <w:rFonts w:cs="Arial"/>
        </w:rPr>
        <w:t>and funding decisions</w:t>
      </w:r>
      <w:r w:rsidRPr="000A3DE8">
        <w:rPr>
          <w:rFonts w:cs="Arial"/>
        </w:rPr>
        <w:t xml:space="preserve"> </w:t>
      </w:r>
      <w:r w:rsidR="00A31AE4" w:rsidRPr="000A3DE8">
        <w:rPr>
          <w:rFonts w:cs="Arial"/>
        </w:rPr>
        <w:t xml:space="preserve">is </w:t>
      </w:r>
      <w:r w:rsidRPr="000A3DE8">
        <w:rPr>
          <w:rFonts w:cs="Arial"/>
        </w:rPr>
        <w:t xml:space="preserve">as follows: </w:t>
      </w:r>
    </w:p>
    <w:p w14:paraId="5F42DA3E" w14:textId="72434FBA" w:rsidR="00A31AE4" w:rsidRPr="00DA0065" w:rsidRDefault="00A31AE4" w:rsidP="00043264">
      <w:pPr>
        <w:pStyle w:val="Caption"/>
        <w:keepNext/>
        <w:spacing w:after="60"/>
        <w:rPr>
          <w:szCs w:val="24"/>
        </w:rPr>
      </w:pPr>
      <w:bookmarkStart w:id="152" w:name="_Ref130586110"/>
      <w:r w:rsidRPr="00EE51CA">
        <w:rPr>
          <w:b/>
          <w:bCs/>
          <w:i/>
          <w:iCs/>
          <w:szCs w:val="24"/>
        </w:rPr>
        <w:t xml:space="preserve">Table </w:t>
      </w:r>
      <w:r w:rsidRPr="00EE51CA">
        <w:rPr>
          <w:b/>
          <w:bCs/>
          <w:i/>
          <w:iCs/>
          <w:szCs w:val="24"/>
        </w:rPr>
        <w:fldChar w:fldCharType="begin"/>
      </w:r>
      <w:r w:rsidRPr="00EE51CA">
        <w:rPr>
          <w:b/>
          <w:bCs/>
          <w:i/>
          <w:iCs/>
          <w:szCs w:val="24"/>
        </w:rPr>
        <w:instrText xml:space="preserve"> SEQ Table \* ARABIC </w:instrText>
      </w:r>
      <w:r w:rsidRPr="00EE51CA">
        <w:rPr>
          <w:b/>
          <w:bCs/>
          <w:i/>
          <w:iCs/>
          <w:szCs w:val="24"/>
        </w:rPr>
        <w:fldChar w:fldCharType="separate"/>
      </w:r>
      <w:r w:rsidR="00084269">
        <w:rPr>
          <w:b/>
          <w:bCs/>
          <w:i/>
          <w:iCs/>
          <w:noProof/>
          <w:szCs w:val="24"/>
        </w:rPr>
        <w:t>1</w:t>
      </w:r>
      <w:r w:rsidRPr="00EE51CA">
        <w:rPr>
          <w:b/>
          <w:bCs/>
          <w:i/>
          <w:iCs/>
          <w:szCs w:val="24"/>
        </w:rPr>
        <w:fldChar w:fldCharType="end"/>
      </w:r>
      <w:bookmarkEnd w:id="152"/>
      <w:r w:rsidRPr="00EE51CA">
        <w:rPr>
          <w:b/>
          <w:bCs/>
          <w:i/>
          <w:iCs/>
          <w:szCs w:val="24"/>
        </w:rPr>
        <w:t xml:space="preserve">. </w:t>
      </w:r>
      <w:r w:rsidR="00DA0065">
        <w:rPr>
          <w:b/>
          <w:bCs/>
          <w:i/>
          <w:iCs/>
          <w:szCs w:val="24"/>
        </w:rPr>
        <w:t xml:space="preserve">Approximate </w:t>
      </w:r>
      <w:r w:rsidRPr="00EE51CA">
        <w:rPr>
          <w:b/>
          <w:bCs/>
          <w:i/>
          <w:iCs/>
          <w:szCs w:val="24"/>
        </w:rPr>
        <w:t>Timeline for Effectiveness Monitoring Committee Project Proposal Submission and Administration.</w:t>
      </w:r>
      <w:r w:rsidR="00DA0065">
        <w:rPr>
          <w:b/>
          <w:bCs/>
          <w:i/>
          <w:iCs/>
          <w:szCs w:val="24"/>
        </w:rPr>
        <w:t xml:space="preserve"> </w:t>
      </w:r>
      <w:r w:rsidR="00637475">
        <w:rPr>
          <w:b/>
          <w:bCs/>
          <w:i/>
          <w:iCs/>
          <w:szCs w:val="24"/>
        </w:rPr>
        <w:t xml:space="preserve">* </w:t>
      </w:r>
      <w:r w:rsidR="00DA0065" w:rsidRPr="00043264">
        <w:rPr>
          <w:b/>
          <w:bCs/>
          <w:szCs w:val="24"/>
        </w:rPr>
        <w:t>Subject to change</w:t>
      </w:r>
      <w:r w:rsidR="00637475">
        <w:rPr>
          <w:b/>
          <w:bCs/>
          <w:szCs w:val="24"/>
        </w:rPr>
        <w:t xml:space="preserve"> *</w:t>
      </w:r>
    </w:p>
    <w:tbl>
      <w:tblPr>
        <w:tblW w:w="5000" w:type="pct"/>
        <w:tblBorders>
          <w:bottom w:val="single" w:sz="12" w:space="0" w:color="000000"/>
        </w:tblBorders>
        <w:tblLook w:val="04A0" w:firstRow="1" w:lastRow="0" w:firstColumn="1" w:lastColumn="0" w:noHBand="0" w:noVBand="1"/>
      </w:tblPr>
      <w:tblGrid>
        <w:gridCol w:w="1244"/>
        <w:gridCol w:w="1276"/>
        <w:gridCol w:w="1350"/>
        <w:gridCol w:w="1350"/>
        <w:gridCol w:w="1440"/>
        <w:gridCol w:w="1303"/>
        <w:gridCol w:w="1397"/>
      </w:tblGrid>
      <w:tr w:rsidR="007757EE" w:rsidRPr="00EE51CA" w14:paraId="40D20F5C" w14:textId="77777777" w:rsidTr="007757EE">
        <w:tc>
          <w:tcPr>
            <w:tcW w:w="665" w:type="pct"/>
            <w:tcBorders>
              <w:top w:val="single" w:sz="12" w:space="0" w:color="000000"/>
              <w:bottom w:val="single" w:sz="12" w:space="0" w:color="000000"/>
            </w:tcBorders>
            <w:shd w:val="solid" w:color="800000" w:fill="FFFFFF"/>
            <w:vAlign w:val="bottom"/>
          </w:tcPr>
          <w:p w14:paraId="22BB5A43" w14:textId="51D8E33E" w:rsidR="007757EE" w:rsidRPr="00EE51CA" w:rsidRDefault="007757EE" w:rsidP="004E37FD">
            <w:pPr>
              <w:spacing w:before="60" w:after="60"/>
              <w:rPr>
                <w:b/>
                <w:bCs/>
                <w:i/>
                <w:iCs/>
                <w:color w:val="FFFFFF"/>
                <w:sz w:val="22"/>
                <w:szCs w:val="22"/>
              </w:rPr>
            </w:pPr>
            <w:bookmarkStart w:id="153" w:name="_Hlk127347630"/>
            <w:r>
              <w:rPr>
                <w:b/>
                <w:bCs/>
                <w:i/>
                <w:iCs/>
                <w:color w:val="FFFFFF"/>
                <w:sz w:val="22"/>
                <w:szCs w:val="22"/>
              </w:rPr>
              <w:t>Mar</w:t>
            </w:r>
            <w:r w:rsidRPr="00EE51CA">
              <w:rPr>
                <w:b/>
                <w:bCs/>
                <w:i/>
                <w:iCs/>
                <w:color w:val="FFFFFF"/>
                <w:sz w:val="22"/>
                <w:szCs w:val="22"/>
              </w:rPr>
              <w:t xml:space="preserve"> </w:t>
            </w:r>
            <w:del w:id="154" w:author="Wolf, Kristina@BOF" w:date="2024-06-12T10:45:00Z">
              <w:r w:rsidRPr="00EE51CA" w:rsidDel="005C6E7F">
                <w:rPr>
                  <w:b/>
                  <w:bCs/>
                  <w:i/>
                  <w:iCs/>
                  <w:color w:val="FFFFFF"/>
                  <w:sz w:val="22"/>
                  <w:szCs w:val="22"/>
                </w:rPr>
                <w:delText>202</w:delText>
              </w:r>
              <w:r w:rsidR="00BF4FEA" w:rsidDel="005C6E7F">
                <w:rPr>
                  <w:b/>
                  <w:bCs/>
                  <w:i/>
                  <w:iCs/>
                  <w:color w:val="FFFFFF"/>
                  <w:sz w:val="22"/>
                  <w:szCs w:val="22"/>
                </w:rPr>
                <w:delText>4</w:delText>
              </w:r>
            </w:del>
            <w:ins w:id="155" w:author="Wolf, Kristina@BOF" w:date="2024-06-12T10:45:00Z">
              <w:r w:rsidR="005C6E7F" w:rsidRPr="00EE51CA">
                <w:rPr>
                  <w:b/>
                  <w:bCs/>
                  <w:i/>
                  <w:iCs/>
                  <w:color w:val="FFFFFF"/>
                  <w:sz w:val="22"/>
                  <w:szCs w:val="22"/>
                </w:rPr>
                <w:t>202</w:t>
              </w:r>
              <w:r w:rsidR="005C6E7F">
                <w:rPr>
                  <w:b/>
                  <w:bCs/>
                  <w:i/>
                  <w:iCs/>
                  <w:color w:val="FFFFFF"/>
                  <w:sz w:val="22"/>
                  <w:szCs w:val="22"/>
                </w:rPr>
                <w:t>5</w:t>
              </w:r>
            </w:ins>
          </w:p>
        </w:tc>
        <w:tc>
          <w:tcPr>
            <w:tcW w:w="682" w:type="pct"/>
            <w:tcBorders>
              <w:top w:val="single" w:sz="12" w:space="0" w:color="000000"/>
              <w:bottom w:val="single" w:sz="12" w:space="0" w:color="000000"/>
            </w:tcBorders>
            <w:shd w:val="solid" w:color="800000" w:fill="FFFFFF"/>
            <w:vAlign w:val="bottom"/>
          </w:tcPr>
          <w:p w14:paraId="088278BC" w14:textId="3CCE9A39" w:rsidR="007757EE" w:rsidRPr="00EE51CA" w:rsidRDefault="007757EE" w:rsidP="004E37FD">
            <w:pPr>
              <w:spacing w:before="60" w:after="60"/>
              <w:rPr>
                <w:b/>
                <w:bCs/>
                <w:i/>
                <w:iCs/>
                <w:color w:val="FFFFFF"/>
                <w:sz w:val="22"/>
                <w:szCs w:val="22"/>
              </w:rPr>
            </w:pPr>
            <w:r>
              <w:rPr>
                <w:b/>
                <w:bCs/>
                <w:i/>
                <w:iCs/>
                <w:color w:val="FFFFFF"/>
                <w:sz w:val="22"/>
                <w:szCs w:val="22"/>
              </w:rPr>
              <w:t>May</w:t>
            </w:r>
            <w:r w:rsidRPr="00EE51CA">
              <w:rPr>
                <w:b/>
                <w:bCs/>
                <w:i/>
                <w:iCs/>
                <w:color w:val="FFFFFF"/>
                <w:sz w:val="22"/>
                <w:szCs w:val="22"/>
              </w:rPr>
              <w:t xml:space="preserve"> </w:t>
            </w:r>
            <w:del w:id="156" w:author="Wolf, Kristina@BOF" w:date="2024-06-12T10:45:00Z">
              <w:r w:rsidRPr="00EE51CA" w:rsidDel="005C6E7F">
                <w:rPr>
                  <w:b/>
                  <w:bCs/>
                  <w:i/>
                  <w:iCs/>
                  <w:color w:val="FFFFFF"/>
                  <w:sz w:val="22"/>
                  <w:szCs w:val="22"/>
                </w:rPr>
                <w:delText>202</w:delText>
              </w:r>
              <w:r w:rsidR="00BF4FEA" w:rsidDel="005C6E7F">
                <w:rPr>
                  <w:b/>
                  <w:bCs/>
                  <w:i/>
                  <w:iCs/>
                  <w:color w:val="FFFFFF"/>
                  <w:sz w:val="22"/>
                  <w:szCs w:val="22"/>
                </w:rPr>
                <w:delText>4</w:delText>
              </w:r>
            </w:del>
            <w:ins w:id="157" w:author="Wolf, Kristina@BOF" w:date="2024-06-12T10:45:00Z">
              <w:r w:rsidR="005C6E7F" w:rsidRPr="00EE51CA">
                <w:rPr>
                  <w:b/>
                  <w:bCs/>
                  <w:i/>
                  <w:iCs/>
                  <w:color w:val="FFFFFF"/>
                  <w:sz w:val="22"/>
                  <w:szCs w:val="22"/>
                </w:rPr>
                <w:t>202</w:t>
              </w:r>
              <w:r w:rsidR="005C6E7F">
                <w:rPr>
                  <w:b/>
                  <w:bCs/>
                  <w:i/>
                  <w:iCs/>
                  <w:color w:val="FFFFFF"/>
                  <w:sz w:val="22"/>
                  <w:szCs w:val="22"/>
                </w:rPr>
                <w:t>5</w:t>
              </w:r>
            </w:ins>
          </w:p>
        </w:tc>
        <w:tc>
          <w:tcPr>
            <w:tcW w:w="721" w:type="pct"/>
            <w:tcBorders>
              <w:top w:val="single" w:sz="12" w:space="0" w:color="000000"/>
              <w:bottom w:val="single" w:sz="12" w:space="0" w:color="000000"/>
            </w:tcBorders>
            <w:shd w:val="solid" w:color="800000" w:fill="FFFFFF"/>
          </w:tcPr>
          <w:p w14:paraId="303CA8DF" w14:textId="0290AE70" w:rsidR="007757EE" w:rsidRDefault="007757EE" w:rsidP="004E37FD">
            <w:pPr>
              <w:spacing w:before="60" w:after="60"/>
              <w:rPr>
                <w:b/>
                <w:bCs/>
                <w:i/>
                <w:iCs/>
                <w:color w:val="FFFFFF"/>
                <w:sz w:val="22"/>
                <w:szCs w:val="22"/>
              </w:rPr>
            </w:pPr>
            <w:r>
              <w:rPr>
                <w:b/>
                <w:bCs/>
                <w:i/>
                <w:iCs/>
                <w:color w:val="FFFFFF"/>
                <w:sz w:val="22"/>
                <w:szCs w:val="22"/>
              </w:rPr>
              <w:t xml:space="preserve">June </w:t>
            </w:r>
            <w:del w:id="158" w:author="Wolf, Kristina@BOF" w:date="2024-06-12T10:45:00Z">
              <w:r w:rsidDel="005C6E7F">
                <w:rPr>
                  <w:b/>
                  <w:bCs/>
                  <w:i/>
                  <w:iCs/>
                  <w:color w:val="FFFFFF"/>
                  <w:sz w:val="22"/>
                  <w:szCs w:val="22"/>
                </w:rPr>
                <w:delText>202</w:delText>
              </w:r>
              <w:r w:rsidR="00BF4FEA" w:rsidDel="005C6E7F">
                <w:rPr>
                  <w:b/>
                  <w:bCs/>
                  <w:i/>
                  <w:iCs/>
                  <w:color w:val="FFFFFF"/>
                  <w:sz w:val="22"/>
                  <w:szCs w:val="22"/>
                </w:rPr>
                <w:delText>4</w:delText>
              </w:r>
            </w:del>
            <w:ins w:id="159" w:author="Wolf, Kristina@BOF" w:date="2024-06-12T10:45:00Z">
              <w:r w:rsidR="005C6E7F">
                <w:rPr>
                  <w:b/>
                  <w:bCs/>
                  <w:i/>
                  <w:iCs/>
                  <w:color w:val="FFFFFF"/>
                  <w:sz w:val="22"/>
                  <w:szCs w:val="22"/>
                </w:rPr>
                <w:t>2025</w:t>
              </w:r>
            </w:ins>
          </w:p>
        </w:tc>
        <w:tc>
          <w:tcPr>
            <w:tcW w:w="721" w:type="pct"/>
            <w:tcBorders>
              <w:top w:val="single" w:sz="12" w:space="0" w:color="000000"/>
              <w:bottom w:val="single" w:sz="12" w:space="0" w:color="000000"/>
            </w:tcBorders>
            <w:shd w:val="solid" w:color="800000" w:fill="FFFFFF"/>
            <w:vAlign w:val="bottom"/>
          </w:tcPr>
          <w:p w14:paraId="105E8736" w14:textId="74AF5606" w:rsidR="007757EE" w:rsidRPr="00EE51CA" w:rsidRDefault="007757EE" w:rsidP="004E37FD">
            <w:pPr>
              <w:spacing w:before="60" w:after="60"/>
              <w:rPr>
                <w:b/>
                <w:bCs/>
                <w:i/>
                <w:iCs/>
                <w:color w:val="FFFFFF"/>
                <w:sz w:val="22"/>
                <w:szCs w:val="22"/>
              </w:rPr>
            </w:pPr>
            <w:r>
              <w:rPr>
                <w:b/>
                <w:bCs/>
                <w:i/>
                <w:iCs/>
                <w:color w:val="FFFFFF"/>
                <w:sz w:val="22"/>
                <w:szCs w:val="22"/>
              </w:rPr>
              <w:t xml:space="preserve">Jul </w:t>
            </w:r>
            <w:del w:id="160" w:author="Wolf, Kristina@BOF" w:date="2024-06-12T10:45:00Z">
              <w:r w:rsidRPr="00EE51CA" w:rsidDel="005C6E7F">
                <w:rPr>
                  <w:b/>
                  <w:bCs/>
                  <w:i/>
                  <w:iCs/>
                  <w:color w:val="FFFFFF"/>
                  <w:sz w:val="22"/>
                  <w:szCs w:val="22"/>
                </w:rPr>
                <w:delText>202</w:delText>
              </w:r>
              <w:r w:rsidR="00BF4FEA" w:rsidDel="005C6E7F">
                <w:rPr>
                  <w:b/>
                  <w:bCs/>
                  <w:i/>
                  <w:iCs/>
                  <w:color w:val="FFFFFF"/>
                  <w:sz w:val="22"/>
                  <w:szCs w:val="22"/>
                </w:rPr>
                <w:delText>4</w:delText>
              </w:r>
            </w:del>
            <w:ins w:id="161" w:author="Wolf, Kristina@BOF" w:date="2024-06-12T10:45:00Z">
              <w:r w:rsidR="005C6E7F" w:rsidRPr="00EE51CA">
                <w:rPr>
                  <w:b/>
                  <w:bCs/>
                  <w:i/>
                  <w:iCs/>
                  <w:color w:val="FFFFFF"/>
                  <w:sz w:val="22"/>
                  <w:szCs w:val="22"/>
                </w:rPr>
                <w:t>202</w:t>
              </w:r>
              <w:r w:rsidR="005C6E7F">
                <w:rPr>
                  <w:b/>
                  <w:bCs/>
                  <w:i/>
                  <w:iCs/>
                  <w:color w:val="FFFFFF"/>
                  <w:sz w:val="22"/>
                  <w:szCs w:val="22"/>
                </w:rPr>
                <w:t>5</w:t>
              </w:r>
            </w:ins>
          </w:p>
        </w:tc>
        <w:tc>
          <w:tcPr>
            <w:tcW w:w="769" w:type="pct"/>
            <w:tcBorders>
              <w:top w:val="single" w:sz="12" w:space="0" w:color="000000"/>
              <w:bottom w:val="single" w:sz="12" w:space="0" w:color="000000"/>
            </w:tcBorders>
            <w:shd w:val="solid" w:color="800000" w:fill="FFFFFF"/>
            <w:vAlign w:val="bottom"/>
          </w:tcPr>
          <w:p w14:paraId="1575DDF7" w14:textId="4129964D" w:rsidR="007757EE" w:rsidRPr="00EE51CA" w:rsidRDefault="007757EE" w:rsidP="004E37FD">
            <w:pPr>
              <w:spacing w:before="60" w:after="60"/>
              <w:rPr>
                <w:b/>
                <w:bCs/>
                <w:i/>
                <w:iCs/>
                <w:color w:val="FFFFFF"/>
                <w:sz w:val="22"/>
                <w:szCs w:val="22"/>
              </w:rPr>
            </w:pPr>
            <w:r>
              <w:rPr>
                <w:b/>
                <w:bCs/>
                <w:i/>
                <w:iCs/>
                <w:color w:val="FFFFFF"/>
                <w:sz w:val="22"/>
                <w:szCs w:val="22"/>
              </w:rPr>
              <w:t>Aug</w:t>
            </w:r>
            <w:r w:rsidRPr="00EE51CA">
              <w:rPr>
                <w:b/>
                <w:bCs/>
                <w:i/>
                <w:iCs/>
                <w:color w:val="FFFFFF"/>
                <w:sz w:val="22"/>
                <w:szCs w:val="22"/>
              </w:rPr>
              <w:t xml:space="preserve"> </w:t>
            </w:r>
            <w:del w:id="162" w:author="Wolf, Kristina@BOF" w:date="2024-06-12T10:45:00Z">
              <w:r w:rsidRPr="00EE51CA" w:rsidDel="005C6E7F">
                <w:rPr>
                  <w:b/>
                  <w:bCs/>
                  <w:i/>
                  <w:iCs/>
                  <w:color w:val="FFFFFF"/>
                  <w:sz w:val="22"/>
                  <w:szCs w:val="22"/>
                </w:rPr>
                <w:delText>202</w:delText>
              </w:r>
              <w:r w:rsidR="00BF4FEA" w:rsidDel="005C6E7F">
                <w:rPr>
                  <w:b/>
                  <w:bCs/>
                  <w:i/>
                  <w:iCs/>
                  <w:color w:val="FFFFFF"/>
                  <w:sz w:val="22"/>
                  <w:szCs w:val="22"/>
                </w:rPr>
                <w:delText>4</w:delText>
              </w:r>
            </w:del>
            <w:ins w:id="163" w:author="Wolf, Kristina@BOF" w:date="2024-06-12T10:45:00Z">
              <w:r w:rsidR="005C6E7F" w:rsidRPr="00EE51CA">
                <w:rPr>
                  <w:b/>
                  <w:bCs/>
                  <w:i/>
                  <w:iCs/>
                  <w:color w:val="FFFFFF"/>
                  <w:sz w:val="22"/>
                  <w:szCs w:val="22"/>
                </w:rPr>
                <w:t>202</w:t>
              </w:r>
              <w:r w:rsidR="005C6E7F">
                <w:rPr>
                  <w:b/>
                  <w:bCs/>
                  <w:i/>
                  <w:iCs/>
                  <w:color w:val="FFFFFF"/>
                  <w:sz w:val="22"/>
                  <w:szCs w:val="22"/>
                </w:rPr>
                <w:t>5</w:t>
              </w:r>
            </w:ins>
          </w:p>
        </w:tc>
        <w:tc>
          <w:tcPr>
            <w:tcW w:w="696" w:type="pct"/>
            <w:tcBorders>
              <w:top w:val="single" w:sz="12" w:space="0" w:color="000000"/>
              <w:bottom w:val="single" w:sz="12" w:space="0" w:color="000000"/>
            </w:tcBorders>
            <w:shd w:val="solid" w:color="800000" w:fill="FFFFFF"/>
            <w:vAlign w:val="bottom"/>
          </w:tcPr>
          <w:p w14:paraId="65D0FACF" w14:textId="31A9F977" w:rsidR="007757EE" w:rsidRPr="00EE51CA" w:rsidRDefault="007757EE" w:rsidP="004E37FD">
            <w:pPr>
              <w:spacing w:before="60" w:after="60"/>
              <w:rPr>
                <w:b/>
                <w:bCs/>
                <w:i/>
                <w:iCs/>
                <w:color w:val="FFFFFF"/>
                <w:sz w:val="22"/>
                <w:szCs w:val="22"/>
              </w:rPr>
            </w:pPr>
            <w:r>
              <w:rPr>
                <w:b/>
                <w:bCs/>
                <w:i/>
                <w:iCs/>
                <w:color w:val="FFFFFF"/>
                <w:sz w:val="22"/>
                <w:szCs w:val="22"/>
              </w:rPr>
              <w:t xml:space="preserve">Sept </w:t>
            </w:r>
            <w:del w:id="164" w:author="Wolf, Kristina@BOF" w:date="2024-06-12T10:45:00Z">
              <w:r w:rsidRPr="00EE51CA" w:rsidDel="005C6E7F">
                <w:rPr>
                  <w:b/>
                  <w:bCs/>
                  <w:i/>
                  <w:iCs/>
                  <w:color w:val="FFFFFF"/>
                  <w:sz w:val="22"/>
                  <w:szCs w:val="22"/>
                </w:rPr>
                <w:delText>202</w:delText>
              </w:r>
              <w:r w:rsidR="00BF4FEA" w:rsidDel="005C6E7F">
                <w:rPr>
                  <w:b/>
                  <w:bCs/>
                  <w:i/>
                  <w:iCs/>
                  <w:color w:val="FFFFFF"/>
                  <w:sz w:val="22"/>
                  <w:szCs w:val="22"/>
                </w:rPr>
                <w:delText>4</w:delText>
              </w:r>
            </w:del>
            <w:ins w:id="165" w:author="Wolf, Kristina@BOF" w:date="2024-06-12T10:45:00Z">
              <w:r w:rsidR="005C6E7F" w:rsidRPr="00EE51CA">
                <w:rPr>
                  <w:b/>
                  <w:bCs/>
                  <w:i/>
                  <w:iCs/>
                  <w:color w:val="FFFFFF"/>
                  <w:sz w:val="22"/>
                  <w:szCs w:val="22"/>
                </w:rPr>
                <w:t>202</w:t>
              </w:r>
              <w:r w:rsidR="005C6E7F">
                <w:rPr>
                  <w:b/>
                  <w:bCs/>
                  <w:i/>
                  <w:iCs/>
                  <w:color w:val="FFFFFF"/>
                  <w:sz w:val="22"/>
                  <w:szCs w:val="22"/>
                </w:rPr>
                <w:t>5</w:t>
              </w:r>
            </w:ins>
          </w:p>
        </w:tc>
        <w:tc>
          <w:tcPr>
            <w:tcW w:w="746" w:type="pct"/>
            <w:tcBorders>
              <w:top w:val="single" w:sz="12" w:space="0" w:color="000000"/>
              <w:bottom w:val="single" w:sz="12" w:space="0" w:color="000000"/>
            </w:tcBorders>
            <w:shd w:val="solid" w:color="800000" w:fill="FFFFFF"/>
            <w:vAlign w:val="bottom"/>
          </w:tcPr>
          <w:p w14:paraId="1D32CC3D" w14:textId="0FDD787D" w:rsidR="007757EE" w:rsidRPr="00EE51CA" w:rsidRDefault="007757EE" w:rsidP="004E37FD">
            <w:pPr>
              <w:spacing w:before="60" w:after="60"/>
              <w:rPr>
                <w:b/>
                <w:bCs/>
                <w:i/>
                <w:iCs/>
                <w:color w:val="FFFFFF"/>
                <w:sz w:val="22"/>
                <w:szCs w:val="22"/>
              </w:rPr>
            </w:pPr>
            <w:r>
              <w:rPr>
                <w:b/>
                <w:bCs/>
                <w:i/>
                <w:iCs/>
                <w:color w:val="FFFFFF"/>
                <w:sz w:val="22"/>
                <w:szCs w:val="22"/>
              </w:rPr>
              <w:t xml:space="preserve">Dec </w:t>
            </w:r>
            <w:del w:id="166" w:author="Wolf, Kristina@BOF" w:date="2024-06-12T10:46:00Z">
              <w:r w:rsidRPr="00EE51CA" w:rsidDel="005C6E7F">
                <w:rPr>
                  <w:b/>
                  <w:bCs/>
                  <w:i/>
                  <w:iCs/>
                  <w:color w:val="FFFFFF"/>
                  <w:sz w:val="22"/>
                  <w:szCs w:val="22"/>
                </w:rPr>
                <w:delText>202</w:delText>
              </w:r>
              <w:r w:rsidR="00BF4FEA" w:rsidDel="005C6E7F">
                <w:rPr>
                  <w:b/>
                  <w:bCs/>
                  <w:i/>
                  <w:iCs/>
                  <w:color w:val="FFFFFF"/>
                  <w:sz w:val="22"/>
                  <w:szCs w:val="22"/>
                </w:rPr>
                <w:delText>4</w:delText>
              </w:r>
            </w:del>
            <w:ins w:id="167" w:author="Wolf, Kristina@BOF" w:date="2024-06-12T10:46:00Z">
              <w:r w:rsidR="005C6E7F" w:rsidRPr="00EE51CA">
                <w:rPr>
                  <w:b/>
                  <w:bCs/>
                  <w:i/>
                  <w:iCs/>
                  <w:color w:val="FFFFFF"/>
                  <w:sz w:val="22"/>
                  <w:szCs w:val="22"/>
                </w:rPr>
                <w:t>202</w:t>
              </w:r>
              <w:r w:rsidR="005C6E7F">
                <w:rPr>
                  <w:b/>
                  <w:bCs/>
                  <w:i/>
                  <w:iCs/>
                  <w:color w:val="FFFFFF"/>
                  <w:sz w:val="22"/>
                  <w:szCs w:val="22"/>
                </w:rPr>
                <w:t>5</w:t>
              </w:r>
            </w:ins>
          </w:p>
        </w:tc>
      </w:tr>
      <w:tr w:rsidR="007757EE" w:rsidRPr="00EE51CA" w14:paraId="5E806453" w14:textId="77777777" w:rsidTr="007757EE">
        <w:tc>
          <w:tcPr>
            <w:tcW w:w="665" w:type="pct"/>
            <w:shd w:val="pct20" w:color="FFFF00" w:fill="FFFFFF"/>
          </w:tcPr>
          <w:p w14:paraId="55A41609" w14:textId="3C7D5D53" w:rsidR="007757EE" w:rsidRPr="000A3DE8" w:rsidRDefault="007757EE" w:rsidP="004E37FD">
            <w:pPr>
              <w:spacing w:before="60" w:after="60"/>
              <w:rPr>
                <w:sz w:val="22"/>
                <w:szCs w:val="22"/>
              </w:rPr>
            </w:pPr>
            <w:r w:rsidRPr="000A3DE8">
              <w:rPr>
                <w:sz w:val="22"/>
                <w:szCs w:val="22"/>
              </w:rPr>
              <w:t>Solicitation of Project Proposals released</w:t>
            </w:r>
          </w:p>
        </w:tc>
        <w:tc>
          <w:tcPr>
            <w:tcW w:w="682" w:type="pct"/>
            <w:shd w:val="pct20" w:color="FFFF00" w:fill="FFFFFF"/>
          </w:tcPr>
          <w:p w14:paraId="12EE3A67" w14:textId="41E803CD" w:rsidR="007757EE" w:rsidRPr="000A3DE8" w:rsidRDefault="007757EE" w:rsidP="004E37FD">
            <w:pPr>
              <w:spacing w:before="60" w:after="60"/>
              <w:rPr>
                <w:sz w:val="22"/>
                <w:szCs w:val="22"/>
              </w:rPr>
            </w:pPr>
            <w:r w:rsidRPr="000A3DE8">
              <w:rPr>
                <w:sz w:val="22"/>
                <w:szCs w:val="22"/>
              </w:rPr>
              <w:t>Initial Concept Proposals due</w:t>
            </w:r>
          </w:p>
        </w:tc>
        <w:tc>
          <w:tcPr>
            <w:tcW w:w="721" w:type="pct"/>
            <w:shd w:val="pct20" w:color="FFFF00" w:fill="FFFFFF"/>
          </w:tcPr>
          <w:p w14:paraId="544CABF3" w14:textId="7CE6B60C" w:rsidR="007757EE" w:rsidRPr="000A3DE8" w:rsidRDefault="007757EE" w:rsidP="004E37FD">
            <w:pPr>
              <w:spacing w:before="60" w:after="60"/>
              <w:rPr>
                <w:sz w:val="22"/>
                <w:szCs w:val="22"/>
              </w:rPr>
            </w:pPr>
            <w:r w:rsidRPr="000A3DE8">
              <w:rPr>
                <w:sz w:val="22"/>
                <w:szCs w:val="22"/>
              </w:rPr>
              <w:t>EMC will review and request Full Project Proposals</w:t>
            </w:r>
          </w:p>
        </w:tc>
        <w:tc>
          <w:tcPr>
            <w:tcW w:w="721" w:type="pct"/>
            <w:shd w:val="pct20" w:color="FFFF00" w:fill="FFFFFF"/>
          </w:tcPr>
          <w:p w14:paraId="584340CE" w14:textId="22272F42" w:rsidR="007757EE" w:rsidRPr="000A3DE8" w:rsidRDefault="007757EE" w:rsidP="004E37FD">
            <w:pPr>
              <w:spacing w:before="60" w:after="60"/>
              <w:rPr>
                <w:sz w:val="22"/>
                <w:szCs w:val="22"/>
              </w:rPr>
            </w:pPr>
            <w:r w:rsidRPr="000A3DE8">
              <w:rPr>
                <w:sz w:val="22"/>
                <w:szCs w:val="22"/>
              </w:rPr>
              <w:t>Full Project Proposals due</w:t>
            </w:r>
          </w:p>
        </w:tc>
        <w:tc>
          <w:tcPr>
            <w:tcW w:w="769" w:type="pct"/>
            <w:shd w:val="pct20" w:color="FFFF00" w:fill="FFFFFF"/>
          </w:tcPr>
          <w:p w14:paraId="271A124D" w14:textId="11B78400" w:rsidR="007757EE" w:rsidRPr="000A3DE8" w:rsidRDefault="007757EE" w:rsidP="004E37FD">
            <w:pPr>
              <w:spacing w:before="60" w:after="60"/>
              <w:rPr>
                <w:sz w:val="22"/>
                <w:szCs w:val="22"/>
              </w:rPr>
            </w:pPr>
            <w:r w:rsidRPr="000A3DE8">
              <w:rPr>
                <w:sz w:val="22"/>
                <w:szCs w:val="22"/>
              </w:rPr>
              <w:t xml:space="preserve">EMC will </w:t>
            </w:r>
            <w:del w:id="168" w:author="Wolf, Kristina@BOF" w:date="2025-02-10T21:52:00Z" w16du:dateUtc="2025-02-11T05:52:00Z">
              <w:r w:rsidRPr="000A3DE8" w:rsidDel="00E56FB5">
                <w:rPr>
                  <w:sz w:val="22"/>
                  <w:szCs w:val="22"/>
                </w:rPr>
                <w:delText xml:space="preserve">rank </w:delText>
              </w:r>
            </w:del>
            <w:ins w:id="169" w:author="Wolf, Kristina@BOF" w:date="2025-02-10T21:52:00Z" w16du:dateUtc="2025-02-11T05:52:00Z">
              <w:r w:rsidR="00E56FB5">
                <w:rPr>
                  <w:sz w:val="22"/>
                  <w:szCs w:val="22"/>
                </w:rPr>
                <w:t>score</w:t>
              </w:r>
              <w:r w:rsidR="00E56FB5" w:rsidRPr="000A3DE8">
                <w:rPr>
                  <w:sz w:val="22"/>
                  <w:szCs w:val="22"/>
                </w:rPr>
                <w:t xml:space="preserve"> </w:t>
              </w:r>
            </w:ins>
            <w:r w:rsidRPr="000A3DE8">
              <w:rPr>
                <w:sz w:val="22"/>
                <w:szCs w:val="22"/>
              </w:rPr>
              <w:t>projects</w:t>
            </w:r>
            <w:r>
              <w:rPr>
                <w:sz w:val="22"/>
                <w:szCs w:val="22"/>
              </w:rPr>
              <w:t xml:space="preserve"> and </w:t>
            </w:r>
            <w:r w:rsidRPr="000A3DE8">
              <w:rPr>
                <w:sz w:val="22"/>
                <w:szCs w:val="22"/>
              </w:rPr>
              <w:t>recommend funding</w:t>
            </w:r>
          </w:p>
        </w:tc>
        <w:tc>
          <w:tcPr>
            <w:tcW w:w="696" w:type="pct"/>
            <w:shd w:val="pct20" w:color="FFFF00" w:fill="FFFFFF"/>
          </w:tcPr>
          <w:p w14:paraId="2E3CEA4B" w14:textId="036D9DA3" w:rsidR="007757EE" w:rsidRPr="000A3DE8" w:rsidRDefault="007757EE" w:rsidP="004E37FD">
            <w:pPr>
              <w:spacing w:before="60" w:after="60"/>
              <w:rPr>
                <w:sz w:val="22"/>
                <w:szCs w:val="22"/>
              </w:rPr>
            </w:pPr>
            <w:r>
              <w:rPr>
                <w:sz w:val="22"/>
                <w:szCs w:val="22"/>
              </w:rPr>
              <w:t xml:space="preserve">EMC will </w:t>
            </w:r>
            <w:r w:rsidRPr="000A3DE8">
              <w:rPr>
                <w:sz w:val="22"/>
                <w:szCs w:val="22"/>
              </w:rPr>
              <w:t>notify applicants</w:t>
            </w:r>
            <w:r>
              <w:rPr>
                <w:sz w:val="22"/>
                <w:szCs w:val="22"/>
              </w:rPr>
              <w:t>; g</w:t>
            </w:r>
            <w:r w:rsidRPr="000A3DE8">
              <w:rPr>
                <w:sz w:val="22"/>
                <w:szCs w:val="22"/>
              </w:rPr>
              <w:t xml:space="preserve">rants developed </w:t>
            </w:r>
          </w:p>
        </w:tc>
        <w:tc>
          <w:tcPr>
            <w:tcW w:w="746" w:type="pct"/>
            <w:shd w:val="pct20" w:color="FFFF00" w:fill="FFFFFF"/>
          </w:tcPr>
          <w:p w14:paraId="71F4FC4F" w14:textId="77777777" w:rsidR="007757EE" w:rsidRPr="000A3DE8" w:rsidRDefault="007757EE" w:rsidP="004E37FD">
            <w:pPr>
              <w:spacing w:before="60" w:after="60"/>
              <w:rPr>
                <w:sz w:val="22"/>
                <w:szCs w:val="22"/>
              </w:rPr>
            </w:pPr>
            <w:r w:rsidRPr="000A3DE8">
              <w:rPr>
                <w:sz w:val="22"/>
                <w:szCs w:val="22"/>
              </w:rPr>
              <w:t>Funds dispersed; project work begins</w:t>
            </w:r>
          </w:p>
        </w:tc>
      </w:tr>
      <w:bookmarkEnd w:id="153"/>
    </w:tbl>
    <w:p w14:paraId="7E95A747" w14:textId="77777777" w:rsidR="00D87580" w:rsidRPr="00EE51CA" w:rsidRDefault="00D87580" w:rsidP="004A4419">
      <w:pPr>
        <w:spacing w:after="160"/>
        <w:ind w:left="720"/>
        <w:rPr>
          <w:i/>
          <w:iCs/>
          <w:sz w:val="2"/>
          <w:szCs w:val="2"/>
        </w:rPr>
      </w:pPr>
    </w:p>
    <w:p w14:paraId="6F8F69E5" w14:textId="5B57D3E3" w:rsidR="002A4B3A" w:rsidRPr="000A3DE8" w:rsidDel="005C6E7F" w:rsidRDefault="002A4B3A" w:rsidP="00043264">
      <w:pPr>
        <w:spacing w:before="160" w:after="160"/>
        <w:rPr>
          <w:del w:id="170" w:author="Wolf, Kristina@BOF" w:date="2024-06-12T10:50:00Z"/>
          <w:rFonts w:cs="Arial"/>
          <w:b/>
        </w:rPr>
      </w:pPr>
      <w:r w:rsidRPr="000A3DE8">
        <w:rPr>
          <w:rFonts w:cs="Arial"/>
        </w:rPr>
        <w:t xml:space="preserve">The Initial Concept Proposal </w:t>
      </w:r>
      <w:r w:rsidR="00AC4E75" w:rsidRPr="000A3DE8">
        <w:rPr>
          <w:rFonts w:cs="Arial"/>
        </w:rPr>
        <w:t xml:space="preserve">for the </w:t>
      </w:r>
      <w:del w:id="171" w:author="Wolf, Kristina@BOF" w:date="2024-06-12T10:46:00Z">
        <w:r w:rsidR="00AC4E75" w:rsidRPr="000A3DE8" w:rsidDel="005C6E7F">
          <w:rPr>
            <w:rFonts w:cs="Arial"/>
          </w:rPr>
          <w:delText>202</w:delText>
        </w:r>
        <w:r w:rsidR="00BF4FEA" w:rsidDel="005C6E7F">
          <w:rPr>
            <w:rFonts w:cs="Arial"/>
          </w:rPr>
          <w:delText>4</w:delText>
        </w:r>
      </w:del>
      <w:ins w:id="172" w:author="Wolf, Kristina@BOF" w:date="2024-06-12T10:46:00Z">
        <w:r w:rsidR="005C6E7F" w:rsidRPr="000A3DE8">
          <w:rPr>
            <w:rFonts w:cs="Arial"/>
          </w:rPr>
          <w:t>202</w:t>
        </w:r>
        <w:r w:rsidR="005C6E7F">
          <w:rPr>
            <w:rFonts w:cs="Arial"/>
          </w:rPr>
          <w:t>5</w:t>
        </w:r>
      </w:ins>
      <w:r w:rsidR="00AC4E75" w:rsidRPr="000A3DE8">
        <w:rPr>
          <w:rFonts w:cs="Arial"/>
        </w:rPr>
        <w:t>/</w:t>
      </w:r>
      <w:del w:id="173" w:author="Wolf, Kristina@BOF" w:date="2024-06-12T10:46:00Z">
        <w:r w:rsidR="00AC4E75" w:rsidRPr="000A3DE8" w:rsidDel="005C6E7F">
          <w:rPr>
            <w:rFonts w:cs="Arial"/>
          </w:rPr>
          <w:delText>202</w:delText>
        </w:r>
        <w:r w:rsidR="00BF4FEA" w:rsidDel="005C6E7F">
          <w:rPr>
            <w:rFonts w:cs="Arial"/>
          </w:rPr>
          <w:delText>5</w:delText>
        </w:r>
        <w:r w:rsidR="00AC4E75" w:rsidRPr="000A3DE8" w:rsidDel="005C6E7F">
          <w:rPr>
            <w:rFonts w:cs="Arial"/>
          </w:rPr>
          <w:delText xml:space="preserve"> </w:delText>
        </w:r>
      </w:del>
      <w:ins w:id="174" w:author="Wolf, Kristina@BOF" w:date="2024-06-12T10:46:00Z">
        <w:r w:rsidR="005C6E7F" w:rsidRPr="000A3DE8">
          <w:rPr>
            <w:rFonts w:cs="Arial"/>
          </w:rPr>
          <w:t>202</w:t>
        </w:r>
        <w:r w:rsidR="005C6E7F">
          <w:rPr>
            <w:rFonts w:cs="Arial"/>
          </w:rPr>
          <w:t>6</w:t>
        </w:r>
        <w:r w:rsidR="005C6E7F" w:rsidRPr="000A3DE8">
          <w:rPr>
            <w:rFonts w:cs="Arial"/>
          </w:rPr>
          <w:t xml:space="preserve"> </w:t>
        </w:r>
      </w:ins>
      <w:r w:rsidR="00AC4E75" w:rsidRPr="000A3DE8">
        <w:rPr>
          <w:rFonts w:cs="Arial"/>
        </w:rPr>
        <w:t xml:space="preserve">FY </w:t>
      </w:r>
      <w:r w:rsidRPr="000A3DE8">
        <w:rPr>
          <w:rFonts w:cs="Arial"/>
        </w:rPr>
        <w:t xml:space="preserve">is due </w:t>
      </w:r>
      <w:r w:rsidR="007D290C" w:rsidRPr="00043264">
        <w:rPr>
          <w:rFonts w:cs="Arial"/>
          <w:bCs/>
        </w:rPr>
        <w:t>in May (see</w:t>
      </w:r>
      <w:r w:rsidR="007D290C" w:rsidRPr="00043264">
        <w:rPr>
          <w:rFonts w:cs="Arial"/>
          <w:b/>
        </w:rPr>
        <w:t xml:space="preserve"> </w:t>
      </w:r>
      <w:r w:rsidR="006E5A44">
        <w:rPr>
          <w:rFonts w:cs="Arial"/>
          <w:b/>
          <w:bCs/>
          <w:i/>
          <w:iCs/>
        </w:rPr>
        <w:fldChar w:fldCharType="begin"/>
      </w:r>
      <w:r w:rsidR="006E5A44">
        <w:rPr>
          <w:rFonts w:cs="Arial"/>
          <w:b/>
        </w:rPr>
        <w:instrText xml:space="preserve"> REF _Ref130586110 \h </w:instrText>
      </w:r>
      <w:r w:rsidR="006E5A44">
        <w:rPr>
          <w:rFonts w:cs="Arial"/>
          <w:b/>
          <w:bCs/>
          <w:i/>
          <w:iCs/>
        </w:rPr>
      </w:r>
      <w:r w:rsidR="006E5A44">
        <w:rPr>
          <w:rFonts w:cs="Arial"/>
          <w:b/>
          <w:bCs/>
          <w:i/>
          <w:iCs/>
        </w:rPr>
        <w:fldChar w:fldCharType="separate"/>
      </w:r>
      <w:r w:rsidR="006E5A44" w:rsidRPr="00EE51CA">
        <w:rPr>
          <w:b/>
          <w:bCs/>
          <w:i/>
          <w:iCs/>
          <w:szCs w:val="24"/>
        </w:rPr>
        <w:t xml:space="preserve">Table </w:t>
      </w:r>
      <w:r w:rsidR="006E5A44">
        <w:rPr>
          <w:b/>
          <w:bCs/>
          <w:i/>
          <w:iCs/>
          <w:noProof/>
          <w:szCs w:val="24"/>
        </w:rPr>
        <w:t>1</w:t>
      </w:r>
      <w:r w:rsidR="006E5A44">
        <w:rPr>
          <w:rFonts w:cs="Arial"/>
          <w:b/>
          <w:bCs/>
          <w:i/>
          <w:iCs/>
        </w:rPr>
        <w:fldChar w:fldCharType="end"/>
      </w:r>
      <w:r w:rsidR="007D290C" w:rsidRPr="00043264">
        <w:rPr>
          <w:rFonts w:cs="Arial"/>
        </w:rPr>
        <w:t>)</w:t>
      </w:r>
      <w:r w:rsidRPr="000A3DE8">
        <w:rPr>
          <w:rFonts w:cs="Arial"/>
          <w:bCs/>
        </w:rPr>
        <w:t>.</w:t>
      </w:r>
      <w:r w:rsidR="00043264">
        <w:rPr>
          <w:rFonts w:cs="Arial"/>
          <w:bCs/>
        </w:rPr>
        <w:t xml:space="preserve"> </w:t>
      </w:r>
      <w:bookmarkStart w:id="175" w:name="_Hlk76497867"/>
      <w:r w:rsidRPr="000A3DE8">
        <w:rPr>
          <w:rFonts w:cs="Arial"/>
          <w:bCs/>
        </w:rPr>
        <w:t>If endorsed, the EMC will request a more detailed Full Project Proposal</w:t>
      </w:r>
      <w:ins w:id="176" w:author="Wolf, Kristina@BOF" w:date="2024-06-12T10:46:00Z">
        <w:r w:rsidR="005C6E7F">
          <w:rPr>
            <w:rFonts w:cs="Arial"/>
            <w:bCs/>
          </w:rPr>
          <w:t>,</w:t>
        </w:r>
      </w:ins>
      <w:r w:rsidR="00803FE4">
        <w:rPr>
          <w:rFonts w:cs="Arial"/>
          <w:bCs/>
        </w:rPr>
        <w:t xml:space="preserve"> generally within a week of review</w:t>
      </w:r>
      <w:r w:rsidR="00D41DE0">
        <w:rPr>
          <w:rFonts w:cs="Arial"/>
          <w:bCs/>
        </w:rPr>
        <w:t xml:space="preserve"> at a public meeting</w:t>
      </w:r>
      <w:ins w:id="177" w:author="Wolf, Kristina@BOF" w:date="2024-06-12T10:50:00Z">
        <w:r w:rsidR="005C6E7F">
          <w:rPr>
            <w:rFonts w:cs="Arial"/>
            <w:bCs/>
          </w:rPr>
          <w:t xml:space="preserve">. Full Project Proposals will be requested by email and will generally </w:t>
        </w:r>
      </w:ins>
      <w:del w:id="178" w:author="Wolf, Kristina@BOF" w:date="2024-06-12T10:46:00Z">
        <w:r w:rsidRPr="000A3DE8" w:rsidDel="005C6E7F">
          <w:rPr>
            <w:rFonts w:cs="Arial"/>
            <w:bCs/>
          </w:rPr>
          <w:delText xml:space="preserve">, </w:delText>
        </w:r>
        <w:r w:rsidR="00803FE4" w:rsidDel="005C6E7F">
          <w:rPr>
            <w:rFonts w:cs="Arial"/>
            <w:bCs/>
          </w:rPr>
          <w:delText xml:space="preserve">and </w:delText>
        </w:r>
      </w:del>
      <w:del w:id="179" w:author="Wolf, Kristina@BOF" w:date="2024-06-12T10:50:00Z">
        <w:r w:rsidR="00815818" w:rsidRPr="000A3DE8" w:rsidDel="005C6E7F">
          <w:rPr>
            <w:rFonts w:cs="Arial"/>
            <w:bCs/>
          </w:rPr>
          <w:delText xml:space="preserve">which will </w:delText>
        </w:r>
      </w:del>
      <w:del w:id="180" w:author="Wolf, Kristina@BOF" w:date="2024-06-12T10:46:00Z">
        <w:r w:rsidR="007F154C" w:rsidDel="005C6E7F">
          <w:rPr>
            <w:rFonts w:cs="Arial"/>
            <w:bCs/>
          </w:rPr>
          <w:delText xml:space="preserve">generally </w:delText>
        </w:r>
      </w:del>
      <w:r w:rsidR="00815818" w:rsidRPr="000A3DE8">
        <w:rPr>
          <w:rFonts w:cs="Arial"/>
          <w:bCs/>
        </w:rPr>
        <w:t>be due in</w:t>
      </w:r>
      <w:r w:rsidR="00BF687E">
        <w:rPr>
          <w:rFonts w:cs="Arial"/>
          <w:bCs/>
        </w:rPr>
        <w:t xml:space="preserve"> June or</w:t>
      </w:r>
      <w:r w:rsidR="00815818" w:rsidRPr="000A3DE8">
        <w:rPr>
          <w:rFonts w:cs="Arial"/>
          <w:bCs/>
        </w:rPr>
        <w:t xml:space="preserve"> </w:t>
      </w:r>
      <w:r w:rsidR="00C9703E">
        <w:rPr>
          <w:rFonts w:cs="Arial"/>
          <w:bCs/>
        </w:rPr>
        <w:t>July</w:t>
      </w:r>
      <w:ins w:id="181" w:author="Wolf, Kristina@BOF" w:date="2024-06-12T10:46:00Z">
        <w:r w:rsidR="005C6E7F">
          <w:rPr>
            <w:rFonts w:cs="Arial"/>
            <w:bCs/>
          </w:rPr>
          <w:t xml:space="preserve">, or by the date </w:t>
        </w:r>
      </w:ins>
      <w:del w:id="182" w:author="Wolf, Kristina@BOF" w:date="2024-06-12T10:47:00Z">
        <w:r w:rsidR="003677D8" w:rsidRPr="000A3DE8" w:rsidDel="005C6E7F">
          <w:rPr>
            <w:rFonts w:cs="Arial"/>
            <w:bCs/>
          </w:rPr>
          <w:delText xml:space="preserve"> </w:delText>
        </w:r>
        <w:r w:rsidR="00815818" w:rsidRPr="000A3DE8" w:rsidDel="005C6E7F">
          <w:rPr>
            <w:rFonts w:cs="Arial"/>
            <w:bCs/>
          </w:rPr>
          <w:delText xml:space="preserve">on the date </w:delText>
        </w:r>
      </w:del>
      <w:r w:rsidR="00815818" w:rsidRPr="000A3DE8">
        <w:rPr>
          <w:rFonts w:cs="Arial"/>
          <w:bCs/>
        </w:rPr>
        <w:t>provided in the email</w:t>
      </w:r>
      <w:del w:id="183" w:author="Wolf, Kristina@BOF" w:date="2024-06-12T10:50:00Z">
        <w:r w:rsidR="00815818" w:rsidRPr="000A3DE8" w:rsidDel="005C6E7F">
          <w:rPr>
            <w:rFonts w:cs="Arial"/>
            <w:bCs/>
          </w:rPr>
          <w:delText xml:space="preserve"> notification</w:delText>
        </w:r>
      </w:del>
      <w:r w:rsidRPr="000A3DE8">
        <w:rPr>
          <w:rFonts w:cs="Arial"/>
          <w:bCs/>
        </w:rPr>
        <w:t>.</w:t>
      </w:r>
    </w:p>
    <w:bookmarkEnd w:id="175"/>
    <w:p w14:paraId="5C970110" w14:textId="77777777" w:rsidR="0065728F" w:rsidRDefault="0065728F">
      <w:pPr>
        <w:spacing w:before="160" w:after="160"/>
        <w:rPr>
          <w:b/>
          <w:bCs/>
          <w:i/>
          <w:iCs/>
          <w:szCs w:val="24"/>
        </w:rPr>
        <w:pPrChange w:id="184" w:author="Wolf, Kristina@BOF" w:date="2024-06-12T10:50:00Z">
          <w:pPr/>
        </w:pPrChange>
      </w:pPr>
      <w:del w:id="185" w:author="Wolf, Kristina@BOF" w:date="2024-06-12T10:50:00Z">
        <w:r w:rsidDel="005C6E7F">
          <w:rPr>
            <w:i/>
            <w:iCs/>
          </w:rPr>
          <w:lastRenderedPageBreak/>
          <w:br w:type="page"/>
        </w:r>
      </w:del>
    </w:p>
    <w:p w14:paraId="6BDE5A71" w14:textId="27C57144" w:rsidR="003F2FFF" w:rsidRPr="00EE51CA" w:rsidRDefault="003F2FFF" w:rsidP="00033433">
      <w:pPr>
        <w:pStyle w:val="Heading1"/>
        <w:ind w:left="360" w:hanging="360"/>
        <w:rPr>
          <w:i/>
          <w:iCs/>
        </w:rPr>
      </w:pPr>
      <w:r w:rsidRPr="00EE51CA">
        <w:rPr>
          <w:i/>
          <w:iCs/>
        </w:rPr>
        <w:lastRenderedPageBreak/>
        <w:t xml:space="preserve">ELIGIBILITY </w:t>
      </w:r>
    </w:p>
    <w:p w14:paraId="4C40A2C0" w14:textId="142F3E94" w:rsidR="00434157" w:rsidRPr="000A3DE8" w:rsidRDefault="00434157" w:rsidP="00F44D68">
      <w:pPr>
        <w:spacing w:after="160" w:line="259" w:lineRule="auto"/>
      </w:pPr>
      <w:r w:rsidRPr="000A3DE8">
        <w:t xml:space="preserve">All </w:t>
      </w:r>
      <w:del w:id="186" w:author="Wolf, Kristina@BOF" w:date="2024-06-12T10:48:00Z">
        <w:r w:rsidRPr="000A3DE8" w:rsidDel="005C6E7F">
          <w:delText xml:space="preserve">applications </w:delText>
        </w:r>
      </w:del>
      <w:ins w:id="187" w:author="Wolf, Kristina@BOF" w:date="2024-06-12T10:48:00Z">
        <w:r w:rsidR="005C6E7F">
          <w:t xml:space="preserve">proposals </w:t>
        </w:r>
      </w:ins>
      <w:r w:rsidRPr="000A3DE8">
        <w:t xml:space="preserve">will be screened for eligibility. </w:t>
      </w:r>
      <w:del w:id="188" w:author="Wolf, Kristina@BOF" w:date="2024-06-12T10:48:00Z">
        <w:r w:rsidRPr="000A3DE8" w:rsidDel="005C6E7F">
          <w:delText xml:space="preserve">Applications </w:delText>
        </w:r>
      </w:del>
      <w:ins w:id="189" w:author="Wolf, Kristina@BOF" w:date="2024-06-12T10:48:00Z">
        <w:r w:rsidR="005C6E7F">
          <w:t xml:space="preserve">Proposals </w:t>
        </w:r>
      </w:ins>
      <w:r w:rsidRPr="000A3DE8">
        <w:t xml:space="preserve">must be complete and submitted by an eligible applicant. </w:t>
      </w:r>
      <w:ins w:id="190" w:author="Wolf, Kristina@BOF" w:date="2024-06-12T10:47:00Z">
        <w:r w:rsidR="005C6E7F">
          <w:t xml:space="preserve">Proposals received from </w:t>
        </w:r>
      </w:ins>
      <w:del w:id="191" w:author="Wolf, Kristina@BOF" w:date="2024-06-12T10:47:00Z">
        <w:r w:rsidR="006E5A44" w:rsidDel="005C6E7F">
          <w:delText xml:space="preserve">Applicants </w:delText>
        </w:r>
      </w:del>
      <w:ins w:id="192" w:author="Wolf, Kristina@BOF" w:date="2024-06-12T10:47:00Z">
        <w:r w:rsidR="005C6E7F">
          <w:t xml:space="preserve">applicants that do not meet the criteria, and incomplete </w:t>
        </w:r>
      </w:ins>
      <w:del w:id="193" w:author="Wolf, Kristina@BOF" w:date="2024-06-12T10:47:00Z">
        <w:r w:rsidR="006E5A44" w:rsidDel="005C6E7F">
          <w:delText xml:space="preserve">or </w:delText>
        </w:r>
      </w:del>
      <w:r w:rsidR="006E5A44">
        <w:t>applications</w:t>
      </w:r>
      <w:ins w:id="194" w:author="Wolf, Kristina@BOF" w:date="2024-06-12T10:47:00Z">
        <w:r w:rsidR="005C6E7F">
          <w:t>,</w:t>
        </w:r>
      </w:ins>
      <w:r w:rsidR="006E5A44">
        <w:t xml:space="preserve"> </w:t>
      </w:r>
      <w:del w:id="195" w:author="Wolf, Kristina@BOF" w:date="2024-06-12T10:47:00Z">
        <w:r w:rsidR="006E5A44" w:rsidDel="005C6E7F">
          <w:delText xml:space="preserve">that do not meet these criteria </w:delText>
        </w:r>
      </w:del>
      <w:r w:rsidR="006E5A44">
        <w:t xml:space="preserve">will not be </w:t>
      </w:r>
      <w:del w:id="196" w:author="Wolf, Kristina@BOF" w:date="2024-06-12T10:47:00Z">
        <w:r w:rsidR="006E5A44" w:rsidDel="005C6E7F">
          <w:delText xml:space="preserve">eligible </w:delText>
        </w:r>
      </w:del>
      <w:ins w:id="197" w:author="Wolf, Kristina@BOF" w:date="2024-06-12T10:47:00Z">
        <w:r w:rsidR="005C6E7F">
          <w:t>considered</w:t>
        </w:r>
      </w:ins>
      <w:del w:id="198" w:author="Wolf, Kristina@BOF" w:date="2024-06-12T10:47:00Z">
        <w:r w:rsidR="006E5A44" w:rsidDel="005C6E7F">
          <w:delText>for award</w:delText>
        </w:r>
      </w:del>
      <w:r w:rsidR="006E5A44">
        <w:t>.</w:t>
      </w:r>
    </w:p>
    <w:p w14:paraId="66B089C6" w14:textId="77777777" w:rsidR="003F2FFF" w:rsidRPr="00EE51CA" w:rsidRDefault="003F2FFF" w:rsidP="00033433">
      <w:pPr>
        <w:pStyle w:val="Heading2"/>
        <w:tabs>
          <w:tab w:val="clear" w:pos="1080"/>
        </w:tabs>
        <w:ind w:left="810" w:hanging="450"/>
      </w:pPr>
      <w:r w:rsidRPr="00EE51CA">
        <w:t>ELIGIBLE ACTIVITIES</w:t>
      </w:r>
    </w:p>
    <w:p w14:paraId="2665E1B0" w14:textId="44D4AA48" w:rsidR="006E5A44" w:rsidRPr="000A3DE8" w:rsidRDefault="0035575D" w:rsidP="006E5A44">
      <w:pPr>
        <w:spacing w:after="160" w:line="259" w:lineRule="auto"/>
        <w:ind w:left="360"/>
      </w:pPr>
      <w:r w:rsidRPr="0041765A">
        <w:t xml:space="preserve">Eligible projects will be effectiveness monitoring projects which test </w:t>
      </w:r>
      <w:r w:rsidR="006E5A44" w:rsidRPr="0041765A">
        <w:t xml:space="preserve">one or more </w:t>
      </w:r>
      <w:r w:rsidRPr="0041765A">
        <w:t>specific FPR</w:t>
      </w:r>
      <w:r w:rsidR="006E5A44" w:rsidRPr="0041765A">
        <w:t>s</w:t>
      </w:r>
      <w:r w:rsidRPr="0041765A">
        <w:t xml:space="preserve"> or other rule or regulation under the Board’s jurisdiction and which addresses one or more of the </w:t>
      </w:r>
      <w:commentRangeStart w:id="199"/>
      <w:ins w:id="200" w:author="Wolf, Kristina@BOF" w:date="2025-02-10T20:50:00Z" w16du:dateUtc="2025-02-11T04:50:00Z">
        <w:r w:rsidR="00C91BA8" w:rsidRPr="00A32729">
          <w:rPr>
            <w:highlight w:val="yellow"/>
          </w:rPr>
          <w:fldChar w:fldCharType="begin"/>
        </w:r>
        <w:r w:rsidR="00C91BA8" w:rsidRPr="00A32729">
          <w:rPr>
            <w:highlight w:val="yellow"/>
          </w:rPr>
          <w:instrText>HYPERLINK "https://bof.fire.ca.gov/media/nmfbkuub/research-themes-and-critical-monitoring-questions.pdf"</w:instrText>
        </w:r>
        <w:r w:rsidR="00C91BA8" w:rsidRPr="00A32729">
          <w:rPr>
            <w:highlight w:val="yellow"/>
          </w:rPr>
        </w:r>
        <w:r w:rsidR="00C91BA8" w:rsidRPr="00A32729">
          <w:rPr>
            <w:highlight w:val="yellow"/>
          </w:rPr>
          <w:fldChar w:fldCharType="separate"/>
        </w:r>
        <w:r w:rsidR="00C91BA8" w:rsidRPr="00A32729">
          <w:rPr>
            <w:rStyle w:val="Hyperlink"/>
            <w:highlight w:val="yellow"/>
          </w:rPr>
          <w:t>EMC’s Research Themes and C</w:t>
        </w:r>
        <w:r w:rsidR="00C91BA8">
          <w:rPr>
            <w:rStyle w:val="Hyperlink"/>
            <w:highlight w:val="yellow"/>
          </w:rPr>
          <w:t>M</w:t>
        </w:r>
        <w:r w:rsidR="00C91BA8" w:rsidRPr="00A32729">
          <w:rPr>
            <w:rStyle w:val="Hyperlink"/>
            <w:highlight w:val="yellow"/>
          </w:rPr>
          <w:t>Q</w:t>
        </w:r>
        <w:r w:rsidR="00C91BA8" w:rsidRPr="00A32729">
          <w:rPr>
            <w:rStyle w:val="Hyperlink"/>
            <w:highlight w:val="yellow"/>
          </w:rPr>
          <w:fldChar w:fldCharType="end"/>
        </w:r>
        <w:commentRangeEnd w:id="199"/>
        <w:r w:rsidR="00C91BA8">
          <w:rPr>
            <w:rStyle w:val="CommentReference"/>
          </w:rPr>
          <w:commentReference w:id="199"/>
        </w:r>
        <w:r w:rsidR="00C91BA8" w:rsidRPr="00A32729">
          <w:rPr>
            <w:rStyle w:val="Hyperlink"/>
            <w:highlight w:val="yellow"/>
          </w:rPr>
          <w:t>s</w:t>
        </w:r>
      </w:ins>
      <w:del w:id="201" w:author="Wolf, Kristina@BOF" w:date="2025-02-10T20:50:00Z" w16du:dateUtc="2025-02-11T04:50:00Z">
        <w:r w:rsidR="007C15EE" w:rsidDel="00C91BA8">
          <w:fldChar w:fldCharType="begin"/>
        </w:r>
        <w:r w:rsidR="007C15EE" w:rsidDel="00C91BA8">
          <w:delInstrText>HYPERLINK "https://bof.fire.ca.gov/media/nmfbkuub/research-themes-and-critical-monitoring-questions.pdf"</w:delInstrText>
        </w:r>
        <w:r w:rsidR="007C15EE" w:rsidDel="00C91BA8">
          <w:fldChar w:fldCharType="separate"/>
        </w:r>
        <w:r w:rsidR="007C15EE" w:rsidRPr="0041765A" w:rsidDel="00C91BA8">
          <w:rPr>
            <w:rStyle w:val="Hyperlink"/>
          </w:rPr>
          <w:delText xml:space="preserve">EMC’s Research Themes and </w:delText>
        </w:r>
        <w:r w:rsidR="0065728F" w:rsidDel="00C91BA8">
          <w:rPr>
            <w:rStyle w:val="Hyperlink"/>
          </w:rPr>
          <w:delText>CMQs</w:delText>
        </w:r>
        <w:r w:rsidR="007C15EE" w:rsidDel="00C91BA8">
          <w:rPr>
            <w:rStyle w:val="Hyperlink"/>
          </w:rPr>
          <w:fldChar w:fldCharType="end"/>
        </w:r>
      </w:del>
      <w:r w:rsidR="007C15EE" w:rsidRPr="007C15EE">
        <w:rPr>
          <w:rStyle w:val="Hyperlink"/>
          <w:color w:val="auto"/>
          <w:u w:val="none"/>
        </w:rPr>
        <w:t>.</w:t>
      </w:r>
      <w:r w:rsidR="0065728F" w:rsidRPr="007C15EE">
        <w:rPr>
          <w:rStyle w:val="FootnoteReference"/>
        </w:rPr>
        <w:footnoteReference w:id="5"/>
      </w:r>
    </w:p>
    <w:p w14:paraId="763AD7D0" w14:textId="295D06B1" w:rsidR="006C79F9" w:rsidRPr="000A3DE8" w:rsidRDefault="00485A4C" w:rsidP="00F44D68">
      <w:pPr>
        <w:spacing w:after="160" w:line="259" w:lineRule="auto"/>
        <w:ind w:left="360"/>
      </w:pPr>
      <w:r w:rsidRPr="000A3DE8">
        <w:t xml:space="preserve">Proposed projects must clearly apply to management activities on private timberlands in California. Projects on public land may be eligible for EMC funding </w:t>
      </w:r>
      <w:r w:rsidR="006E5A44">
        <w:t xml:space="preserve">provided </w:t>
      </w:r>
      <w:r w:rsidRPr="000A3DE8">
        <w:t xml:space="preserve">they clearly apply to the activities and systems that </w:t>
      </w:r>
      <w:r w:rsidR="006E5A44">
        <w:t xml:space="preserve">also </w:t>
      </w:r>
      <w:r w:rsidRPr="000A3DE8">
        <w:t xml:space="preserve">exist on non-federal timberland. </w:t>
      </w:r>
    </w:p>
    <w:p w14:paraId="19F1DD97" w14:textId="22786C09" w:rsidR="00485A4C" w:rsidRPr="00EE51CA" w:rsidRDefault="003F2FFF" w:rsidP="00074B90">
      <w:pPr>
        <w:pStyle w:val="Heading2"/>
        <w:tabs>
          <w:tab w:val="clear" w:pos="1080"/>
        </w:tabs>
        <w:ind w:left="810" w:hanging="450"/>
      </w:pPr>
      <w:r w:rsidRPr="00EE51CA">
        <w:t>ELIGIBLE ORGANIZATIONS</w:t>
      </w:r>
    </w:p>
    <w:p w14:paraId="6ECEB95A" w14:textId="266B4972" w:rsidR="00485A4C" w:rsidRPr="000A3DE8" w:rsidRDefault="00485A4C" w:rsidP="00F44D68">
      <w:pPr>
        <w:spacing w:after="160" w:line="259" w:lineRule="auto"/>
        <w:ind w:left="360"/>
      </w:pPr>
      <w:bookmarkStart w:id="202" w:name="_Hlk75446161"/>
      <w:r w:rsidRPr="000A3DE8">
        <w:t xml:space="preserve">Eligible applicants are local, state, and federal agencies including federal land management agencies; institutions of higher education; special purpose districts (e.g., public utilities districts, fire districts, conservation districts, and ports); Native American tribes; private landowners; for-profit entities; and non-profit 501(c)(3) organizations (e.g., fire safe councils, land trusts). </w:t>
      </w:r>
    </w:p>
    <w:bookmarkEnd w:id="202"/>
    <w:p w14:paraId="65ACE218" w14:textId="77777777" w:rsidR="0035575D" w:rsidRPr="00EE51CA" w:rsidRDefault="00275DB6" w:rsidP="00074B90">
      <w:pPr>
        <w:pStyle w:val="Heading2"/>
        <w:tabs>
          <w:tab w:val="clear" w:pos="1080"/>
        </w:tabs>
        <w:ind w:left="810" w:hanging="450"/>
      </w:pPr>
      <w:r w:rsidRPr="00EE51CA">
        <w:t>PROJECT SCALE</w:t>
      </w:r>
    </w:p>
    <w:p w14:paraId="346A9819" w14:textId="77777777" w:rsidR="0035575D" w:rsidRPr="000A3DE8" w:rsidRDefault="006C79F9" w:rsidP="00F44D68">
      <w:pPr>
        <w:spacing w:after="160" w:line="259" w:lineRule="auto"/>
        <w:ind w:left="360"/>
      </w:pPr>
      <w:r w:rsidRPr="000A3DE8">
        <w:t xml:space="preserve">Proposed </w:t>
      </w:r>
      <w:r w:rsidR="0035575D" w:rsidRPr="000A3DE8">
        <w:t xml:space="preserve">projects should focus on large, landscape-scale forestlands composed of one or more landowners, which may cover multiple jurisdictions. </w:t>
      </w:r>
      <w:r w:rsidRPr="000A3DE8">
        <w:t xml:space="preserve">Proposed </w:t>
      </w:r>
      <w:r w:rsidR="0035575D" w:rsidRPr="000A3DE8">
        <w:t>projects that have a wide geographic scope or a wide applicability of results within the State are preferred.</w:t>
      </w:r>
    </w:p>
    <w:p w14:paraId="7859C7B4" w14:textId="77777777" w:rsidR="0035575D" w:rsidRPr="00EE51CA" w:rsidRDefault="00275DB6" w:rsidP="00074B90">
      <w:pPr>
        <w:pStyle w:val="Heading2"/>
        <w:tabs>
          <w:tab w:val="clear" w:pos="1080"/>
        </w:tabs>
        <w:ind w:left="810" w:hanging="450"/>
      </w:pPr>
      <w:r w:rsidRPr="00EE51CA">
        <w:t>PROJECT READINESS</w:t>
      </w:r>
    </w:p>
    <w:p w14:paraId="274F2F51" w14:textId="4DC7DD37" w:rsidR="00A31AE4" w:rsidRDefault="0035575D" w:rsidP="00F44D68">
      <w:pPr>
        <w:spacing w:after="160" w:line="259" w:lineRule="auto"/>
        <w:ind w:left="360"/>
      </w:pPr>
      <w:r w:rsidRPr="000A3DE8">
        <w:t>Eligible projects</w:t>
      </w:r>
      <w:r w:rsidR="00431202" w:rsidRPr="000A3DE8">
        <w:t xml:space="preserve"> awarded in the 202</w:t>
      </w:r>
      <w:r w:rsidR="00D41DE0">
        <w:t>4</w:t>
      </w:r>
      <w:r w:rsidR="00431202" w:rsidRPr="000A3DE8">
        <w:t>/2</w:t>
      </w:r>
      <w:r w:rsidR="00D41DE0">
        <w:t>5</w:t>
      </w:r>
      <w:r w:rsidR="00431202" w:rsidRPr="000A3DE8">
        <w:t xml:space="preserve"> FY</w:t>
      </w:r>
      <w:r w:rsidRPr="000A3DE8">
        <w:t xml:space="preserve"> must complete </w:t>
      </w:r>
      <w:r w:rsidR="00431202" w:rsidRPr="000A3DE8">
        <w:t xml:space="preserve">all </w:t>
      </w:r>
      <w:r w:rsidRPr="000A3DE8">
        <w:t xml:space="preserve">grant-related work by </w:t>
      </w:r>
      <w:r w:rsidR="002A4B3A" w:rsidRPr="000A3DE8">
        <w:t xml:space="preserve">no later than </w:t>
      </w:r>
      <w:r w:rsidR="00064EF9" w:rsidRPr="000A3DE8">
        <w:rPr>
          <w:b/>
          <w:bCs/>
          <w:highlight w:val="yellow"/>
        </w:rPr>
        <w:t xml:space="preserve">March </w:t>
      </w:r>
      <w:r w:rsidR="00431202" w:rsidRPr="000A3DE8">
        <w:rPr>
          <w:b/>
          <w:bCs/>
          <w:highlight w:val="yellow"/>
        </w:rPr>
        <w:t>3</w:t>
      </w:r>
      <w:r w:rsidR="00064EF9" w:rsidRPr="000A3DE8">
        <w:rPr>
          <w:b/>
          <w:bCs/>
          <w:highlight w:val="yellow"/>
        </w:rPr>
        <w:t>1</w:t>
      </w:r>
      <w:r w:rsidRPr="000A3DE8">
        <w:rPr>
          <w:b/>
          <w:bCs/>
          <w:highlight w:val="yellow"/>
        </w:rPr>
        <w:t xml:space="preserve">, </w:t>
      </w:r>
      <w:del w:id="203" w:author="Wolf, Kristina@BOF" w:date="2025-02-10T19:52:00Z" w16du:dateUtc="2025-02-11T03:52:00Z">
        <w:r w:rsidRPr="00311F2A" w:rsidDel="0067041F">
          <w:rPr>
            <w:b/>
            <w:bCs/>
            <w:highlight w:val="yellow"/>
          </w:rPr>
          <w:delText>202</w:delText>
        </w:r>
        <w:r w:rsidR="006C4725" w:rsidRPr="006C4725" w:rsidDel="0067041F">
          <w:rPr>
            <w:b/>
            <w:bCs/>
            <w:highlight w:val="yellow"/>
          </w:rPr>
          <w:delText>7</w:delText>
        </w:r>
      </w:del>
      <w:ins w:id="204" w:author="Wolf, Kristina@BOF" w:date="2025-02-10T19:52:00Z" w16du:dateUtc="2025-02-11T03:52:00Z">
        <w:r w:rsidR="0067041F" w:rsidRPr="00311F2A">
          <w:rPr>
            <w:b/>
            <w:bCs/>
            <w:highlight w:val="yellow"/>
          </w:rPr>
          <w:t>202</w:t>
        </w:r>
        <w:r w:rsidR="0067041F" w:rsidRPr="00C91BA8">
          <w:rPr>
            <w:b/>
            <w:bCs/>
            <w:highlight w:val="yellow"/>
          </w:rPr>
          <w:t>8</w:t>
        </w:r>
      </w:ins>
      <w:r w:rsidRPr="000A3DE8">
        <w:t xml:space="preserve">. </w:t>
      </w:r>
      <w:r w:rsidR="002A4B3A" w:rsidRPr="000A3DE8">
        <w:t xml:space="preserve"> </w:t>
      </w:r>
    </w:p>
    <w:p w14:paraId="23D6F1B2" w14:textId="77777777" w:rsidR="002A4B3A" w:rsidRPr="00EE51CA" w:rsidRDefault="002A4B3A" w:rsidP="00074B90">
      <w:pPr>
        <w:pStyle w:val="Heading2"/>
        <w:tabs>
          <w:tab w:val="clear" w:pos="1080"/>
        </w:tabs>
        <w:ind w:left="806" w:hanging="446"/>
      </w:pPr>
      <w:r w:rsidRPr="00EE51CA">
        <w:t>TRANSPARENCY AND CONFLICTS OF INTEREST</w:t>
      </w:r>
    </w:p>
    <w:p w14:paraId="08030725" w14:textId="6F9D5519" w:rsidR="002A4B3A" w:rsidRPr="000A3DE8" w:rsidRDefault="002A4B3A" w:rsidP="00F44D68">
      <w:pPr>
        <w:spacing w:after="160" w:line="259" w:lineRule="auto"/>
        <w:ind w:left="360"/>
      </w:pPr>
      <w:r w:rsidRPr="000A3DE8">
        <w:t xml:space="preserve">All proposals, requests for funding, </w:t>
      </w:r>
      <w:del w:id="205" w:author="Wolf, Kristina@BOF" w:date="2025-02-10T21:52:00Z" w16du:dateUtc="2025-02-11T05:52:00Z">
        <w:r w:rsidRPr="000A3DE8" w:rsidDel="00E56FB5">
          <w:delText xml:space="preserve">ranking </w:delText>
        </w:r>
      </w:del>
      <w:ins w:id="206" w:author="Wolf, Kristina@BOF" w:date="2025-02-10T21:52:00Z" w16du:dateUtc="2025-02-11T05:52:00Z">
        <w:r w:rsidR="00E56FB5">
          <w:t xml:space="preserve">evaluation </w:t>
        </w:r>
      </w:ins>
      <w:r w:rsidRPr="000A3DE8">
        <w:t xml:space="preserve">results, and related project materials will be made publicly available on the </w:t>
      </w:r>
      <w:hyperlink r:id="rId16" w:history="1">
        <w:r w:rsidR="005673F2" w:rsidRPr="000A3DE8">
          <w:rPr>
            <w:rStyle w:val="Hyperlink"/>
          </w:rPr>
          <w:t>EMC’s website</w:t>
        </w:r>
      </w:hyperlink>
      <w:r w:rsidRPr="004B77FA">
        <w:t>.</w:t>
      </w:r>
      <w:r w:rsidRPr="000A3DE8">
        <w:rPr>
          <w:rStyle w:val="FootnoteReference"/>
        </w:rPr>
        <w:footnoteReference w:id="6"/>
      </w:r>
      <w:r w:rsidRPr="000A3DE8">
        <w:t xml:space="preserve"> Final results and data from EMC-approved projects will also be publicly available.</w:t>
      </w:r>
    </w:p>
    <w:p w14:paraId="7735C2DF" w14:textId="406413A9" w:rsidR="00AA2F22" w:rsidRPr="000A3DE8" w:rsidRDefault="002A4B3A" w:rsidP="00F44D68">
      <w:pPr>
        <w:spacing w:after="160" w:line="259" w:lineRule="auto"/>
        <w:ind w:left="360"/>
      </w:pPr>
      <w:bookmarkStart w:id="207" w:name="_Hlk75446181"/>
      <w:r w:rsidRPr="000A3DE8">
        <w:t xml:space="preserve">If an EMC member is the principal investigator or a collaborator on a proposed project, the EMC member will recuse themself from </w:t>
      </w:r>
      <w:del w:id="208" w:author="Wolf, Kristina@BOF" w:date="2025-02-10T21:52:00Z" w16du:dateUtc="2025-02-11T05:52:00Z">
        <w:r w:rsidRPr="000A3DE8" w:rsidDel="00E56FB5">
          <w:delText xml:space="preserve">ranking </w:delText>
        </w:r>
      </w:del>
      <w:ins w:id="209" w:author="Wolf, Kristina@BOF" w:date="2025-02-10T21:52:00Z" w16du:dateUtc="2025-02-11T05:52:00Z">
        <w:r w:rsidR="00E56FB5">
          <w:t>evaluating</w:t>
        </w:r>
        <w:r w:rsidR="00E56FB5" w:rsidRPr="000A3DE8">
          <w:t xml:space="preserve"> </w:t>
        </w:r>
      </w:ins>
      <w:r w:rsidRPr="000A3DE8">
        <w:t xml:space="preserve">that project or participating in funding recommendations for that project. Applicants and EMC members shall disclose </w:t>
      </w:r>
      <w:r w:rsidRPr="000A3DE8">
        <w:lastRenderedPageBreak/>
        <w:t xml:space="preserve">to the EMC any potential financial or non-financial conflicts of interests related to the proposal, including direct or indirect financial or non-financial relationships with the EMC, Board, Department, or applicants. </w:t>
      </w:r>
      <w:r w:rsidR="00EE0A7E" w:rsidRPr="000A3DE8">
        <w:rPr>
          <w:rFonts w:cs="Arial"/>
        </w:rPr>
        <w:t xml:space="preserve">The EMC member with the </w:t>
      </w:r>
      <w:r w:rsidR="006C76D1" w:rsidRPr="000A3DE8">
        <w:rPr>
          <w:rFonts w:cs="Arial"/>
        </w:rPr>
        <w:t xml:space="preserve">potential </w:t>
      </w:r>
      <w:r w:rsidR="00EE0A7E" w:rsidRPr="000A3DE8">
        <w:rPr>
          <w:rFonts w:cs="Arial"/>
        </w:rPr>
        <w:t>conflict of interest will abstain from voting on any items that relate to the conflict and avoid influencing any related decision. </w:t>
      </w:r>
    </w:p>
    <w:p w14:paraId="6481DA33" w14:textId="77777777" w:rsidR="00AA2F22" w:rsidRPr="000A3DE8" w:rsidRDefault="00AA2F22" w:rsidP="00F44D68">
      <w:pPr>
        <w:spacing w:after="160" w:line="259" w:lineRule="auto"/>
        <w:ind w:left="360"/>
      </w:pPr>
      <w:r w:rsidRPr="000A3DE8">
        <w:t xml:space="preserve">For-profit organizations or entities that could benefit (either directly or indirectly) financially from the proposed project outcomes may only participate as an in-kind contributor and may not participate in any activities or analyses that result in project findings or outcomes. </w:t>
      </w:r>
      <w:r w:rsidR="002A4B3A" w:rsidRPr="000A3DE8">
        <w:t xml:space="preserve">For-profit organizations or individuals must clearly detail their role(s) in the proposed research, such as in-kind contributions of labor, equipment, or access to land. All research activities related to the collecting or analyzing data or reporting on the results must be performed by research institutions or individuals affiliated with such institutions. </w:t>
      </w:r>
    </w:p>
    <w:bookmarkEnd w:id="207"/>
    <w:p w14:paraId="0D9DE65C" w14:textId="77777777" w:rsidR="007571A7" w:rsidRPr="00EE51CA" w:rsidRDefault="007571A7" w:rsidP="00033433">
      <w:pPr>
        <w:pStyle w:val="Heading1"/>
        <w:ind w:left="360" w:hanging="360"/>
        <w:rPr>
          <w:i/>
          <w:iCs/>
        </w:rPr>
      </w:pPr>
      <w:r w:rsidRPr="00EE51CA">
        <w:rPr>
          <w:i/>
          <w:iCs/>
        </w:rPr>
        <w:t>APPLICATION SUBMISSION INFORMATION</w:t>
      </w:r>
    </w:p>
    <w:p w14:paraId="7D9B21AC" w14:textId="301DD540" w:rsidR="007571A7" w:rsidRPr="00EE51CA" w:rsidRDefault="00033433" w:rsidP="00043264">
      <w:pPr>
        <w:pStyle w:val="Heading2"/>
        <w:tabs>
          <w:tab w:val="clear" w:pos="1080"/>
        </w:tabs>
        <w:ind w:left="806" w:hanging="446"/>
      </w:pPr>
      <w:r>
        <w:t>APPLICATION</w:t>
      </w:r>
    </w:p>
    <w:p w14:paraId="261F09DA" w14:textId="681D6F5F" w:rsidR="00637475" w:rsidRDefault="007571A7" w:rsidP="001329F9">
      <w:pPr>
        <w:spacing w:after="160" w:line="259" w:lineRule="auto"/>
        <w:ind w:left="360"/>
      </w:pPr>
      <w:r w:rsidRPr="000A3DE8">
        <w:t xml:space="preserve">Initial Concept Proposals are solicited annually in </w:t>
      </w:r>
      <w:del w:id="210" w:author="Wolf, Kristina@BOF" w:date="2025-02-10T19:52:00Z" w16du:dateUtc="2025-02-11T03:52:00Z">
        <w:r w:rsidR="00A971B2" w:rsidDel="0067041F">
          <w:delText>May</w:delText>
        </w:r>
      </w:del>
      <w:ins w:id="211" w:author="Wolf, Kristina@BOF" w:date="2025-02-10T19:52:00Z" w16du:dateUtc="2025-02-11T03:52:00Z">
        <w:r w:rsidR="0067041F">
          <w:t>March</w:t>
        </w:r>
      </w:ins>
      <w:r w:rsidRPr="000A3DE8">
        <w:t xml:space="preserve">. Applicants must submit a project </w:t>
      </w:r>
      <w:r w:rsidR="002672E7">
        <w:t xml:space="preserve">description </w:t>
      </w:r>
      <w:r w:rsidRPr="000A3DE8">
        <w:t xml:space="preserve">using </w:t>
      </w:r>
      <w:r w:rsidR="00803FE4">
        <w:t xml:space="preserve">the components shown in </w:t>
      </w:r>
      <w:r w:rsidRPr="000A3DE8">
        <w:t xml:space="preserve">the </w:t>
      </w:r>
      <w:commentRangeStart w:id="212"/>
      <w:r w:rsidRPr="00F4291E">
        <w:rPr>
          <w:highlight w:val="yellow"/>
        </w:rPr>
        <w:fldChar w:fldCharType="begin"/>
      </w:r>
      <w:r w:rsidRPr="00F4291E">
        <w:rPr>
          <w:highlight w:val="yellow"/>
        </w:rPr>
        <w:instrText>HYPERLINK "https://bof.fire.ca.gov/media/9176/concept-proposal-template-6419-ada.pdf"</w:instrText>
      </w:r>
      <w:r w:rsidRPr="00F4291E">
        <w:rPr>
          <w:highlight w:val="yellow"/>
        </w:rPr>
      </w:r>
      <w:r w:rsidRPr="00F4291E">
        <w:rPr>
          <w:highlight w:val="yellow"/>
        </w:rPr>
        <w:fldChar w:fldCharType="separate"/>
      </w:r>
      <w:r w:rsidRPr="00F4291E">
        <w:rPr>
          <w:rStyle w:val="Hyperlink"/>
          <w:highlight w:val="yellow"/>
        </w:rPr>
        <w:t xml:space="preserve">“Initial </w:t>
      </w:r>
      <w:r w:rsidRPr="00F4291E">
        <w:rPr>
          <w:rStyle w:val="Hyperlink"/>
          <w:highlight w:val="yellow"/>
        </w:rPr>
        <w:t>C</w:t>
      </w:r>
      <w:r w:rsidRPr="00F4291E">
        <w:rPr>
          <w:rStyle w:val="Hyperlink"/>
          <w:highlight w:val="yellow"/>
        </w:rPr>
        <w:t>o</w:t>
      </w:r>
      <w:r w:rsidRPr="00F4291E">
        <w:rPr>
          <w:rStyle w:val="Hyperlink"/>
          <w:highlight w:val="yellow"/>
        </w:rPr>
        <w:t>n</w:t>
      </w:r>
      <w:r w:rsidRPr="00F4291E">
        <w:rPr>
          <w:rStyle w:val="Hyperlink"/>
          <w:highlight w:val="yellow"/>
        </w:rPr>
        <w:t>cept Proposal” template</w:t>
      </w:r>
      <w:r w:rsidRPr="00F4291E">
        <w:rPr>
          <w:rStyle w:val="Hyperlink"/>
          <w:highlight w:val="yellow"/>
        </w:rPr>
        <w:fldChar w:fldCharType="end"/>
      </w:r>
      <w:commentRangeEnd w:id="212"/>
      <w:r w:rsidR="00F4291E" w:rsidRPr="00F4291E">
        <w:rPr>
          <w:rStyle w:val="CommentReference"/>
          <w:highlight w:val="yellow"/>
        </w:rPr>
        <w:commentReference w:id="212"/>
      </w:r>
      <w:r w:rsidRPr="000A3DE8">
        <w:rPr>
          <w:vertAlign w:val="superscript"/>
        </w:rPr>
        <w:footnoteReference w:id="7"/>
      </w:r>
      <w:r w:rsidRPr="000A3DE8">
        <w:t xml:space="preserve"> found on the </w:t>
      </w:r>
      <w:hyperlink r:id="rId17" w:history="1">
        <w:r w:rsidRPr="000A3DE8">
          <w:rPr>
            <w:rStyle w:val="Hyperlink"/>
          </w:rPr>
          <w:t>EMC’s we</w:t>
        </w:r>
        <w:r w:rsidRPr="000A3DE8">
          <w:rPr>
            <w:rStyle w:val="Hyperlink"/>
          </w:rPr>
          <w:t>b</w:t>
        </w:r>
        <w:r w:rsidRPr="000A3DE8">
          <w:rPr>
            <w:rStyle w:val="Hyperlink"/>
          </w:rPr>
          <w:t>site</w:t>
        </w:r>
      </w:hyperlink>
      <w:r w:rsidRPr="000A3DE8">
        <w:t>.</w:t>
      </w:r>
      <w:r w:rsidR="0065728F">
        <w:rPr>
          <w:rStyle w:val="FootnoteReference"/>
        </w:rPr>
        <w:footnoteReference w:id="8"/>
      </w:r>
      <w:r w:rsidR="0065728F" w:rsidRPr="0065728F">
        <w:rPr>
          <w:rStyle w:val="FootnoteReference"/>
        </w:rPr>
        <w:t xml:space="preserve"> </w:t>
      </w:r>
      <w:r w:rsidR="00A753A2" w:rsidRPr="000A3DE8">
        <w:rPr>
          <w:rFonts w:cs="Arial"/>
        </w:rPr>
        <w:t xml:space="preserve">The Initial Concept Proposal is due </w:t>
      </w:r>
      <w:r w:rsidR="007D290C" w:rsidRPr="009D085A">
        <w:rPr>
          <w:rFonts w:cs="Arial"/>
        </w:rPr>
        <w:t xml:space="preserve">in May (see </w:t>
      </w:r>
      <w:r w:rsidR="006E5A44">
        <w:rPr>
          <w:rFonts w:cs="Arial"/>
          <w:b/>
          <w:bCs/>
          <w:i/>
          <w:iCs/>
        </w:rPr>
        <w:fldChar w:fldCharType="begin"/>
      </w:r>
      <w:r w:rsidR="006E5A44">
        <w:rPr>
          <w:rFonts w:cs="Arial"/>
        </w:rPr>
        <w:instrText xml:space="preserve"> REF _Ref130586110 \h </w:instrText>
      </w:r>
      <w:r w:rsidR="006E5A44">
        <w:rPr>
          <w:rFonts w:cs="Arial"/>
          <w:b/>
          <w:bCs/>
          <w:i/>
          <w:iCs/>
        </w:rPr>
      </w:r>
      <w:r w:rsidR="006E5A44">
        <w:rPr>
          <w:rFonts w:cs="Arial"/>
          <w:b/>
          <w:bCs/>
          <w:i/>
          <w:iCs/>
        </w:rPr>
        <w:fldChar w:fldCharType="separate"/>
      </w:r>
      <w:r w:rsidR="006E5A44" w:rsidRPr="00EE51CA">
        <w:rPr>
          <w:b/>
          <w:bCs/>
          <w:i/>
          <w:iCs/>
          <w:szCs w:val="24"/>
        </w:rPr>
        <w:t xml:space="preserve">Table </w:t>
      </w:r>
      <w:r w:rsidR="006E5A44">
        <w:rPr>
          <w:b/>
          <w:bCs/>
          <w:i/>
          <w:iCs/>
          <w:noProof/>
          <w:szCs w:val="24"/>
        </w:rPr>
        <w:t>1</w:t>
      </w:r>
      <w:r w:rsidR="006E5A44">
        <w:rPr>
          <w:rFonts w:cs="Arial"/>
          <w:b/>
          <w:bCs/>
          <w:i/>
          <w:iCs/>
        </w:rPr>
        <w:fldChar w:fldCharType="end"/>
      </w:r>
      <w:r w:rsidR="007D290C" w:rsidRPr="009D085A">
        <w:rPr>
          <w:rFonts w:cs="Arial"/>
        </w:rPr>
        <w:t>)</w:t>
      </w:r>
      <w:r w:rsidR="00A753A2" w:rsidRPr="009D085A">
        <w:rPr>
          <w:rFonts w:cs="Arial"/>
          <w:bCs/>
        </w:rPr>
        <w:t>.</w:t>
      </w:r>
      <w:r w:rsidR="00FA281C" w:rsidRPr="009D085A">
        <w:rPr>
          <w:rFonts w:cs="Arial"/>
          <w:bCs/>
        </w:rPr>
        <w:t xml:space="preserve"> This information may also be found by searching for the “Effectiveness Monitoring Committee” </w:t>
      </w:r>
      <w:r w:rsidR="00FA281C" w:rsidRPr="00F25EDC">
        <w:rPr>
          <w:rFonts w:cs="Arial"/>
          <w:bCs/>
        </w:rPr>
        <w:t xml:space="preserve">on the </w:t>
      </w:r>
      <w:hyperlink r:id="rId18" w:history="1">
        <w:r w:rsidR="00FA281C" w:rsidRPr="00F25EDC">
          <w:rPr>
            <w:rStyle w:val="Hyperlink"/>
            <w:rFonts w:cs="Arial"/>
            <w:bCs/>
          </w:rPr>
          <w:t>California Gra</w:t>
        </w:r>
        <w:r w:rsidR="00FA281C" w:rsidRPr="00F25EDC">
          <w:rPr>
            <w:rStyle w:val="Hyperlink"/>
            <w:rFonts w:cs="Arial"/>
            <w:bCs/>
          </w:rPr>
          <w:t>n</w:t>
        </w:r>
        <w:r w:rsidR="00FA281C" w:rsidRPr="00F25EDC">
          <w:rPr>
            <w:rStyle w:val="Hyperlink"/>
            <w:rFonts w:cs="Arial"/>
            <w:bCs/>
          </w:rPr>
          <w:t>ts Portal</w:t>
        </w:r>
      </w:hyperlink>
      <w:r w:rsidR="0065728F">
        <w:rPr>
          <w:rFonts w:cs="Arial"/>
          <w:bCs/>
        </w:rPr>
        <w:t>.</w:t>
      </w:r>
      <w:r w:rsidR="00FA281C" w:rsidRPr="00F25EDC">
        <w:rPr>
          <w:rStyle w:val="FootnoteReference"/>
          <w:rFonts w:cs="Arial"/>
          <w:bCs/>
        </w:rPr>
        <w:footnoteReference w:id="9"/>
      </w:r>
      <w:r w:rsidR="002672E7">
        <w:t xml:space="preserve"> </w:t>
      </w:r>
      <w:r w:rsidR="00637475">
        <w:t>Please be advised that w</w:t>
      </w:r>
      <w:r w:rsidR="00637475" w:rsidRPr="000A3DE8">
        <w:t xml:space="preserve">hile applicants are encouraged to </w:t>
      </w:r>
      <w:r w:rsidR="00637475">
        <w:t xml:space="preserve">reference </w:t>
      </w:r>
      <w:r w:rsidR="00637475" w:rsidRPr="000A3DE8">
        <w:t xml:space="preserve">past accepted projects on the </w:t>
      </w:r>
      <w:hyperlink r:id="rId19" w:history="1">
        <w:r w:rsidR="00637475" w:rsidRPr="000A3DE8">
          <w:rPr>
            <w:rStyle w:val="Hyperlink"/>
          </w:rPr>
          <w:t>EMC’s website</w:t>
        </w:r>
      </w:hyperlink>
      <w:del w:id="213" w:author="Wolf, Kristina@BOF" w:date="2025-02-10T20:02:00Z" w16du:dateUtc="2025-02-11T04:02:00Z">
        <w:r w:rsidR="00637475" w:rsidRPr="000A3DE8" w:rsidDel="00AC0FE4">
          <w:delText>,</w:delText>
        </w:r>
      </w:del>
      <w:r w:rsidR="0065728F" w:rsidRPr="0065728F">
        <w:rPr>
          <w:vertAlign w:val="superscript"/>
        </w:rPr>
        <w:t>8</w:t>
      </w:r>
      <w:r w:rsidR="00637475" w:rsidRPr="000A3DE8">
        <w:t xml:space="preserve"> previous years’ proposals may not adhere to the current formatting or submission standards</w:t>
      </w:r>
      <w:ins w:id="214" w:author="Wolf, Kristina@BOF" w:date="2025-02-10T20:03:00Z" w16du:dateUtc="2025-02-11T04:03:00Z">
        <w:r w:rsidR="00AC0FE4">
          <w:t xml:space="preserve">; </w:t>
        </w:r>
        <w:r w:rsidR="00AC0FE4">
          <w:t xml:space="preserve">—files </w:t>
        </w:r>
        <w:r w:rsidR="00AC0FE4">
          <w:t xml:space="preserve">for past projects are in the </w:t>
        </w:r>
        <w:r w:rsidR="00AC0FE4">
          <w:t>under EMC-Supported Monitoring Projects</w:t>
        </w:r>
        <w:r w:rsidR="00AC0FE4">
          <w:t xml:space="preserve"> table</w:t>
        </w:r>
      </w:ins>
      <w:r w:rsidR="00637475" w:rsidRPr="000A3DE8">
        <w:t xml:space="preserve">.  </w:t>
      </w:r>
    </w:p>
    <w:p w14:paraId="28975294" w14:textId="1CD607CE" w:rsidR="007571A7" w:rsidRPr="00DA0065" w:rsidRDefault="007571A7" w:rsidP="001329F9">
      <w:pPr>
        <w:spacing w:after="160" w:line="259" w:lineRule="auto"/>
        <w:ind w:left="360"/>
        <w:rPr>
          <w:rFonts w:cs="Arial"/>
          <w:b/>
        </w:rPr>
      </w:pPr>
      <w:r w:rsidRPr="000A3DE8">
        <w:t xml:space="preserve">If endorsed, the EMC will request a </w:t>
      </w:r>
      <w:commentRangeStart w:id="215"/>
      <w:r w:rsidRPr="00F4291E">
        <w:rPr>
          <w:highlight w:val="yellow"/>
        </w:rPr>
        <w:fldChar w:fldCharType="begin"/>
      </w:r>
      <w:r w:rsidRPr="00F4291E">
        <w:rPr>
          <w:highlight w:val="yellow"/>
        </w:rPr>
        <w:instrText>HYPERLINK "https://bof.fire.ca.gov/media/9175/clean-full-project-proposal-template-6419-ada.pdf"</w:instrText>
      </w:r>
      <w:r w:rsidRPr="00F4291E">
        <w:rPr>
          <w:highlight w:val="yellow"/>
        </w:rPr>
      </w:r>
      <w:r w:rsidRPr="00F4291E">
        <w:rPr>
          <w:highlight w:val="yellow"/>
        </w:rPr>
        <w:fldChar w:fldCharType="separate"/>
      </w:r>
      <w:r w:rsidRPr="00F4291E">
        <w:rPr>
          <w:rStyle w:val="Hyperlink"/>
          <w:highlight w:val="yellow"/>
        </w:rPr>
        <w:t>“Full Project Prop</w:t>
      </w:r>
      <w:r w:rsidRPr="00F4291E">
        <w:rPr>
          <w:rStyle w:val="Hyperlink"/>
          <w:highlight w:val="yellow"/>
        </w:rPr>
        <w:t>o</w:t>
      </w:r>
      <w:r w:rsidRPr="00F4291E">
        <w:rPr>
          <w:rStyle w:val="Hyperlink"/>
          <w:highlight w:val="yellow"/>
        </w:rPr>
        <w:t>sal”</w:t>
      </w:r>
      <w:r w:rsidRPr="00F4291E">
        <w:rPr>
          <w:rStyle w:val="Hyperlink"/>
          <w:highlight w:val="yellow"/>
        </w:rPr>
        <w:fldChar w:fldCharType="end"/>
      </w:r>
      <w:commentRangeEnd w:id="215"/>
      <w:r w:rsidR="00F4291E">
        <w:rPr>
          <w:rStyle w:val="CommentReference"/>
        </w:rPr>
        <w:commentReference w:id="215"/>
      </w:r>
      <w:r w:rsidR="00431202" w:rsidRPr="000A3DE8">
        <w:rPr>
          <w:vertAlign w:val="superscript"/>
        </w:rPr>
        <w:footnoteReference w:id="10"/>
      </w:r>
      <w:r w:rsidR="00431202" w:rsidRPr="000A3DE8">
        <w:t xml:space="preserve"> </w:t>
      </w:r>
      <w:del w:id="216" w:author="Wolf, Kristina@BOF" w:date="2025-02-10T20:04:00Z" w16du:dateUtc="2025-02-11T04:04:00Z">
        <w:r w:rsidR="00DA0065" w:rsidDel="00AC0FE4">
          <w:rPr>
            <w:rFonts w:cs="Arial"/>
            <w:bCs/>
          </w:rPr>
          <w:delText xml:space="preserve">generally </w:delText>
        </w:r>
      </w:del>
      <w:r w:rsidR="00410CD2">
        <w:rPr>
          <w:rFonts w:cs="Arial"/>
          <w:bCs/>
        </w:rPr>
        <w:t>in</w:t>
      </w:r>
      <w:r w:rsidR="00C9703E">
        <w:rPr>
          <w:rFonts w:cs="Arial"/>
          <w:bCs/>
        </w:rPr>
        <w:t xml:space="preserve"> </w:t>
      </w:r>
      <w:r w:rsidR="00A971B2">
        <w:rPr>
          <w:rFonts w:cs="Arial"/>
          <w:bCs/>
        </w:rPr>
        <w:t>June</w:t>
      </w:r>
      <w:r w:rsidR="00431202" w:rsidRPr="000A3DE8">
        <w:rPr>
          <w:rFonts w:cs="Arial"/>
          <w:bCs/>
        </w:rPr>
        <w:t xml:space="preserve">, which will </w:t>
      </w:r>
      <w:r w:rsidR="00DA0065">
        <w:rPr>
          <w:rFonts w:cs="Arial"/>
          <w:bCs/>
        </w:rPr>
        <w:t xml:space="preserve">generally </w:t>
      </w:r>
      <w:r w:rsidR="00431202" w:rsidRPr="000A3DE8">
        <w:rPr>
          <w:rFonts w:cs="Arial"/>
          <w:bCs/>
        </w:rPr>
        <w:t xml:space="preserve">be due in </w:t>
      </w:r>
      <w:r w:rsidR="00C9703E">
        <w:rPr>
          <w:rFonts w:cs="Arial"/>
          <w:bCs/>
        </w:rPr>
        <w:t xml:space="preserve">July </w:t>
      </w:r>
      <w:r w:rsidR="00431202" w:rsidRPr="000A3DE8">
        <w:rPr>
          <w:rFonts w:cs="Arial"/>
          <w:bCs/>
        </w:rPr>
        <w:t>on the date provided in the email notification. The Full Project Proposal must include</w:t>
      </w:r>
      <w:r w:rsidR="00431202" w:rsidRPr="000A3DE8">
        <w:rPr>
          <w:rFonts w:cs="Arial"/>
          <w:b/>
        </w:rPr>
        <w:t xml:space="preserve"> </w:t>
      </w:r>
      <w:r w:rsidR="00A753A2" w:rsidRPr="000A3DE8">
        <w:t xml:space="preserve">additional </w:t>
      </w:r>
      <w:r w:rsidR="00431202" w:rsidRPr="000A3DE8">
        <w:t xml:space="preserve">project information </w:t>
      </w:r>
      <w:r w:rsidR="00A753A2" w:rsidRPr="000A3DE8">
        <w:t>and a detailed Budget broken down by year</w:t>
      </w:r>
      <w:r w:rsidRPr="000A3DE8">
        <w:t>. The EMC will evaluate the project and consider it for final approval and funding recommendations to the Board. All sections of the templates</w:t>
      </w:r>
      <w:r w:rsidRPr="00EE51CA">
        <w:rPr>
          <w:i/>
          <w:iCs/>
        </w:rPr>
        <w:t xml:space="preserve"> </w:t>
      </w:r>
      <w:r w:rsidRPr="000A3DE8">
        <w:t>must be filled out</w:t>
      </w:r>
      <w:r w:rsidR="00FB6E7A">
        <w:t xml:space="preserve"> </w:t>
      </w:r>
      <w:r w:rsidRPr="000A3DE8">
        <w:t xml:space="preserve">and may be broken into further subsections if necessary. There is no page requirement or page limit for the Full Project Proposal. All </w:t>
      </w:r>
      <w:r w:rsidR="00803FE4">
        <w:t xml:space="preserve">information </w:t>
      </w:r>
      <w:r w:rsidR="00933AA3" w:rsidRPr="000A3DE8">
        <w:t xml:space="preserve">necessary </w:t>
      </w:r>
      <w:r w:rsidRPr="000A3DE8">
        <w:t xml:space="preserve">to complete an application package can be found on the California Board of Forestry and Fire Protection </w:t>
      </w:r>
      <w:hyperlink r:id="rId20" w:history="1">
        <w:r w:rsidR="00933AA3" w:rsidRPr="000A3DE8">
          <w:rPr>
            <w:rStyle w:val="Hyperlink"/>
          </w:rPr>
          <w:t>EMC’s website</w:t>
        </w:r>
      </w:hyperlink>
      <w:r w:rsidR="00AD463F" w:rsidRPr="000A3DE8">
        <w:t>,</w:t>
      </w:r>
      <w:r w:rsidR="0065728F" w:rsidRPr="0065728F">
        <w:rPr>
          <w:vertAlign w:val="superscript"/>
        </w:rPr>
        <w:t>8</w:t>
      </w:r>
      <w:r w:rsidR="00AD463F" w:rsidRPr="000A3DE8">
        <w:t xml:space="preserve"> </w:t>
      </w:r>
      <w:del w:id="217" w:author="Wolf, Kristina@BOF" w:date="2025-02-10T20:04:00Z" w16du:dateUtc="2025-02-11T04:04:00Z">
        <w:r w:rsidR="00AD463F" w:rsidRPr="000A3DE8" w:rsidDel="00AC0FE4">
          <w:delText xml:space="preserve">with </w:delText>
        </w:r>
      </w:del>
      <w:ins w:id="218" w:author="Wolf, Kristina@BOF" w:date="2025-02-10T20:04:00Z" w16du:dateUtc="2025-02-11T04:04:00Z">
        <w:r w:rsidR="00AC0FE4">
          <w:t xml:space="preserve">along with the </w:t>
        </w:r>
      </w:ins>
      <w:r w:rsidR="00AD463F" w:rsidRPr="000A3DE8">
        <w:t>further details described below.</w:t>
      </w:r>
    </w:p>
    <w:p w14:paraId="5047C7A3" w14:textId="07B71E8D" w:rsidR="007571A7" w:rsidRPr="00074B90" w:rsidRDefault="00074B90" w:rsidP="00ED779D">
      <w:pPr>
        <w:pStyle w:val="Heading2"/>
        <w:tabs>
          <w:tab w:val="clear" w:pos="1080"/>
        </w:tabs>
        <w:ind w:left="806" w:hanging="446"/>
        <w:rPr>
          <w:caps w:val="0"/>
        </w:rPr>
      </w:pPr>
      <w:r>
        <w:rPr>
          <w:caps w:val="0"/>
        </w:rPr>
        <w:lastRenderedPageBreak/>
        <w:t>CONTENT AND FORM OF APPLICATION SUBMISSION</w:t>
      </w:r>
    </w:p>
    <w:p w14:paraId="50DDB27B" w14:textId="2C87838F" w:rsidR="007757EE" w:rsidRPr="007757EE" w:rsidRDefault="007757EE" w:rsidP="007757EE">
      <w:pPr>
        <w:spacing w:after="160" w:line="259" w:lineRule="auto"/>
        <w:ind w:left="720"/>
      </w:pPr>
      <w:r>
        <w:rPr>
          <w:b/>
          <w:bCs/>
          <w:i/>
          <w:iCs/>
          <w:szCs w:val="24"/>
        </w:rPr>
        <w:t>Note</w:t>
      </w:r>
      <w:del w:id="219" w:author="Wolf, Kristina@BOF" w:date="2025-02-10T20:04:00Z" w16du:dateUtc="2025-02-11T04:04:00Z">
        <w:r w:rsidDel="00AC0FE4">
          <w:rPr>
            <w:b/>
            <w:bCs/>
            <w:i/>
            <w:iCs/>
            <w:szCs w:val="24"/>
          </w:rPr>
          <w:delText xml:space="preserve">, </w:delText>
        </w:r>
      </w:del>
      <w:ins w:id="220" w:author="Wolf, Kristina@BOF" w:date="2025-02-10T20:04:00Z" w16du:dateUtc="2025-02-11T04:04:00Z">
        <w:r w:rsidR="00AC0FE4">
          <w:rPr>
            <w:b/>
            <w:bCs/>
            <w:i/>
            <w:iCs/>
            <w:szCs w:val="24"/>
          </w:rPr>
          <w:t xml:space="preserve"> that </w:t>
        </w:r>
      </w:ins>
      <w:r>
        <w:rPr>
          <w:b/>
          <w:bCs/>
          <w:i/>
          <w:iCs/>
          <w:szCs w:val="24"/>
        </w:rPr>
        <w:t xml:space="preserve">while not required in the Initial Concept Proposal, please ensure </w:t>
      </w:r>
      <w:r w:rsidRPr="000A3DE8">
        <w:rPr>
          <w:szCs w:val="24"/>
        </w:rPr>
        <w:t>Your</w:t>
      </w:r>
      <w:r>
        <w:rPr>
          <w:szCs w:val="24"/>
        </w:rPr>
        <w:t xml:space="preserve"> </w:t>
      </w:r>
      <w:r w:rsidRPr="000A3DE8">
        <w:rPr>
          <w:szCs w:val="24"/>
        </w:rPr>
        <w:t>agency, business, or organization ha</w:t>
      </w:r>
      <w:r>
        <w:rPr>
          <w:szCs w:val="24"/>
        </w:rPr>
        <w:t>s</w:t>
      </w:r>
      <w:r w:rsidRPr="000A3DE8">
        <w:rPr>
          <w:szCs w:val="24"/>
        </w:rPr>
        <w:t xml:space="preserve"> an active registration in the </w:t>
      </w:r>
      <w:hyperlink r:id="rId21" w:history="1">
        <w:r w:rsidRPr="006E5A44">
          <w:rPr>
            <w:rStyle w:val="Hyperlink"/>
            <w:szCs w:val="24"/>
          </w:rPr>
          <w:t>System for Award Management</w:t>
        </w:r>
      </w:hyperlink>
      <w:r w:rsidRPr="000A3DE8">
        <w:rPr>
          <w:rStyle w:val="FootnoteReference"/>
          <w:szCs w:val="24"/>
        </w:rPr>
        <w:footnoteReference w:id="11"/>
      </w:r>
      <w:r w:rsidRPr="000A3DE8">
        <w:rPr>
          <w:szCs w:val="24"/>
        </w:rPr>
        <w:t xml:space="preserve"> (SAM). </w:t>
      </w:r>
      <w:r w:rsidRPr="00EE51CA">
        <w:rPr>
          <w:b/>
          <w:bCs/>
          <w:i/>
          <w:iCs/>
          <w:szCs w:val="24"/>
        </w:rPr>
        <w:t xml:space="preserve">The approval process for a new or renewal SAM’s registration can take several months. Please plan accordingly. </w:t>
      </w:r>
      <w:r w:rsidRPr="004A293F">
        <w:rPr>
          <w:szCs w:val="24"/>
        </w:rPr>
        <w:t xml:space="preserve">You must include a screenshot of the </w:t>
      </w:r>
      <w:r w:rsidR="005673F2">
        <w:rPr>
          <w:szCs w:val="24"/>
        </w:rPr>
        <w:t>SAM</w:t>
      </w:r>
      <w:r w:rsidR="0029576C">
        <w:rPr>
          <w:vertAlign w:val="superscript"/>
        </w:rPr>
        <w:t xml:space="preserve"> </w:t>
      </w:r>
      <w:r w:rsidRPr="004A293F">
        <w:rPr>
          <w:szCs w:val="24"/>
        </w:rPr>
        <w:t>registration pag</w:t>
      </w:r>
      <w:r>
        <w:rPr>
          <w:szCs w:val="24"/>
        </w:rPr>
        <w:t>e</w:t>
      </w:r>
      <w:r w:rsidRPr="004A293F">
        <w:rPr>
          <w:szCs w:val="24"/>
        </w:rPr>
        <w:t xml:space="preserve"> in the application appendices to be eligible for an award.</w:t>
      </w:r>
      <w:r>
        <w:rPr>
          <w:szCs w:val="24"/>
        </w:rPr>
        <w:t xml:space="preserve"> See Item </w:t>
      </w:r>
      <w:r w:rsidR="0029576C">
        <w:rPr>
          <w:szCs w:val="24"/>
        </w:rPr>
        <w:t xml:space="preserve">B-f-vii, below, for additional information. </w:t>
      </w:r>
    </w:p>
    <w:p w14:paraId="5D295B1F" w14:textId="77777777" w:rsidR="00C503DE" w:rsidRPr="00C503DE" w:rsidRDefault="00776B1F" w:rsidP="00C14743">
      <w:pPr>
        <w:pStyle w:val="Header3"/>
        <w:rPr>
          <w:ins w:id="221" w:author="Wolf, Kristina@BOF" w:date="2025-02-10T21:10:00Z" w16du:dateUtc="2025-02-11T05:10:00Z"/>
        </w:rPr>
        <w:pPrChange w:id="222" w:author="Wolf, Kristina@BOF" w:date="2025-02-10T21:20:00Z" w16du:dateUtc="2025-02-11T05:20:00Z">
          <w:pPr>
            <w:numPr>
              <w:numId w:val="19"/>
            </w:numPr>
            <w:spacing w:after="160" w:line="259" w:lineRule="auto"/>
            <w:ind w:left="1166" w:hanging="360"/>
          </w:pPr>
        </w:pPrChange>
      </w:pPr>
      <w:r w:rsidRPr="00C503DE">
        <w:t>Initial Concept Proposal</w:t>
      </w:r>
      <w:del w:id="223" w:author="Wolf, Kristina@BOF" w:date="2025-02-10T21:10:00Z" w16du:dateUtc="2025-02-11T05:10:00Z">
        <w:r w:rsidRPr="00C503DE" w:rsidDel="00C503DE">
          <w:delText xml:space="preserve">. </w:delText>
        </w:r>
      </w:del>
    </w:p>
    <w:p w14:paraId="6CC2AA2E" w14:textId="7A6DB0ED" w:rsidR="007571A7" w:rsidRPr="000A3DE8" w:rsidRDefault="007571A7" w:rsidP="00C14743">
      <w:pPr>
        <w:spacing w:after="160" w:line="259" w:lineRule="auto"/>
        <w:ind w:left="1080"/>
        <w:pPrChange w:id="224" w:author="Wolf, Kristina@BOF" w:date="2025-02-10T21:20:00Z" w16du:dateUtc="2025-02-11T05:20:00Z">
          <w:pPr>
            <w:numPr>
              <w:numId w:val="19"/>
            </w:numPr>
            <w:spacing w:after="160" w:line="259" w:lineRule="auto"/>
            <w:ind w:left="1166" w:hanging="360"/>
          </w:pPr>
        </w:pPrChange>
      </w:pPr>
      <w:r w:rsidRPr="000A3DE8">
        <w:t xml:space="preserve">The proposal package must include all </w:t>
      </w:r>
      <w:r w:rsidR="00933AA3" w:rsidRPr="000A3DE8">
        <w:t xml:space="preserve">information </w:t>
      </w:r>
      <w:r w:rsidRPr="000A3DE8">
        <w:t>listed below</w:t>
      </w:r>
      <w:r w:rsidR="009D085A">
        <w:t xml:space="preserve">. See the sample </w:t>
      </w:r>
      <w:commentRangeStart w:id="225"/>
      <w:ins w:id="226" w:author="Wolf, Kristina@BOF" w:date="2025-02-10T20:51:00Z" w16du:dateUtc="2025-02-11T04:51:00Z">
        <w:r w:rsidR="00C91BA8" w:rsidRPr="00C91BA8">
          <w:rPr>
            <w:highlight w:val="yellow"/>
            <w:rPrChange w:id="227" w:author="Wolf, Kristina@BOF" w:date="2025-02-10T20:52:00Z" w16du:dateUtc="2025-02-11T04:52:00Z">
              <w:rPr/>
            </w:rPrChange>
          </w:rPr>
          <w:t xml:space="preserve">Initial Concept Proposal </w:t>
        </w:r>
      </w:ins>
      <w:r w:rsidR="009D085A" w:rsidRPr="00C91BA8">
        <w:rPr>
          <w:highlight w:val="yellow"/>
          <w:rPrChange w:id="228" w:author="Wolf, Kristina@BOF" w:date="2025-02-10T20:52:00Z" w16du:dateUtc="2025-02-11T04:52:00Z">
            <w:rPr/>
          </w:rPrChange>
        </w:rPr>
        <w:t>template</w:t>
      </w:r>
      <w:commentRangeEnd w:id="225"/>
      <w:r w:rsidR="00C91BA8">
        <w:rPr>
          <w:rStyle w:val="CommentReference"/>
        </w:rPr>
        <w:commentReference w:id="225"/>
      </w:r>
      <w:r w:rsidR="009D085A">
        <w:t xml:space="preserve"> provided on the </w:t>
      </w:r>
      <w:r w:rsidR="009D085A">
        <w:fldChar w:fldCharType="begin"/>
      </w:r>
      <w:r w:rsidR="009D085A">
        <w:instrText>HYPERLINK "https://bof.fire.ca.gov/board-committees/effectiveness-monitoring-committee/"</w:instrText>
      </w:r>
      <w:r w:rsidR="009D085A">
        <w:fldChar w:fldCharType="separate"/>
      </w:r>
      <w:r w:rsidR="009D085A" w:rsidRPr="000A3DE8">
        <w:rPr>
          <w:rStyle w:val="Hyperlink"/>
        </w:rPr>
        <w:t>EMC’s website</w:t>
      </w:r>
      <w:r w:rsidR="009D085A">
        <w:rPr>
          <w:rStyle w:val="Hyperlink"/>
        </w:rPr>
        <w:fldChar w:fldCharType="end"/>
      </w:r>
      <w:r w:rsidR="009D085A">
        <w:t>.</w:t>
      </w:r>
      <w:r w:rsidR="0065728F">
        <w:rPr>
          <w:rStyle w:val="FootnoteReference"/>
        </w:rPr>
        <w:footnoteReference w:id="12"/>
      </w:r>
      <w:r w:rsidR="005673F2">
        <w:rPr>
          <w:vertAlign w:val="superscript"/>
        </w:rPr>
        <w:t xml:space="preserve"> </w:t>
      </w:r>
      <w:r w:rsidR="009D085A">
        <w:t xml:space="preserve">Complete applications must be received </w:t>
      </w:r>
      <w:r w:rsidR="00463088" w:rsidRPr="000A3DE8">
        <w:t xml:space="preserve">by </w:t>
      </w:r>
      <w:r w:rsidR="00BF4FEA">
        <w:rPr>
          <w:b/>
          <w:bCs/>
          <w:highlight w:val="yellow"/>
        </w:rPr>
        <w:t>Wednes</w:t>
      </w:r>
      <w:r w:rsidR="00515F8A">
        <w:rPr>
          <w:b/>
          <w:bCs/>
          <w:highlight w:val="yellow"/>
        </w:rPr>
        <w:t>day</w:t>
      </w:r>
      <w:r w:rsidR="00DA0065">
        <w:rPr>
          <w:b/>
          <w:bCs/>
          <w:highlight w:val="yellow"/>
        </w:rPr>
        <w:t>,</w:t>
      </w:r>
      <w:r w:rsidR="0039607C" w:rsidRPr="000A3DE8">
        <w:rPr>
          <w:b/>
          <w:bCs/>
          <w:highlight w:val="yellow"/>
        </w:rPr>
        <w:t xml:space="preserve"> </w:t>
      </w:r>
      <w:r w:rsidR="00BF4FEA">
        <w:rPr>
          <w:b/>
          <w:bCs/>
          <w:highlight w:val="yellow"/>
        </w:rPr>
        <w:t xml:space="preserve">May </w:t>
      </w:r>
      <w:del w:id="229" w:author="Wolf, Kristina@BOF" w:date="2025-02-10T20:05:00Z" w16du:dateUtc="2025-02-11T04:05:00Z">
        <w:r w:rsidR="00BF4FEA" w:rsidDel="00AC0FE4">
          <w:rPr>
            <w:b/>
            <w:bCs/>
            <w:highlight w:val="yellow"/>
          </w:rPr>
          <w:delText>15</w:delText>
        </w:r>
      </w:del>
      <w:ins w:id="230" w:author="Wolf, Kristina@BOF" w:date="2025-02-10T20:05:00Z" w16du:dateUtc="2025-02-11T04:05:00Z">
        <w:r w:rsidR="00AC0FE4">
          <w:rPr>
            <w:b/>
            <w:bCs/>
            <w:highlight w:val="yellow"/>
          </w:rPr>
          <w:t>1</w:t>
        </w:r>
        <w:r w:rsidR="00AC0FE4">
          <w:rPr>
            <w:b/>
            <w:bCs/>
            <w:highlight w:val="yellow"/>
          </w:rPr>
          <w:t>4</w:t>
        </w:r>
      </w:ins>
      <w:r w:rsidR="00463088" w:rsidRPr="000A3DE8">
        <w:rPr>
          <w:b/>
          <w:bCs/>
          <w:highlight w:val="yellow"/>
        </w:rPr>
        <w:t xml:space="preserve">, </w:t>
      </w:r>
      <w:del w:id="231" w:author="Wolf, Kristina@BOF" w:date="2025-02-10T20:05:00Z" w16du:dateUtc="2025-02-11T04:05:00Z">
        <w:r w:rsidR="00463088" w:rsidRPr="000A3DE8" w:rsidDel="00AC0FE4">
          <w:rPr>
            <w:b/>
            <w:bCs/>
            <w:highlight w:val="yellow"/>
          </w:rPr>
          <w:delText>202</w:delText>
        </w:r>
        <w:r w:rsidR="006C4725" w:rsidDel="00AC0FE4">
          <w:rPr>
            <w:b/>
            <w:bCs/>
            <w:highlight w:val="yellow"/>
          </w:rPr>
          <w:delText>4</w:delText>
        </w:r>
        <w:r w:rsidR="001F7868" w:rsidRPr="000A3DE8" w:rsidDel="00AC0FE4">
          <w:delText xml:space="preserve"> </w:delText>
        </w:r>
      </w:del>
      <w:ins w:id="232" w:author="Wolf, Kristina@BOF" w:date="2025-02-10T20:05:00Z" w16du:dateUtc="2025-02-11T04:05:00Z">
        <w:r w:rsidR="00AC0FE4" w:rsidRPr="000A3DE8">
          <w:rPr>
            <w:b/>
            <w:bCs/>
            <w:highlight w:val="yellow"/>
          </w:rPr>
          <w:t>202</w:t>
        </w:r>
        <w:r w:rsidR="00AC0FE4" w:rsidRPr="00F4291E">
          <w:rPr>
            <w:b/>
            <w:bCs/>
            <w:highlight w:val="yellow"/>
          </w:rPr>
          <w:t>5</w:t>
        </w:r>
        <w:r w:rsidR="00AC0FE4" w:rsidRPr="00F4291E">
          <w:t xml:space="preserve"> </w:t>
        </w:r>
      </w:ins>
      <w:r w:rsidR="001F7868" w:rsidRPr="000A3DE8">
        <w:t>at 5:00 pm P</w:t>
      </w:r>
      <w:r w:rsidR="00A723C6" w:rsidRPr="000A3DE8">
        <w:t>D</w:t>
      </w:r>
      <w:r w:rsidR="001F7868" w:rsidRPr="000A3DE8">
        <w:t>T</w:t>
      </w:r>
      <w:r w:rsidR="007D290C">
        <w:t xml:space="preserve"> (see </w:t>
      </w:r>
      <w:r w:rsidR="002672E7">
        <w:rPr>
          <w:rFonts w:cs="Arial"/>
          <w:b/>
          <w:bCs/>
          <w:i/>
          <w:iCs/>
        </w:rPr>
        <w:fldChar w:fldCharType="begin"/>
      </w:r>
      <w:r w:rsidR="002672E7">
        <w:instrText xml:space="preserve"> REF _Ref130586110 \h </w:instrText>
      </w:r>
      <w:r w:rsidR="002672E7">
        <w:rPr>
          <w:rFonts w:cs="Arial"/>
          <w:b/>
          <w:bCs/>
          <w:i/>
          <w:iCs/>
        </w:rPr>
      </w:r>
      <w:r w:rsidR="002672E7">
        <w:rPr>
          <w:rFonts w:cs="Arial"/>
          <w:b/>
          <w:bCs/>
          <w:i/>
          <w:iCs/>
        </w:rPr>
        <w:fldChar w:fldCharType="separate"/>
      </w:r>
      <w:r w:rsidR="002672E7" w:rsidRPr="00EE51CA">
        <w:rPr>
          <w:b/>
          <w:bCs/>
          <w:i/>
          <w:iCs/>
          <w:szCs w:val="24"/>
        </w:rPr>
        <w:t xml:space="preserve">Table </w:t>
      </w:r>
      <w:r w:rsidR="002672E7">
        <w:rPr>
          <w:b/>
          <w:bCs/>
          <w:i/>
          <w:iCs/>
          <w:noProof/>
          <w:szCs w:val="24"/>
        </w:rPr>
        <w:t>1</w:t>
      </w:r>
      <w:r w:rsidR="002672E7">
        <w:rPr>
          <w:rFonts w:cs="Arial"/>
          <w:b/>
          <w:bCs/>
          <w:i/>
          <w:iCs/>
        </w:rPr>
        <w:fldChar w:fldCharType="end"/>
      </w:r>
      <w:r w:rsidR="007D290C" w:rsidRPr="00043264">
        <w:rPr>
          <w:rFonts w:cs="Arial"/>
        </w:rPr>
        <w:t>)</w:t>
      </w:r>
      <w:r w:rsidR="00933AA3" w:rsidRPr="000A3DE8">
        <w:t xml:space="preserve">. </w:t>
      </w:r>
      <w:r w:rsidRPr="000A3DE8">
        <w:t>Any documents submitted separately will not be accepted or considered. Proposals will NOT be accepted by fax machine or hard copy.</w:t>
      </w:r>
      <w:r w:rsidR="002672E7">
        <w:t xml:space="preserve"> </w:t>
      </w:r>
      <w:r w:rsidR="002672E7">
        <w:rPr>
          <w:rFonts w:cs="Arial"/>
          <w:bCs/>
        </w:rPr>
        <w:t xml:space="preserve">Information on how to submit your proposal is found in </w:t>
      </w:r>
      <w:r w:rsidR="002672E7" w:rsidRPr="002672E7">
        <w:rPr>
          <w:rFonts w:cs="Arial"/>
          <w:b/>
          <w:i/>
          <w:iCs/>
        </w:rPr>
        <w:t>Section IX. Proposal Submission and Contact Information</w:t>
      </w:r>
      <w:r w:rsidR="002672E7" w:rsidRPr="002672E7">
        <w:rPr>
          <w:rFonts w:cs="Arial"/>
          <w:bCs/>
          <w:i/>
          <w:iCs/>
        </w:rPr>
        <w:t>.</w:t>
      </w:r>
      <w:r w:rsidR="002672E7">
        <w:rPr>
          <w:rFonts w:cs="Arial"/>
          <w:b/>
        </w:rPr>
        <w:t xml:space="preserve"> </w:t>
      </w:r>
      <w:r w:rsidR="002672E7" w:rsidRPr="002672E7">
        <w:rPr>
          <w:rFonts w:cs="Arial"/>
          <w:bCs/>
        </w:rPr>
        <w:t xml:space="preserve">Components that must be included in the Initial Concept Proposal </w:t>
      </w:r>
      <w:r w:rsidR="002672E7">
        <w:rPr>
          <w:rFonts w:cs="Arial"/>
          <w:bCs/>
        </w:rPr>
        <w:t xml:space="preserve">are </w:t>
      </w:r>
      <w:r w:rsidR="002672E7" w:rsidRPr="002672E7">
        <w:rPr>
          <w:rFonts w:cs="Arial"/>
          <w:bCs/>
        </w:rPr>
        <w:t>as follows:</w:t>
      </w:r>
      <w:r w:rsidR="002672E7">
        <w:rPr>
          <w:rFonts w:cs="Arial"/>
          <w:b/>
        </w:rPr>
        <w:t xml:space="preserve"> </w:t>
      </w:r>
    </w:p>
    <w:p w14:paraId="389678B4" w14:textId="77777777" w:rsidR="00F316CB" w:rsidRDefault="005F6EC8" w:rsidP="007256CE">
      <w:pPr>
        <w:numPr>
          <w:ilvl w:val="1"/>
          <w:numId w:val="19"/>
        </w:numPr>
        <w:spacing w:after="60" w:line="259" w:lineRule="auto"/>
        <w:ind w:left="1526"/>
        <w:rPr>
          <w:b/>
          <w:bCs/>
          <w:i/>
          <w:iCs/>
        </w:rPr>
      </w:pPr>
      <w:r w:rsidRPr="00EE51CA">
        <w:rPr>
          <w:b/>
          <w:bCs/>
          <w:i/>
          <w:iCs/>
        </w:rPr>
        <w:t>Date Submitted</w:t>
      </w:r>
    </w:p>
    <w:p w14:paraId="4A69B243" w14:textId="77777777" w:rsidR="00F316CB" w:rsidRDefault="005F6EC8" w:rsidP="007256CE">
      <w:pPr>
        <w:numPr>
          <w:ilvl w:val="1"/>
          <w:numId w:val="19"/>
        </w:numPr>
        <w:spacing w:after="60" w:line="259" w:lineRule="auto"/>
        <w:ind w:left="1526"/>
        <w:rPr>
          <w:b/>
          <w:bCs/>
          <w:i/>
          <w:iCs/>
        </w:rPr>
      </w:pPr>
      <w:r w:rsidRPr="00F316CB">
        <w:rPr>
          <w:b/>
          <w:bCs/>
          <w:i/>
          <w:iCs/>
        </w:rPr>
        <w:t>Project Title</w:t>
      </w:r>
    </w:p>
    <w:p w14:paraId="27069D77" w14:textId="77777777" w:rsidR="00F316CB" w:rsidRDefault="005F6EC8" w:rsidP="007256CE">
      <w:pPr>
        <w:numPr>
          <w:ilvl w:val="1"/>
          <w:numId w:val="19"/>
        </w:numPr>
        <w:spacing w:after="60" w:line="259" w:lineRule="auto"/>
        <w:ind w:left="1526"/>
        <w:rPr>
          <w:b/>
          <w:bCs/>
          <w:i/>
          <w:iCs/>
        </w:rPr>
      </w:pPr>
      <w:r w:rsidRPr="00F316CB">
        <w:rPr>
          <w:b/>
          <w:bCs/>
          <w:i/>
          <w:iCs/>
        </w:rPr>
        <w:t>Project #</w:t>
      </w:r>
      <w:r w:rsidRPr="000A3DE8">
        <w:t xml:space="preserve"> (</w:t>
      </w:r>
      <w:r w:rsidR="00933AA3" w:rsidRPr="000A3DE8">
        <w:t xml:space="preserve">leave blank; </w:t>
      </w:r>
      <w:r w:rsidRPr="000A3DE8">
        <w:t>to be assigned by EMC)</w:t>
      </w:r>
    </w:p>
    <w:p w14:paraId="3101A3AF" w14:textId="77777777" w:rsidR="00F316CB" w:rsidRDefault="005F6EC8" w:rsidP="007256CE">
      <w:pPr>
        <w:numPr>
          <w:ilvl w:val="1"/>
          <w:numId w:val="19"/>
        </w:numPr>
        <w:spacing w:after="60" w:line="259" w:lineRule="auto"/>
        <w:ind w:left="1526"/>
        <w:rPr>
          <w:b/>
          <w:bCs/>
          <w:i/>
          <w:iCs/>
        </w:rPr>
      </w:pPr>
      <w:r w:rsidRPr="00F316CB">
        <w:rPr>
          <w:b/>
          <w:bCs/>
          <w:i/>
          <w:iCs/>
        </w:rPr>
        <w:t>Principal Investigator(s)</w:t>
      </w:r>
      <w:bookmarkStart w:id="233" w:name="1._Summary_of_Project_[In_not_more_than_"/>
      <w:bookmarkEnd w:id="233"/>
      <w:r w:rsidR="00225FE3" w:rsidRPr="00F316CB">
        <w:rPr>
          <w:b/>
          <w:bCs/>
          <w:i/>
          <w:iCs/>
        </w:rPr>
        <w:t xml:space="preserve"> (PI)</w:t>
      </w:r>
    </w:p>
    <w:p w14:paraId="366360EF" w14:textId="77777777" w:rsidR="00F316CB" w:rsidRDefault="00225FE3" w:rsidP="007256CE">
      <w:pPr>
        <w:numPr>
          <w:ilvl w:val="1"/>
          <w:numId w:val="19"/>
        </w:numPr>
        <w:spacing w:after="60" w:line="259" w:lineRule="auto"/>
        <w:ind w:left="1526"/>
        <w:rPr>
          <w:b/>
          <w:bCs/>
          <w:i/>
          <w:iCs/>
        </w:rPr>
      </w:pPr>
      <w:r w:rsidRPr="00F316CB">
        <w:rPr>
          <w:b/>
          <w:bCs/>
          <w:i/>
          <w:iCs/>
        </w:rPr>
        <w:t>Affiliation(s) of PI(s) and Address(es)</w:t>
      </w:r>
    </w:p>
    <w:p w14:paraId="71013DEB" w14:textId="77777777" w:rsidR="00F316CB" w:rsidRDefault="009E3F71" w:rsidP="007256CE">
      <w:pPr>
        <w:numPr>
          <w:ilvl w:val="1"/>
          <w:numId w:val="19"/>
        </w:numPr>
        <w:spacing w:after="60" w:line="259" w:lineRule="auto"/>
        <w:ind w:left="1526"/>
        <w:rPr>
          <w:b/>
          <w:bCs/>
          <w:i/>
          <w:iCs/>
        </w:rPr>
      </w:pPr>
      <w:r w:rsidRPr="00F316CB">
        <w:rPr>
          <w:b/>
          <w:bCs/>
          <w:i/>
          <w:iCs/>
        </w:rPr>
        <w:t>Applying Organization</w:t>
      </w:r>
    </w:p>
    <w:p w14:paraId="6BFE8E5B" w14:textId="77777777" w:rsidR="00F316CB" w:rsidRDefault="00225FE3" w:rsidP="007256CE">
      <w:pPr>
        <w:numPr>
          <w:ilvl w:val="1"/>
          <w:numId w:val="19"/>
        </w:numPr>
        <w:spacing w:after="60" w:line="259" w:lineRule="auto"/>
        <w:ind w:left="1526"/>
        <w:rPr>
          <w:b/>
          <w:bCs/>
          <w:i/>
          <w:iCs/>
        </w:rPr>
      </w:pPr>
      <w:r w:rsidRPr="00F316CB">
        <w:rPr>
          <w:b/>
          <w:bCs/>
          <w:i/>
          <w:iCs/>
        </w:rPr>
        <w:t>Primary Contact Phone Number</w:t>
      </w:r>
      <w:r w:rsidR="00A50ADE" w:rsidRPr="00F316CB">
        <w:rPr>
          <w:b/>
          <w:bCs/>
          <w:i/>
          <w:iCs/>
        </w:rPr>
        <w:t>(s)</w:t>
      </w:r>
      <w:r w:rsidRPr="00F316CB">
        <w:rPr>
          <w:b/>
          <w:bCs/>
          <w:i/>
          <w:iCs/>
        </w:rPr>
        <w:t xml:space="preserve"> </w:t>
      </w:r>
    </w:p>
    <w:p w14:paraId="1C79F6A4" w14:textId="77777777" w:rsidR="00F316CB" w:rsidRDefault="00A50ADE" w:rsidP="007256CE">
      <w:pPr>
        <w:numPr>
          <w:ilvl w:val="1"/>
          <w:numId w:val="19"/>
        </w:numPr>
        <w:spacing w:after="60" w:line="259" w:lineRule="auto"/>
        <w:ind w:left="1526"/>
        <w:rPr>
          <w:b/>
          <w:bCs/>
          <w:i/>
          <w:iCs/>
        </w:rPr>
      </w:pPr>
      <w:r w:rsidRPr="00F316CB">
        <w:rPr>
          <w:b/>
          <w:bCs/>
          <w:i/>
          <w:iCs/>
        </w:rPr>
        <w:t xml:space="preserve">Primary </w:t>
      </w:r>
      <w:r w:rsidR="00225FE3" w:rsidRPr="00F316CB">
        <w:rPr>
          <w:b/>
          <w:bCs/>
          <w:i/>
          <w:iCs/>
        </w:rPr>
        <w:t xml:space="preserve">Email </w:t>
      </w:r>
      <w:r w:rsidRPr="00F316CB">
        <w:rPr>
          <w:b/>
          <w:bCs/>
          <w:i/>
          <w:iCs/>
        </w:rPr>
        <w:t xml:space="preserve">Contact(s) </w:t>
      </w:r>
      <w:r w:rsidR="00225FE3" w:rsidRPr="00F316CB">
        <w:rPr>
          <w:b/>
          <w:bCs/>
          <w:i/>
          <w:iCs/>
        </w:rPr>
        <w:t>of PI(s)</w:t>
      </w:r>
    </w:p>
    <w:p w14:paraId="457B287F" w14:textId="77777777" w:rsidR="00F316CB" w:rsidRDefault="009E3F71" w:rsidP="007256CE">
      <w:pPr>
        <w:numPr>
          <w:ilvl w:val="1"/>
          <w:numId w:val="19"/>
        </w:numPr>
        <w:spacing w:after="60" w:line="259" w:lineRule="auto"/>
        <w:ind w:left="1526"/>
        <w:rPr>
          <w:b/>
          <w:bCs/>
          <w:i/>
          <w:iCs/>
        </w:rPr>
      </w:pPr>
      <w:r w:rsidRPr="00F316CB">
        <w:rPr>
          <w:b/>
          <w:bCs/>
          <w:i/>
          <w:iCs/>
        </w:rPr>
        <w:t xml:space="preserve">Name(s) and Affiliation(s) of </w:t>
      </w:r>
      <w:r w:rsidR="005F6EC8" w:rsidRPr="00F316CB">
        <w:rPr>
          <w:b/>
          <w:bCs/>
          <w:i/>
          <w:iCs/>
        </w:rPr>
        <w:t>Collaborator(s)</w:t>
      </w:r>
      <w:bookmarkStart w:id="234" w:name="□_&lt;$10,000"/>
      <w:bookmarkEnd w:id="234"/>
    </w:p>
    <w:p w14:paraId="3A2629BD" w14:textId="2E7E7C81" w:rsidR="00A50ADE" w:rsidRPr="00F316CB" w:rsidRDefault="00D04217" w:rsidP="007256CE">
      <w:pPr>
        <w:numPr>
          <w:ilvl w:val="1"/>
          <w:numId w:val="19"/>
        </w:numPr>
        <w:spacing w:after="60" w:line="259" w:lineRule="auto"/>
        <w:ind w:left="1526"/>
        <w:rPr>
          <w:b/>
          <w:bCs/>
          <w:i/>
          <w:iCs/>
        </w:rPr>
      </w:pPr>
      <w:r w:rsidRPr="00F316CB">
        <w:rPr>
          <w:b/>
          <w:i/>
          <w:iCs/>
        </w:rPr>
        <w:t>Project Description</w:t>
      </w:r>
      <w:r w:rsidR="00E43AA2" w:rsidRPr="00F316CB">
        <w:rPr>
          <w:b/>
          <w:i/>
          <w:iCs/>
        </w:rPr>
        <w:t>.</w:t>
      </w:r>
      <w:r w:rsidRPr="00F316CB">
        <w:rPr>
          <w:bCs/>
          <w:i/>
          <w:iCs/>
        </w:rPr>
        <w:t xml:space="preserve"> </w:t>
      </w:r>
      <w:r w:rsidRPr="00F316CB">
        <w:rPr>
          <w:b/>
          <w:u w:val="thick"/>
        </w:rPr>
        <w:t xml:space="preserve">In not more than </w:t>
      </w:r>
      <w:r w:rsidR="00225FE3" w:rsidRPr="00F316CB">
        <w:rPr>
          <w:b/>
          <w:u w:val="thick"/>
        </w:rPr>
        <w:t>2,0</w:t>
      </w:r>
      <w:r w:rsidRPr="00F316CB">
        <w:rPr>
          <w:b/>
          <w:u w:val="thick"/>
        </w:rPr>
        <w:t>00 words</w:t>
      </w:r>
      <w:r w:rsidRPr="00F316CB">
        <w:rPr>
          <w:bCs/>
        </w:rPr>
        <w:t xml:space="preserve">, provide a problem statement, research question, description of methods, </w:t>
      </w:r>
      <w:r w:rsidR="00225FE3" w:rsidRPr="00F316CB">
        <w:rPr>
          <w:bCs/>
        </w:rPr>
        <w:t xml:space="preserve">including analysis and interpretation, </w:t>
      </w:r>
      <w:r w:rsidR="00DB6E6F" w:rsidRPr="00F316CB">
        <w:rPr>
          <w:bCs/>
        </w:rPr>
        <w:t xml:space="preserve">and </w:t>
      </w:r>
      <w:r w:rsidRPr="00F316CB">
        <w:rPr>
          <w:bCs/>
        </w:rPr>
        <w:t>identified monitoring location(s).</w:t>
      </w:r>
      <w:r w:rsidR="00A50ADE" w:rsidRPr="00F316CB">
        <w:rPr>
          <w:bCs/>
        </w:rPr>
        <w:t xml:space="preserve"> Include: </w:t>
      </w:r>
    </w:p>
    <w:p w14:paraId="3FE33E44" w14:textId="77777777" w:rsidR="004A293F" w:rsidRDefault="00225FE3" w:rsidP="004A293F">
      <w:pPr>
        <w:numPr>
          <w:ilvl w:val="2"/>
          <w:numId w:val="19"/>
        </w:numPr>
        <w:spacing w:after="60" w:line="259" w:lineRule="auto"/>
        <w:ind w:left="1886"/>
        <w:rPr>
          <w:bCs/>
          <w:i/>
          <w:iCs/>
        </w:rPr>
      </w:pPr>
      <w:r w:rsidRPr="00EE51CA">
        <w:rPr>
          <w:b/>
          <w:bCs/>
          <w:i/>
          <w:iCs/>
        </w:rPr>
        <w:t>Project Duration</w:t>
      </w:r>
      <w:r w:rsidRPr="00EE51CA">
        <w:rPr>
          <w:i/>
          <w:iCs/>
        </w:rPr>
        <w:t xml:space="preserve"> </w:t>
      </w:r>
      <w:r w:rsidRPr="000A3DE8">
        <w:t>(Years/Months)</w:t>
      </w:r>
      <w:r w:rsidRPr="00EE51CA">
        <w:rPr>
          <w:i/>
          <w:iCs/>
        </w:rPr>
        <w:t xml:space="preserve"> </w:t>
      </w:r>
    </w:p>
    <w:p w14:paraId="4A0C7115" w14:textId="77777777" w:rsidR="004A293F" w:rsidRDefault="00225FE3" w:rsidP="004A293F">
      <w:pPr>
        <w:numPr>
          <w:ilvl w:val="2"/>
          <w:numId w:val="19"/>
        </w:numPr>
        <w:spacing w:after="60" w:line="259" w:lineRule="auto"/>
        <w:ind w:left="1886"/>
        <w:rPr>
          <w:bCs/>
          <w:i/>
          <w:iCs/>
        </w:rPr>
      </w:pPr>
      <w:r w:rsidRPr="004A293F">
        <w:rPr>
          <w:b/>
          <w:bCs/>
          <w:i/>
          <w:iCs/>
        </w:rPr>
        <w:t>Background and Justification</w:t>
      </w:r>
    </w:p>
    <w:p w14:paraId="57482FFC" w14:textId="77777777" w:rsidR="004A293F" w:rsidRDefault="00225FE3" w:rsidP="004A293F">
      <w:pPr>
        <w:numPr>
          <w:ilvl w:val="2"/>
          <w:numId w:val="19"/>
        </w:numPr>
        <w:spacing w:after="60" w:line="259" w:lineRule="auto"/>
        <w:ind w:left="1886"/>
        <w:rPr>
          <w:bCs/>
          <w:i/>
          <w:iCs/>
        </w:rPr>
      </w:pPr>
      <w:r w:rsidRPr="004A293F">
        <w:rPr>
          <w:b/>
          <w:bCs/>
          <w:i/>
          <w:iCs/>
        </w:rPr>
        <w:t xml:space="preserve">Objectives and Scope </w:t>
      </w:r>
    </w:p>
    <w:p w14:paraId="6935D470" w14:textId="77777777" w:rsidR="004A293F" w:rsidRDefault="00225FE3" w:rsidP="004A293F">
      <w:pPr>
        <w:numPr>
          <w:ilvl w:val="2"/>
          <w:numId w:val="19"/>
        </w:numPr>
        <w:spacing w:after="60" w:line="259" w:lineRule="auto"/>
        <w:ind w:left="1886"/>
        <w:rPr>
          <w:bCs/>
          <w:i/>
          <w:iCs/>
        </w:rPr>
      </w:pPr>
      <w:r w:rsidRPr="004A293F">
        <w:rPr>
          <w:b/>
          <w:bCs/>
          <w:i/>
          <w:iCs/>
        </w:rPr>
        <w:t>Research Methods</w:t>
      </w:r>
      <w:r w:rsidR="00A50ADE" w:rsidRPr="004A293F">
        <w:rPr>
          <w:b/>
          <w:bCs/>
          <w:i/>
          <w:iCs/>
        </w:rPr>
        <w:t xml:space="preserve">. </w:t>
      </w:r>
      <w:r w:rsidR="00A50ADE" w:rsidRPr="000A3DE8">
        <w:t xml:space="preserve">Describe </w:t>
      </w:r>
      <w:r w:rsidR="00D75599" w:rsidRPr="000A3DE8">
        <w:t>the methods for collecting, analyzing, and interpreting the data.</w:t>
      </w:r>
      <w:r w:rsidR="00D75599" w:rsidRPr="004A293F">
        <w:rPr>
          <w:i/>
          <w:iCs/>
        </w:rPr>
        <w:t xml:space="preserve"> </w:t>
      </w:r>
    </w:p>
    <w:p w14:paraId="55B0A2A3" w14:textId="54E2046E" w:rsidR="004A293F" w:rsidRDefault="00225FE3" w:rsidP="004A293F">
      <w:pPr>
        <w:numPr>
          <w:ilvl w:val="2"/>
          <w:numId w:val="19"/>
        </w:numPr>
        <w:spacing w:after="60" w:line="259" w:lineRule="auto"/>
        <w:ind w:left="1886"/>
        <w:rPr>
          <w:bCs/>
          <w:i/>
          <w:iCs/>
        </w:rPr>
      </w:pPr>
      <w:r w:rsidRPr="004A293F">
        <w:rPr>
          <w:b/>
          <w:bCs/>
          <w:i/>
          <w:iCs/>
        </w:rPr>
        <w:lastRenderedPageBreak/>
        <w:t xml:space="preserve">Scientific Uncertainty and Geographic Application. </w:t>
      </w:r>
      <w:r w:rsidRPr="000A3DE8">
        <w:t xml:space="preserve">Please consult </w:t>
      </w:r>
      <w:r w:rsidR="002672E7">
        <w:t>S</w:t>
      </w:r>
      <w:r w:rsidRPr="000A3DE8">
        <w:t xml:space="preserve">ection </w:t>
      </w:r>
      <w:r w:rsidR="002672E7">
        <w:t>3.1</w:t>
      </w:r>
      <w:r w:rsidRPr="000A3DE8">
        <w:t xml:space="preserve"> of the </w:t>
      </w:r>
      <w:commentRangeStart w:id="235"/>
      <w:r>
        <w:fldChar w:fldCharType="begin"/>
      </w:r>
      <w:r>
        <w:instrText>HYPERLINK "https://bof.fire.ca.gov/media/vaffvb42/2022-emc-strategic-plan-final.pdf"</w:instrText>
      </w:r>
      <w:r>
        <w:fldChar w:fldCharType="separate"/>
      </w:r>
      <w:r w:rsidRPr="000A3DE8">
        <w:rPr>
          <w:rStyle w:val="Hyperlink"/>
        </w:rPr>
        <w:t>EMC’s Strategic Plan</w:t>
      </w:r>
      <w:r>
        <w:rPr>
          <w:rStyle w:val="Hyperlink"/>
        </w:rPr>
        <w:fldChar w:fldCharType="end"/>
      </w:r>
      <w:commentRangeEnd w:id="235"/>
      <w:r w:rsidR="00AC0FE4">
        <w:rPr>
          <w:rStyle w:val="CommentReference"/>
        </w:rPr>
        <w:commentReference w:id="235"/>
      </w:r>
      <w:r w:rsidR="00FB6E7A">
        <w:rPr>
          <w:rStyle w:val="FootnoteReference"/>
        </w:rPr>
        <w:footnoteReference w:id="13"/>
      </w:r>
      <w:r w:rsidRPr="000A3DE8">
        <w:t xml:space="preserve"> for further information.</w:t>
      </w:r>
      <w:r w:rsidR="00CF0AF8">
        <w:t xml:space="preserve"> Indicate the </w:t>
      </w:r>
      <w:r w:rsidR="001A6436">
        <w:t xml:space="preserve">specific geographic locations, </w:t>
      </w:r>
      <w:r w:rsidR="00CF0AF8">
        <w:t>counties</w:t>
      </w:r>
      <w:r w:rsidR="001A6436">
        <w:t>,</w:t>
      </w:r>
      <w:r w:rsidR="00CF0AF8">
        <w:t xml:space="preserve"> or regions of the state to which this project may have benefits</w:t>
      </w:r>
      <w:r w:rsidR="001A6436">
        <w:t xml:space="preserve">; if benefits are anticipated to apply across the state, indicate “Statewide”. If the benefits are also anticipated to occur outside of the state, please explain. </w:t>
      </w:r>
      <w:r w:rsidR="00FB6E7A">
        <w:t xml:space="preserve">Projects may occur on sites under any kind of land ownership. </w:t>
      </w:r>
    </w:p>
    <w:p w14:paraId="3843DF9D" w14:textId="73D5371F" w:rsidR="00225FE3" w:rsidRPr="004A293F" w:rsidRDefault="00225FE3" w:rsidP="004A293F">
      <w:pPr>
        <w:numPr>
          <w:ilvl w:val="2"/>
          <w:numId w:val="19"/>
        </w:numPr>
        <w:spacing w:after="60" w:line="259" w:lineRule="auto"/>
        <w:ind w:left="1886"/>
        <w:rPr>
          <w:bCs/>
          <w:i/>
          <w:iCs/>
        </w:rPr>
      </w:pPr>
      <w:r w:rsidRPr="004A293F">
        <w:rPr>
          <w:b/>
          <w:bCs/>
          <w:i/>
          <w:iCs/>
        </w:rPr>
        <w:t>Collaborations and Project Feasibility</w:t>
      </w:r>
      <w:r w:rsidR="00CF0AF8" w:rsidRPr="004A293F">
        <w:rPr>
          <w:b/>
          <w:bCs/>
          <w:i/>
          <w:iCs/>
        </w:rPr>
        <w:t>.</w:t>
      </w:r>
      <w:r w:rsidR="00CF0AF8">
        <w:t xml:space="preserve"> </w:t>
      </w:r>
    </w:p>
    <w:p w14:paraId="5F253822" w14:textId="6CFCE1F1" w:rsidR="00DB6E6F" w:rsidRDefault="00DB6E6F" w:rsidP="009A601E">
      <w:pPr>
        <w:numPr>
          <w:ilvl w:val="1"/>
          <w:numId w:val="19"/>
        </w:numPr>
        <w:tabs>
          <w:tab w:val="left" w:pos="1800"/>
        </w:tabs>
        <w:spacing w:after="60" w:line="259" w:lineRule="auto"/>
        <w:ind w:left="1526"/>
      </w:pPr>
      <w:r w:rsidRPr="00EE51CA">
        <w:rPr>
          <w:b/>
          <w:bCs/>
          <w:i/>
          <w:iCs/>
        </w:rPr>
        <w:t>Critical Question Theme and Forest Practice Rules or Regulations Addressed.</w:t>
      </w:r>
      <w:r w:rsidRPr="00EE51CA">
        <w:rPr>
          <w:i/>
          <w:iCs/>
        </w:rPr>
        <w:t xml:space="preserve"> </w:t>
      </w:r>
      <w:r w:rsidRPr="000A3DE8">
        <w:t xml:space="preserve">Please identify the Critical Questions by number and letter (as identified in the </w:t>
      </w:r>
      <w:commentRangeStart w:id="236"/>
      <w:ins w:id="237" w:author="Wolf, Kristina@BOF" w:date="2025-02-10T20:52:00Z" w16du:dateUtc="2025-02-11T04:52:00Z">
        <w:r w:rsidR="00C91BA8" w:rsidRPr="00A32729">
          <w:rPr>
            <w:highlight w:val="yellow"/>
          </w:rPr>
          <w:fldChar w:fldCharType="begin"/>
        </w:r>
        <w:r w:rsidR="00C91BA8" w:rsidRPr="00A32729">
          <w:rPr>
            <w:highlight w:val="yellow"/>
          </w:rPr>
          <w:instrText>HYPERLINK "https://bof.fire.ca.gov/media/nmfbkuub/research-themes-and-critical-monitoring-questions.pdf"</w:instrText>
        </w:r>
        <w:r w:rsidR="00C91BA8" w:rsidRPr="00A32729">
          <w:rPr>
            <w:highlight w:val="yellow"/>
          </w:rPr>
        </w:r>
        <w:r w:rsidR="00C91BA8" w:rsidRPr="00A32729">
          <w:rPr>
            <w:highlight w:val="yellow"/>
          </w:rPr>
          <w:fldChar w:fldCharType="separate"/>
        </w:r>
        <w:r w:rsidR="00C91BA8" w:rsidRPr="00A32729">
          <w:rPr>
            <w:rStyle w:val="Hyperlink"/>
            <w:highlight w:val="yellow"/>
          </w:rPr>
          <w:t>EMC’s Research Themes and C</w:t>
        </w:r>
        <w:r w:rsidR="00C91BA8">
          <w:rPr>
            <w:rStyle w:val="Hyperlink"/>
            <w:highlight w:val="yellow"/>
          </w:rPr>
          <w:t>M</w:t>
        </w:r>
        <w:r w:rsidR="00C91BA8" w:rsidRPr="00A32729">
          <w:rPr>
            <w:rStyle w:val="Hyperlink"/>
            <w:highlight w:val="yellow"/>
          </w:rPr>
          <w:t>Q</w:t>
        </w:r>
        <w:r w:rsidR="00C91BA8" w:rsidRPr="00A32729">
          <w:rPr>
            <w:rStyle w:val="Hyperlink"/>
            <w:highlight w:val="yellow"/>
          </w:rPr>
          <w:fldChar w:fldCharType="end"/>
        </w:r>
        <w:commentRangeEnd w:id="236"/>
        <w:r w:rsidR="00C91BA8">
          <w:rPr>
            <w:rStyle w:val="CommentReference"/>
          </w:rPr>
          <w:commentReference w:id="236"/>
        </w:r>
        <w:r w:rsidR="00C91BA8" w:rsidRPr="00A32729">
          <w:rPr>
            <w:rStyle w:val="Hyperlink"/>
            <w:highlight w:val="yellow"/>
          </w:rPr>
          <w:t>s</w:t>
        </w:r>
      </w:ins>
      <w:del w:id="238" w:author="Wolf, Kristina@BOF" w:date="2025-02-10T20:52:00Z" w16du:dateUtc="2025-02-11T04:52:00Z">
        <w:r w:rsidR="00446F07" w:rsidDel="00C91BA8">
          <w:fldChar w:fldCharType="begin"/>
        </w:r>
        <w:r w:rsidR="00446F07" w:rsidDel="00C91BA8">
          <w:delInstrText>HYPERLINK "https://bof.fire.ca.gov/media/nmfbkuub/research-themes-and-critical-monitoring-questions.pdf"</w:delInstrText>
        </w:r>
        <w:r w:rsidR="00446F07" w:rsidDel="00C91BA8">
          <w:fldChar w:fldCharType="separate"/>
        </w:r>
        <w:r w:rsidR="00446F07" w:rsidRPr="00C83A03" w:rsidDel="00C91BA8">
          <w:rPr>
            <w:rStyle w:val="Hyperlink"/>
          </w:rPr>
          <w:delText xml:space="preserve">EMC’s </w:delText>
        </w:r>
        <w:r w:rsidR="007C15EE" w:rsidDel="00C91BA8">
          <w:rPr>
            <w:rStyle w:val="Hyperlink"/>
          </w:rPr>
          <w:delText xml:space="preserve">Research </w:delText>
        </w:r>
        <w:r w:rsidR="00446F07" w:rsidRPr="00C83A03" w:rsidDel="00C91BA8">
          <w:rPr>
            <w:rStyle w:val="Hyperlink"/>
          </w:rPr>
          <w:delText xml:space="preserve">Themes and </w:delText>
        </w:r>
        <w:r w:rsidR="0065728F" w:rsidDel="00C91BA8">
          <w:rPr>
            <w:rStyle w:val="Hyperlink"/>
          </w:rPr>
          <w:delText>CMQs</w:delText>
        </w:r>
        <w:r w:rsidR="00446F07" w:rsidDel="00C91BA8">
          <w:rPr>
            <w:rStyle w:val="Hyperlink"/>
          </w:rPr>
          <w:fldChar w:fldCharType="end"/>
        </w:r>
      </w:del>
      <w:r w:rsidRPr="000A3DE8">
        <w:t>)</w:t>
      </w:r>
      <w:r w:rsidR="0065728F">
        <w:rPr>
          <w:rStyle w:val="FootnoteReference"/>
        </w:rPr>
        <w:footnoteReference w:id="14"/>
      </w:r>
      <w:r w:rsidRPr="000A3DE8">
        <w:t xml:space="preserve">, and the </w:t>
      </w:r>
      <w:del w:id="239" w:author="Wolf, Kristina@BOF" w:date="2024-06-12T10:28:00Z">
        <w:r w:rsidRPr="000A3DE8" w:rsidDel="007C2DD0">
          <w:delText>associated regulations</w:delText>
        </w:r>
      </w:del>
      <w:ins w:id="240" w:author="Wolf, Kristina@BOF" w:date="2024-06-12T10:28:00Z">
        <w:r w:rsidR="007C2DD0">
          <w:t>related regulations</w:t>
        </w:r>
      </w:ins>
      <w:r w:rsidRPr="000A3DE8">
        <w:t xml:space="preserve"> by number. </w:t>
      </w:r>
      <w:del w:id="241" w:author="Wolf, Kristina@BOF" w:date="2025-02-10T20:06:00Z" w16du:dateUtc="2025-02-11T04:06:00Z">
        <w:r w:rsidRPr="000A3DE8" w:rsidDel="00AC0FE4">
          <w:delText xml:space="preserve">Please also </w:delText>
        </w:r>
      </w:del>
      <w:ins w:id="242" w:author="Wolf, Kristina@BOF" w:date="2025-02-10T20:06:00Z" w16du:dateUtc="2025-02-11T04:06:00Z">
        <w:r w:rsidR="00AC0FE4">
          <w:t xml:space="preserve">Clearly </w:t>
        </w:r>
      </w:ins>
      <w:r w:rsidRPr="000A3DE8">
        <w:t>describe how your project will address these questions and the efficacy of each regulation.</w:t>
      </w:r>
    </w:p>
    <w:p w14:paraId="42617A79" w14:textId="48F3DCF1" w:rsidR="00683527" w:rsidRPr="00683527" w:rsidRDefault="00683527" w:rsidP="00043264">
      <w:pPr>
        <w:pStyle w:val="ListParagraph"/>
        <w:numPr>
          <w:ilvl w:val="1"/>
          <w:numId w:val="19"/>
        </w:numPr>
        <w:ind w:left="1526"/>
        <w:contextualSpacing w:val="0"/>
        <w:rPr>
          <w:rFonts w:eastAsia="Times New Roman" w:cs="Times New Roman"/>
          <w:spacing w:val="-3"/>
          <w:szCs w:val="20"/>
        </w:rPr>
      </w:pPr>
      <w:r w:rsidRPr="00683527">
        <w:rPr>
          <w:rFonts w:eastAsia="Times New Roman" w:cs="Times New Roman"/>
          <w:b/>
          <w:bCs/>
          <w:i/>
          <w:iCs/>
          <w:spacing w:val="-3"/>
          <w:szCs w:val="20"/>
        </w:rPr>
        <w:t>Requested Funding.</w:t>
      </w:r>
      <w:r w:rsidRPr="00683527">
        <w:rPr>
          <w:rFonts w:eastAsia="Times New Roman" w:cs="Times New Roman"/>
          <w:spacing w:val="-3"/>
          <w:szCs w:val="20"/>
        </w:rPr>
        <w:t xml:space="preserve"> Please provide the total amount of funding </w:t>
      </w:r>
      <w:r>
        <w:rPr>
          <w:rFonts w:eastAsia="Times New Roman" w:cs="Times New Roman"/>
          <w:spacing w:val="-3"/>
          <w:szCs w:val="20"/>
        </w:rPr>
        <w:t xml:space="preserve">requested from the EMC, broken down </w:t>
      </w:r>
      <w:r w:rsidRPr="00AC0FE4">
        <w:rPr>
          <w:rFonts w:eastAsia="Times New Roman" w:cs="Times New Roman"/>
          <w:b/>
          <w:bCs/>
          <w:spacing w:val="-3"/>
          <w:szCs w:val="20"/>
        </w:rPr>
        <w:t>by year of expenditure</w:t>
      </w:r>
      <w:r w:rsidR="002672E7">
        <w:rPr>
          <w:rFonts w:eastAsia="Times New Roman" w:cs="Times New Roman"/>
          <w:spacing w:val="-3"/>
          <w:szCs w:val="20"/>
        </w:rPr>
        <w:t xml:space="preserve"> (by FY, i.e., from July 1 through June 30 of each year)</w:t>
      </w:r>
      <w:r>
        <w:rPr>
          <w:rFonts w:eastAsia="Times New Roman" w:cs="Times New Roman"/>
          <w:spacing w:val="-3"/>
          <w:szCs w:val="20"/>
        </w:rPr>
        <w:t xml:space="preserve">, with a brief justification of costs </w:t>
      </w:r>
      <w:r w:rsidRPr="00683527">
        <w:rPr>
          <w:rFonts w:eastAsia="Times New Roman" w:cs="Times New Roman"/>
          <w:i/>
          <w:iCs/>
          <w:spacing w:val="-3"/>
          <w:szCs w:val="20"/>
          <w:u w:val="single"/>
        </w:rPr>
        <w:t>not to exceed 200 words</w:t>
      </w:r>
      <w:r>
        <w:rPr>
          <w:rFonts w:eastAsia="Times New Roman" w:cs="Times New Roman"/>
          <w:spacing w:val="-3"/>
          <w:szCs w:val="20"/>
        </w:rPr>
        <w:t xml:space="preserve">. </w:t>
      </w:r>
    </w:p>
    <w:p w14:paraId="2DEAC376" w14:textId="222B4F46" w:rsidR="00C503DE" w:rsidRPr="00C503DE" w:rsidRDefault="00776B1F" w:rsidP="00C14743">
      <w:pPr>
        <w:pStyle w:val="Header3"/>
        <w:rPr>
          <w:ins w:id="243" w:author="Wolf, Kristina@BOF" w:date="2025-02-10T21:14:00Z" w16du:dateUtc="2025-02-11T05:14:00Z"/>
        </w:rPr>
      </w:pPr>
      <w:r w:rsidRPr="00257EC1">
        <w:t>Full Project Proposal</w:t>
      </w:r>
      <w:del w:id="244" w:author="Wolf, Kristina@BOF" w:date="2025-02-10T21:14:00Z" w16du:dateUtc="2025-02-11T05:14:00Z">
        <w:r w:rsidRPr="00EE51CA" w:rsidDel="00C503DE">
          <w:delText>.</w:delText>
        </w:r>
      </w:del>
      <w:r w:rsidRPr="00EE51CA">
        <w:t xml:space="preserve"> </w:t>
      </w:r>
      <w:bookmarkStart w:id="245" w:name="_Hlk76498162"/>
    </w:p>
    <w:p w14:paraId="047EBD7C" w14:textId="3E1B0710" w:rsidR="00D75599" w:rsidRPr="000A3DE8" w:rsidRDefault="00D04217" w:rsidP="00C503DE">
      <w:pPr>
        <w:spacing w:after="160" w:line="259" w:lineRule="auto"/>
        <w:ind w:left="1166"/>
      </w:pPr>
      <w:r w:rsidRPr="000A3DE8">
        <w:t xml:space="preserve">If the project proposal is </w:t>
      </w:r>
      <w:r w:rsidR="00933AA3" w:rsidRPr="000A3DE8">
        <w:t xml:space="preserve">endorsed </w:t>
      </w:r>
      <w:r w:rsidRPr="000A3DE8">
        <w:t xml:space="preserve">for Full Proposal submission, the Project Proponent will be notified </w:t>
      </w:r>
      <w:r w:rsidR="00B425E2" w:rsidRPr="000A3DE8">
        <w:t xml:space="preserve">generally </w:t>
      </w:r>
      <w:r w:rsidR="00C9703E">
        <w:t xml:space="preserve">in </w:t>
      </w:r>
      <w:r w:rsidR="007757EE">
        <w:t xml:space="preserve">June </w:t>
      </w:r>
      <w:r w:rsidR="00933AA3" w:rsidRPr="000A3DE8">
        <w:t xml:space="preserve">that the </w:t>
      </w:r>
      <w:commentRangeStart w:id="246"/>
      <w:r w:rsidR="00933AA3" w:rsidRPr="00C91BA8">
        <w:rPr>
          <w:highlight w:val="yellow"/>
        </w:rPr>
        <w:fldChar w:fldCharType="begin"/>
      </w:r>
      <w:r w:rsidR="00933AA3" w:rsidRPr="00C91BA8">
        <w:rPr>
          <w:highlight w:val="yellow"/>
        </w:rPr>
        <w:instrText>HYPERLINK "https://bof.fire.ca.gov/media/9175/clean-full-project-proposal-template-6419-ada.pdf"</w:instrText>
      </w:r>
      <w:r w:rsidR="00933AA3" w:rsidRPr="00C91BA8">
        <w:rPr>
          <w:highlight w:val="yellow"/>
        </w:rPr>
      </w:r>
      <w:r w:rsidR="00933AA3" w:rsidRPr="00C91BA8">
        <w:rPr>
          <w:highlight w:val="yellow"/>
        </w:rPr>
        <w:fldChar w:fldCharType="separate"/>
      </w:r>
      <w:r w:rsidR="00933AA3" w:rsidRPr="00C91BA8">
        <w:rPr>
          <w:rStyle w:val="Hyperlink"/>
          <w:highlight w:val="yellow"/>
        </w:rPr>
        <w:t>“Full Project Proposal”</w:t>
      </w:r>
      <w:r w:rsidR="00933AA3" w:rsidRPr="00C91BA8">
        <w:rPr>
          <w:rStyle w:val="Hyperlink"/>
          <w:highlight w:val="yellow"/>
        </w:rPr>
        <w:fldChar w:fldCharType="end"/>
      </w:r>
      <w:commentRangeEnd w:id="246"/>
      <w:r w:rsidR="00C91BA8">
        <w:rPr>
          <w:rStyle w:val="CommentReference"/>
        </w:rPr>
        <w:commentReference w:id="246"/>
      </w:r>
      <w:r w:rsidR="00933AA3" w:rsidRPr="000A3DE8">
        <w:rPr>
          <w:vertAlign w:val="superscript"/>
        </w:rPr>
        <w:footnoteReference w:id="15"/>
      </w:r>
      <w:r w:rsidR="00933AA3" w:rsidRPr="000A3DE8">
        <w:t xml:space="preserve"> </w:t>
      </w:r>
      <w:r w:rsidR="00815818" w:rsidRPr="000A3DE8">
        <w:rPr>
          <w:rFonts w:cs="Arial"/>
          <w:bCs/>
        </w:rPr>
        <w:t xml:space="preserve">will </w:t>
      </w:r>
      <w:r w:rsidR="00DA0065">
        <w:rPr>
          <w:rFonts w:cs="Arial"/>
          <w:bCs/>
        </w:rPr>
        <w:t xml:space="preserve">generally be </w:t>
      </w:r>
      <w:r w:rsidR="00815818" w:rsidRPr="000A3DE8">
        <w:rPr>
          <w:rFonts w:cs="Arial"/>
          <w:bCs/>
        </w:rPr>
        <w:t xml:space="preserve">due in </w:t>
      </w:r>
      <w:r w:rsidR="00C9703E">
        <w:rPr>
          <w:rFonts w:cs="Arial"/>
          <w:bCs/>
        </w:rPr>
        <w:t xml:space="preserve">July </w:t>
      </w:r>
      <w:r w:rsidR="00815818" w:rsidRPr="0056587A">
        <w:rPr>
          <w:rFonts w:cs="Arial"/>
          <w:bCs/>
          <w:i/>
          <w:iCs/>
        </w:rPr>
        <w:t>on the date</w:t>
      </w:r>
      <w:r w:rsidR="00815818" w:rsidRPr="000A3DE8">
        <w:rPr>
          <w:rFonts w:cs="Arial"/>
          <w:bCs/>
        </w:rPr>
        <w:t xml:space="preserve"> </w:t>
      </w:r>
      <w:r w:rsidR="00815818" w:rsidRPr="0056587A">
        <w:rPr>
          <w:rFonts w:cs="Arial"/>
          <w:bCs/>
          <w:i/>
          <w:iCs/>
        </w:rPr>
        <w:t>provided in the email notification</w:t>
      </w:r>
      <w:r w:rsidR="00933AA3" w:rsidRPr="000A3DE8">
        <w:t xml:space="preserve">. </w:t>
      </w:r>
      <w:bookmarkEnd w:id="245"/>
      <w:r w:rsidR="00933AA3" w:rsidRPr="000A3DE8">
        <w:t xml:space="preserve">Applicants must submit all parts of the application </w:t>
      </w:r>
      <w:r w:rsidR="00933AA3" w:rsidRPr="000A3DE8">
        <w:rPr>
          <w:b/>
          <w:bCs/>
          <w:u w:val="single"/>
        </w:rPr>
        <w:t>in one email,</w:t>
      </w:r>
      <w:r w:rsidR="00933AA3" w:rsidRPr="000A3DE8">
        <w:t xml:space="preserve"> including </w:t>
      </w:r>
      <w:r w:rsidR="00C42FBF" w:rsidRPr="000A3DE8">
        <w:t>any tables, figures, or photos as needed</w:t>
      </w:r>
      <w:r w:rsidR="00933AA3" w:rsidRPr="000A3DE8">
        <w:t>.</w:t>
      </w:r>
      <w:r w:rsidR="004C6452" w:rsidRPr="000A3DE8">
        <w:t xml:space="preserve"> </w:t>
      </w:r>
      <w:r w:rsidR="004C6452" w:rsidRPr="000A3DE8">
        <w:rPr>
          <w:b/>
          <w:bCs/>
        </w:rPr>
        <w:t xml:space="preserve">Incomplete applications will not be considered. </w:t>
      </w:r>
      <w:r w:rsidR="007757EE" w:rsidRPr="007757EE">
        <w:t xml:space="preserve">The EMC may </w:t>
      </w:r>
      <w:del w:id="247" w:author="Wolf, Kristina@BOF" w:date="2025-02-10T20:06:00Z" w16du:dateUtc="2025-02-11T04:06:00Z">
        <w:r w:rsidR="007757EE" w:rsidDel="00AC0FE4">
          <w:delText xml:space="preserve">require </w:delText>
        </w:r>
      </w:del>
      <w:ins w:id="248" w:author="Wolf, Kristina@BOF" w:date="2025-02-10T20:06:00Z" w16du:dateUtc="2025-02-11T04:06:00Z">
        <w:r w:rsidR="00AC0FE4">
          <w:t xml:space="preserve">request </w:t>
        </w:r>
      </w:ins>
      <w:r w:rsidR="007757EE" w:rsidRPr="007757EE">
        <w:t xml:space="preserve">specific or additional </w:t>
      </w:r>
      <w:r w:rsidR="007757EE">
        <w:t xml:space="preserve">clarifying </w:t>
      </w:r>
      <w:r w:rsidR="007757EE" w:rsidRPr="007757EE">
        <w:t>information in its request for a Full Project Proposal.</w:t>
      </w:r>
      <w:r w:rsidR="007757EE">
        <w:rPr>
          <w:b/>
          <w:bCs/>
        </w:rPr>
        <w:t xml:space="preserve"> </w:t>
      </w:r>
    </w:p>
    <w:p w14:paraId="38A6576B" w14:textId="3BF2E027" w:rsidR="001B4AED" w:rsidRPr="00EE51CA" w:rsidRDefault="001B4AED" w:rsidP="00F316CB">
      <w:pPr>
        <w:numPr>
          <w:ilvl w:val="2"/>
          <w:numId w:val="24"/>
        </w:numPr>
        <w:spacing w:after="60" w:line="259" w:lineRule="auto"/>
        <w:ind w:left="1526"/>
        <w:rPr>
          <w:b/>
          <w:bCs/>
          <w:i/>
          <w:iCs/>
        </w:rPr>
      </w:pPr>
      <w:r w:rsidRPr="009A601E">
        <w:rPr>
          <w:b/>
          <w:bCs/>
          <w:i/>
          <w:iCs/>
        </w:rPr>
        <w:t>Project Details</w:t>
      </w:r>
      <w:r w:rsidRPr="00EE51CA">
        <w:rPr>
          <w:b/>
          <w:bCs/>
          <w:i/>
          <w:iCs/>
        </w:rPr>
        <w:t xml:space="preserve">. </w:t>
      </w:r>
      <w:r w:rsidR="00D75599" w:rsidRPr="000A3DE8">
        <w:t xml:space="preserve">Building upon to the information provided in the Initial Concept Proposal, please provide </w:t>
      </w:r>
      <w:r w:rsidR="007757EE">
        <w:t xml:space="preserve">any </w:t>
      </w:r>
      <w:r w:rsidR="00D75599" w:rsidRPr="000A3DE8">
        <w:t xml:space="preserve">additional details for all items described in </w:t>
      </w:r>
      <w:r w:rsidR="00D75599" w:rsidRPr="007757EE">
        <w:rPr>
          <w:i/>
          <w:iCs/>
        </w:rPr>
        <w:t>Item</w:t>
      </w:r>
      <w:r w:rsidR="007757EE" w:rsidRPr="007757EE">
        <w:rPr>
          <w:i/>
          <w:iCs/>
        </w:rPr>
        <w:t>s</w:t>
      </w:r>
      <w:r w:rsidR="00D75599" w:rsidRPr="007757EE">
        <w:rPr>
          <w:i/>
          <w:iCs/>
        </w:rPr>
        <w:t xml:space="preserve"> </w:t>
      </w:r>
      <w:r w:rsidRPr="007757EE">
        <w:rPr>
          <w:i/>
          <w:iCs/>
        </w:rPr>
        <w:t>B-</w:t>
      </w:r>
      <w:r w:rsidR="00D75599" w:rsidRPr="007757EE">
        <w:rPr>
          <w:i/>
          <w:iCs/>
        </w:rPr>
        <w:t>i-</w:t>
      </w:r>
      <w:r w:rsidR="00DA0065" w:rsidRPr="007757EE">
        <w:rPr>
          <w:i/>
          <w:iCs/>
        </w:rPr>
        <w:t>j</w:t>
      </w:r>
      <w:r w:rsidR="007757EE">
        <w:t xml:space="preserve"> (Project Description) </w:t>
      </w:r>
      <w:r w:rsidR="007757EE" w:rsidRPr="007757EE">
        <w:rPr>
          <w:b/>
          <w:bCs/>
          <w:i/>
          <w:iCs/>
        </w:rPr>
        <w:t>through</w:t>
      </w:r>
      <w:r w:rsidR="007757EE">
        <w:t xml:space="preserve"> </w:t>
      </w:r>
      <w:r w:rsidR="007757EE" w:rsidRPr="007757EE">
        <w:rPr>
          <w:i/>
          <w:iCs/>
        </w:rPr>
        <w:t>B-i-l</w:t>
      </w:r>
      <w:r w:rsidR="007757EE">
        <w:t xml:space="preserve"> (Requested Funding)</w:t>
      </w:r>
      <w:r w:rsidR="00B07331" w:rsidRPr="000A3DE8">
        <w:t>,</w:t>
      </w:r>
      <w:r w:rsidR="00D75599" w:rsidRPr="000A3DE8">
        <w:t xml:space="preserve"> above.</w:t>
      </w:r>
    </w:p>
    <w:p w14:paraId="60747577" w14:textId="1347526D" w:rsidR="001B4AED" w:rsidRPr="00EE51CA" w:rsidRDefault="008A7567" w:rsidP="00F316CB">
      <w:pPr>
        <w:numPr>
          <w:ilvl w:val="2"/>
          <w:numId w:val="24"/>
        </w:numPr>
        <w:spacing w:after="60"/>
        <w:ind w:left="1526"/>
        <w:rPr>
          <w:b/>
          <w:bCs/>
          <w:i/>
          <w:iCs/>
        </w:rPr>
      </w:pPr>
      <w:r w:rsidRPr="009A601E">
        <w:rPr>
          <w:b/>
          <w:bCs/>
          <w:i/>
          <w:iCs/>
        </w:rPr>
        <w:t>Project Deliverables</w:t>
      </w:r>
      <w:r w:rsidR="001B4AED" w:rsidRPr="00EE51CA">
        <w:rPr>
          <w:b/>
          <w:bCs/>
          <w:i/>
          <w:iCs/>
        </w:rPr>
        <w:t xml:space="preserve">. </w:t>
      </w:r>
      <w:r w:rsidR="00043821">
        <w:t xml:space="preserve">Project deliverables serve an important role in ensuring state grant funding is spent appropriately. </w:t>
      </w:r>
      <w:r w:rsidR="001B4AED" w:rsidRPr="000A3DE8">
        <w:t xml:space="preserve">Describe in a table the anticipated products that would be produced </w:t>
      </w:r>
      <w:proofErr w:type="gramStart"/>
      <w:r w:rsidR="001B4AED" w:rsidRPr="000A3DE8">
        <w:t>as a result of</w:t>
      </w:r>
      <w:proofErr w:type="gramEnd"/>
      <w:r w:rsidR="001B4AED" w:rsidRPr="000A3DE8">
        <w:t xml:space="preserve"> this research, including presentations, scientific papers, technical reports, analytical methods, or other products utilized to provide scientific translation of the research results.</w:t>
      </w:r>
      <w:r w:rsidR="001B4AED" w:rsidRPr="0056587A">
        <w:t xml:space="preserve"> </w:t>
      </w:r>
      <w:r w:rsidR="0056587A">
        <w:t xml:space="preserve">Include a timeline for when each item would be delivered to the EMC. </w:t>
      </w:r>
    </w:p>
    <w:p w14:paraId="6ECB4F03" w14:textId="6C0BB806" w:rsidR="008C6928" w:rsidRPr="00EE51CA" w:rsidRDefault="008A7567" w:rsidP="00F316CB">
      <w:pPr>
        <w:numPr>
          <w:ilvl w:val="2"/>
          <w:numId w:val="24"/>
        </w:numPr>
        <w:spacing w:after="60"/>
        <w:ind w:left="1526"/>
        <w:rPr>
          <w:b/>
          <w:bCs/>
          <w:i/>
          <w:iCs/>
        </w:rPr>
      </w:pPr>
      <w:r w:rsidRPr="009A601E">
        <w:rPr>
          <w:b/>
          <w:bCs/>
          <w:i/>
          <w:iCs/>
        </w:rPr>
        <w:lastRenderedPageBreak/>
        <w:t>Detailed Project Timeline</w:t>
      </w:r>
      <w:r w:rsidR="001B4AED" w:rsidRPr="00EE51CA">
        <w:rPr>
          <w:b/>
          <w:bCs/>
          <w:i/>
          <w:iCs/>
        </w:rPr>
        <w:t xml:space="preserve">. </w:t>
      </w:r>
      <w:r w:rsidR="001B4AED" w:rsidRPr="000A3DE8">
        <w:t>Include the approximate months and years at which critical data sampling, analyses</w:t>
      </w:r>
      <w:r w:rsidR="007757EE">
        <w:t>,</w:t>
      </w:r>
      <w:r w:rsidR="001B4AED" w:rsidRPr="000A3DE8">
        <w:t xml:space="preserve"> or presentations will occur. The PI(s) will work with EMC project liaison</w:t>
      </w:r>
      <w:r w:rsidR="008C6928" w:rsidRPr="000A3DE8">
        <w:t>(</w:t>
      </w:r>
      <w:r w:rsidR="001B4AED" w:rsidRPr="000A3DE8">
        <w:t>s</w:t>
      </w:r>
      <w:r w:rsidR="008C6928" w:rsidRPr="000A3DE8">
        <w:t>)</w:t>
      </w:r>
      <w:r w:rsidR="001B4AED" w:rsidRPr="000A3DE8">
        <w:t xml:space="preserve"> and Board staff to ensure critical steps are completed and deliverables are produced as indicated in the proposal. The PI(s) will be expected to provide regular updates to the EMC on project status and preliminary results</w:t>
      </w:r>
      <w:r w:rsidR="007757EE">
        <w:t>,</w:t>
      </w:r>
      <w:r w:rsidR="001B4AED" w:rsidRPr="00EE51CA">
        <w:rPr>
          <w:i/>
          <w:iCs/>
        </w:rPr>
        <w:t xml:space="preserve"> </w:t>
      </w:r>
      <w:r w:rsidR="001B4AED" w:rsidRPr="000A3DE8">
        <w:t xml:space="preserve">as well as </w:t>
      </w:r>
      <w:r w:rsidR="007757EE">
        <w:t xml:space="preserve">to </w:t>
      </w:r>
      <w:r w:rsidR="001B4AED" w:rsidRPr="000A3DE8">
        <w:t>provide final presentations to the EMC and the Board at open, public meetings</w:t>
      </w:r>
      <w:r w:rsidR="008C6928" w:rsidRPr="000A3DE8">
        <w:t>, or other appropriate forums as determined in consultation with the EMC project liaison(s)</w:t>
      </w:r>
      <w:r w:rsidR="001B4AED" w:rsidRPr="000A3DE8">
        <w:t>.</w:t>
      </w:r>
      <w:r w:rsidR="001B4AED" w:rsidRPr="0056587A">
        <w:t xml:space="preserve"> </w:t>
      </w:r>
    </w:p>
    <w:p w14:paraId="75BD2C92" w14:textId="0C7094C0" w:rsidR="00C9703E" w:rsidRPr="00C9703E" w:rsidRDefault="001329F9" w:rsidP="00F316CB">
      <w:pPr>
        <w:numPr>
          <w:ilvl w:val="2"/>
          <w:numId w:val="24"/>
        </w:numPr>
        <w:spacing w:after="160"/>
        <w:ind w:left="1526"/>
        <w:rPr>
          <w:b/>
          <w:bCs/>
        </w:rPr>
      </w:pPr>
      <w:r w:rsidRPr="009A601E">
        <w:rPr>
          <w:b/>
          <w:bCs/>
          <w:i/>
          <w:iCs/>
        </w:rPr>
        <w:t>Detailed Budget</w:t>
      </w:r>
      <w:r w:rsidR="008A7567" w:rsidRPr="00EE51CA">
        <w:rPr>
          <w:b/>
          <w:bCs/>
          <w:i/>
          <w:iCs/>
        </w:rPr>
        <w:t>.</w:t>
      </w:r>
      <w:r w:rsidR="008A7567" w:rsidRPr="00EE51CA">
        <w:rPr>
          <w:i/>
          <w:iCs/>
        </w:rPr>
        <w:t xml:space="preserve"> </w:t>
      </w:r>
      <w:r w:rsidR="008A7567" w:rsidRPr="00DB6E6F">
        <w:t xml:space="preserve">Please provide the total requested amount of funding along with a line-item budget for each </w:t>
      </w:r>
      <w:r w:rsidR="00683527">
        <w:t xml:space="preserve">FY </w:t>
      </w:r>
      <w:r w:rsidR="008A7567" w:rsidRPr="00DB6E6F">
        <w:t>of the project</w:t>
      </w:r>
      <w:ins w:id="249" w:author="Wolf, Kristina@BOF" w:date="2025-02-10T20:54:00Z" w16du:dateUtc="2025-02-11T04:54:00Z">
        <w:r w:rsidR="00C91BA8">
          <w:t xml:space="preserve"> using the </w:t>
        </w:r>
        <w:commentRangeStart w:id="250"/>
        <w:r w:rsidR="00C91BA8" w:rsidRPr="007B2A42">
          <w:rPr>
            <w:highlight w:val="yellow"/>
          </w:rPr>
          <w:t>EMC’s Budget template</w:t>
        </w:r>
      </w:ins>
      <w:commentRangeEnd w:id="250"/>
      <w:ins w:id="251" w:author="Wolf, Kristina@BOF" w:date="2025-02-10T20:55:00Z" w16du:dateUtc="2025-02-11T04:55:00Z">
        <w:r w:rsidR="00C91BA8">
          <w:rPr>
            <w:rStyle w:val="CommentReference"/>
          </w:rPr>
          <w:commentReference w:id="250"/>
        </w:r>
      </w:ins>
      <w:r w:rsidR="008A7567" w:rsidRPr="00DB6E6F">
        <w:t xml:space="preserve">. </w:t>
      </w:r>
      <w:r w:rsidR="00DD648F" w:rsidRPr="00DB6E6F">
        <w:t xml:space="preserve">The EMC reserves the right to </w:t>
      </w:r>
      <w:r w:rsidR="005F566A" w:rsidRPr="00DB6E6F">
        <w:t>request documentation supporting the reasonable need for the expense, or to show proof of expenditure. B</w:t>
      </w:r>
      <w:r w:rsidR="008A7567" w:rsidRPr="00DB6E6F">
        <w:t xml:space="preserve">reak each "Category" into as many sub-categories as needed to fully describe your budget. </w:t>
      </w:r>
      <w:ins w:id="252" w:author="Wolf, Kristina@BOF" w:date="2025-02-10T20:56:00Z" w16du:dateUtc="2025-02-11T04:56:00Z">
        <w:r w:rsidR="00C91BA8">
          <w:t>The budget template is locked for editing</w:t>
        </w:r>
        <w:r w:rsidR="007B2A42">
          <w:t xml:space="preserve"> </w:t>
        </w:r>
        <w:r w:rsidR="00C91BA8">
          <w:t xml:space="preserve">but will allow </w:t>
        </w:r>
        <w:r w:rsidR="007B2A42">
          <w:t xml:space="preserve">users to input budget details. </w:t>
        </w:r>
      </w:ins>
      <w:ins w:id="253" w:author="Wolf, Kristina@BOF" w:date="2025-02-10T20:55:00Z" w16du:dateUtc="2025-02-11T04:55:00Z">
        <w:r w:rsidR="00C91BA8">
          <w:t xml:space="preserve">If </w:t>
        </w:r>
      </w:ins>
      <w:ins w:id="254" w:author="Wolf, Kristina@BOF" w:date="2025-02-10T20:56:00Z" w16du:dateUtc="2025-02-11T04:56:00Z">
        <w:r w:rsidR="007B2A42">
          <w:t xml:space="preserve">structural changes to the form </w:t>
        </w:r>
      </w:ins>
      <w:ins w:id="255" w:author="Wolf, Kristina@BOF" w:date="2025-02-10T20:55:00Z" w16du:dateUtc="2025-02-11T04:55:00Z">
        <w:r w:rsidR="00C91BA8">
          <w:t xml:space="preserve">are needed to accommodate your budget details, email </w:t>
        </w:r>
      </w:ins>
      <w:r w:rsidR="007B2A42">
        <w:rPr>
          <w:b/>
          <w:bCs/>
        </w:rPr>
        <w:fldChar w:fldCharType="begin"/>
      </w:r>
      <w:r w:rsidR="007B2A42">
        <w:rPr>
          <w:b/>
          <w:bCs/>
        </w:rPr>
        <w:instrText>HYPERLINK "mailto:</w:instrText>
      </w:r>
      <w:r w:rsidR="007B2A42" w:rsidRPr="007B2A42">
        <w:rPr>
          <w:b/>
          <w:bCs/>
        </w:rPr>
        <w:instrText>kristina.wolf@bof.ca.gov</w:instrText>
      </w:r>
      <w:r w:rsidR="007B2A42">
        <w:rPr>
          <w:b/>
          <w:bCs/>
        </w:rPr>
        <w:instrText>"</w:instrText>
      </w:r>
      <w:r w:rsidR="007B2A42">
        <w:rPr>
          <w:b/>
          <w:bCs/>
        </w:rPr>
        <w:fldChar w:fldCharType="separate"/>
      </w:r>
      <w:ins w:id="256" w:author="Wolf, Kristina@BOF" w:date="2025-02-10T20:57:00Z" w16du:dateUtc="2025-02-11T04:57:00Z">
        <w:r w:rsidR="007B2A42" w:rsidRPr="007B2A42">
          <w:rPr>
            <w:rStyle w:val="Hyperlink"/>
            <w:b/>
            <w:bCs/>
          </w:rPr>
          <w:t>k</w:t>
        </w:r>
      </w:ins>
      <w:ins w:id="257" w:author="Wolf, Kristina@BOF" w:date="2025-02-10T20:55:00Z" w16du:dateUtc="2025-02-11T04:55:00Z">
        <w:r w:rsidR="007B2A42" w:rsidRPr="007B2A42">
          <w:rPr>
            <w:rStyle w:val="Hyperlink"/>
            <w:b/>
            <w:bCs/>
          </w:rPr>
          <w:t>ristina.wolf@bof.ca.gov</w:t>
        </w:r>
      </w:ins>
      <w:ins w:id="258" w:author="Wolf, Kristina@BOF" w:date="2025-02-10T20:57:00Z" w16du:dateUtc="2025-02-11T04:57:00Z">
        <w:r w:rsidR="007B2A42">
          <w:rPr>
            <w:b/>
            <w:bCs/>
          </w:rPr>
          <w:fldChar w:fldCharType="end"/>
        </w:r>
      </w:ins>
      <w:ins w:id="259" w:author="Wolf, Kristina@BOF" w:date="2025-02-10T20:55:00Z" w16du:dateUtc="2025-02-11T04:55:00Z">
        <w:r w:rsidR="00C91BA8">
          <w:t xml:space="preserve"> with details of the needed changes. </w:t>
        </w:r>
      </w:ins>
    </w:p>
    <w:p w14:paraId="5180A25A" w14:textId="7E6A8644" w:rsidR="0035580D" w:rsidRPr="009A601E" w:rsidRDefault="00C9703E" w:rsidP="008A1094">
      <w:pPr>
        <w:spacing w:after="240"/>
        <w:ind w:left="1526"/>
        <w:rPr>
          <w:b/>
          <w:bCs/>
          <w:i/>
          <w:iCs/>
        </w:rPr>
      </w:pPr>
      <w:r w:rsidRPr="009A601E">
        <w:rPr>
          <w:b/>
          <w:bCs/>
          <w:i/>
          <w:iCs/>
        </w:rPr>
        <w:t>* Note</w:t>
      </w:r>
      <w:r w:rsidR="0035580D" w:rsidRPr="009A601E">
        <w:rPr>
          <w:b/>
          <w:bCs/>
          <w:i/>
          <w:iCs/>
        </w:rPr>
        <w:t>:</w:t>
      </w:r>
      <w:r w:rsidRPr="009A601E">
        <w:rPr>
          <w:b/>
          <w:bCs/>
          <w:i/>
          <w:iCs/>
        </w:rPr>
        <w:t xml:space="preserve"> due to </w:t>
      </w:r>
      <w:r w:rsidR="0035580D" w:rsidRPr="009A601E">
        <w:rPr>
          <w:b/>
          <w:bCs/>
          <w:i/>
          <w:iCs/>
        </w:rPr>
        <w:t xml:space="preserve">potential delays in </w:t>
      </w:r>
      <w:r w:rsidRPr="009A601E">
        <w:rPr>
          <w:b/>
          <w:bCs/>
          <w:i/>
          <w:iCs/>
        </w:rPr>
        <w:t xml:space="preserve">the annual posting of the </w:t>
      </w:r>
      <w:r w:rsidR="0035580D" w:rsidRPr="009A601E">
        <w:rPr>
          <w:b/>
          <w:bCs/>
          <w:i/>
          <w:iCs/>
        </w:rPr>
        <w:t>S</w:t>
      </w:r>
      <w:r w:rsidRPr="009A601E">
        <w:rPr>
          <w:b/>
          <w:bCs/>
          <w:i/>
          <w:iCs/>
        </w:rPr>
        <w:t>tate budget on or after July 1</w:t>
      </w:r>
      <w:r w:rsidR="0035580D" w:rsidRPr="009A601E">
        <w:rPr>
          <w:b/>
          <w:bCs/>
          <w:i/>
          <w:iCs/>
        </w:rPr>
        <w:t xml:space="preserve">, delays in </w:t>
      </w:r>
      <w:r w:rsidRPr="009A601E">
        <w:rPr>
          <w:b/>
          <w:bCs/>
          <w:i/>
          <w:iCs/>
        </w:rPr>
        <w:t xml:space="preserve">access to funds </w:t>
      </w:r>
      <w:r w:rsidR="0035580D" w:rsidRPr="009A601E">
        <w:rPr>
          <w:b/>
          <w:bCs/>
          <w:i/>
          <w:iCs/>
        </w:rPr>
        <w:t xml:space="preserve">may occur until the budget is </w:t>
      </w:r>
      <w:r w:rsidR="008A1094" w:rsidRPr="009A601E">
        <w:rPr>
          <w:b/>
          <w:bCs/>
          <w:i/>
          <w:iCs/>
        </w:rPr>
        <w:t>posted</w:t>
      </w:r>
      <w:r w:rsidR="0035580D" w:rsidRPr="009A601E">
        <w:rPr>
          <w:b/>
          <w:bCs/>
          <w:i/>
          <w:iCs/>
        </w:rPr>
        <w:t xml:space="preserve"> and the fund encumbrance process commences.</w:t>
      </w:r>
      <w:r w:rsidRPr="009A601E">
        <w:rPr>
          <w:b/>
          <w:bCs/>
          <w:i/>
          <w:iCs/>
        </w:rPr>
        <w:t xml:space="preserve"> Please plan accordingly to ensure continued access to funding for up to three months following July 1 by including the anticipated budgetary need in the previous FY ending June 30. *</w:t>
      </w:r>
    </w:p>
    <w:p w14:paraId="62EBA805" w14:textId="7DE2361E" w:rsidR="004A293F" w:rsidRDefault="00F316CB" w:rsidP="004A293F">
      <w:pPr>
        <w:numPr>
          <w:ilvl w:val="4"/>
          <w:numId w:val="27"/>
        </w:numPr>
        <w:tabs>
          <w:tab w:val="left" w:pos="2160"/>
        </w:tabs>
        <w:spacing w:after="60"/>
        <w:ind w:left="1886"/>
        <w:rPr>
          <w:i/>
          <w:iCs/>
        </w:rPr>
      </w:pPr>
      <w:r w:rsidRPr="00EE51CA">
        <w:rPr>
          <w:b/>
          <w:bCs/>
          <w:i/>
          <w:iCs/>
        </w:rPr>
        <w:t xml:space="preserve">Total Costs. </w:t>
      </w:r>
      <w:r w:rsidRPr="00DB6E6F">
        <w:t xml:space="preserve">Sum of items in </w:t>
      </w:r>
      <w:r w:rsidR="00C83A03">
        <w:fldChar w:fldCharType="begin"/>
      </w:r>
      <w:r w:rsidR="00C83A03">
        <w:instrText xml:space="preserve"> REF _Ref109125416 \h </w:instrText>
      </w:r>
      <w:r w:rsidR="00C83A03">
        <w:fldChar w:fldCharType="separate"/>
      </w:r>
      <w:r w:rsidR="00C83A03" w:rsidRPr="00EE51CA">
        <w:rPr>
          <w:b/>
          <w:bCs/>
          <w:i/>
          <w:iCs/>
        </w:rPr>
        <w:t xml:space="preserve">Table </w:t>
      </w:r>
      <w:r w:rsidR="00C83A03">
        <w:rPr>
          <w:b/>
          <w:bCs/>
          <w:i/>
          <w:iCs/>
          <w:noProof/>
        </w:rPr>
        <w:t>2</w:t>
      </w:r>
      <w:r w:rsidR="00C83A03">
        <w:fldChar w:fldCharType="end"/>
      </w:r>
      <w:r>
        <w:t xml:space="preserve">, </w:t>
      </w:r>
      <w:r w:rsidR="00C83A03">
        <w:t>below</w:t>
      </w:r>
      <w:r w:rsidRPr="00DB6E6F">
        <w:t>.</w:t>
      </w:r>
    </w:p>
    <w:p w14:paraId="3B68A15D" w14:textId="3FBA27C8" w:rsidR="004A293F" w:rsidRDefault="00F316CB" w:rsidP="004A293F">
      <w:pPr>
        <w:numPr>
          <w:ilvl w:val="4"/>
          <w:numId w:val="27"/>
        </w:numPr>
        <w:tabs>
          <w:tab w:val="left" w:pos="2160"/>
        </w:tabs>
        <w:spacing w:after="60"/>
        <w:ind w:left="1886"/>
        <w:rPr>
          <w:i/>
          <w:iCs/>
        </w:rPr>
      </w:pPr>
      <w:r w:rsidRPr="004A293F">
        <w:rPr>
          <w:b/>
          <w:bCs/>
          <w:i/>
          <w:iCs/>
        </w:rPr>
        <w:t>Matching or In-Kind Contributions</w:t>
      </w:r>
      <w:r w:rsidR="005673F2">
        <w:rPr>
          <w:b/>
          <w:bCs/>
          <w:i/>
          <w:iCs/>
        </w:rPr>
        <w:t xml:space="preserve"> </w:t>
      </w:r>
      <w:r w:rsidR="005673F2" w:rsidRPr="005673F2">
        <w:t>– if any</w:t>
      </w:r>
      <w:r w:rsidR="005673F2">
        <w:rPr>
          <w:b/>
          <w:bCs/>
          <w:i/>
          <w:iCs/>
        </w:rPr>
        <w:t xml:space="preserve"> </w:t>
      </w:r>
    </w:p>
    <w:p w14:paraId="3696ED95" w14:textId="5392A249" w:rsidR="00F316CB" w:rsidRPr="004A293F" w:rsidRDefault="00F316CB" w:rsidP="004A293F">
      <w:pPr>
        <w:numPr>
          <w:ilvl w:val="4"/>
          <w:numId w:val="27"/>
        </w:numPr>
        <w:tabs>
          <w:tab w:val="left" w:pos="2160"/>
        </w:tabs>
        <w:spacing w:after="60"/>
        <w:ind w:left="1886"/>
        <w:rPr>
          <w:i/>
          <w:iCs/>
        </w:rPr>
      </w:pPr>
      <w:r w:rsidRPr="004A293F">
        <w:rPr>
          <w:b/>
          <w:bCs/>
          <w:i/>
          <w:iCs/>
        </w:rPr>
        <w:t>TOTAL EMC Funding Requested</w:t>
      </w:r>
    </w:p>
    <w:p w14:paraId="1330F20E" w14:textId="35E5D109" w:rsidR="001E2DB9" w:rsidRDefault="008A7567" w:rsidP="004A293F">
      <w:pPr>
        <w:spacing w:before="240"/>
        <w:ind w:left="1526"/>
      </w:pPr>
      <w:del w:id="260" w:author="Wolf, Kristina@BOF" w:date="2025-02-10T20:57:00Z" w16du:dateUtc="2025-02-11T04:57:00Z">
        <w:r w:rsidRPr="00DB6E6F" w:rsidDel="007B2A42">
          <w:delText xml:space="preserve">See page 2 of the </w:delText>
        </w:r>
        <w:r w:rsidR="001F7868" w:rsidDel="007B2A42">
          <w:fldChar w:fldCharType="begin"/>
        </w:r>
        <w:r w:rsidR="001F7868" w:rsidDel="007B2A42">
          <w:delInstrText>HYPERLINK "https://bof.fire.ca.gov/media/9175/clean-full-project-proposal-template-6419-ada.pdf"</w:delInstrText>
        </w:r>
        <w:r w:rsidR="001F7868" w:rsidDel="007B2A42">
          <w:fldChar w:fldCharType="separate"/>
        </w:r>
        <w:r w:rsidR="001F7868" w:rsidRPr="00DB6E6F" w:rsidDel="007B2A42">
          <w:rPr>
            <w:rStyle w:val="Hyperlink"/>
          </w:rPr>
          <w:delText xml:space="preserve">“Full Project Proposal” </w:delText>
        </w:r>
        <w:r w:rsidR="007757EE" w:rsidDel="007B2A42">
          <w:rPr>
            <w:rStyle w:val="Hyperlink"/>
          </w:rPr>
          <w:delText>template</w:delText>
        </w:r>
        <w:r w:rsidR="001F7868" w:rsidDel="007B2A42">
          <w:rPr>
            <w:rStyle w:val="Hyperlink"/>
          </w:rPr>
          <w:fldChar w:fldCharType="end"/>
        </w:r>
        <w:r w:rsidR="005F566A" w:rsidRPr="00DB6E6F" w:rsidDel="007B2A42">
          <w:rPr>
            <w:vertAlign w:val="superscript"/>
          </w:rPr>
          <w:footnoteReference w:id="16"/>
        </w:r>
        <w:r w:rsidRPr="00DB6E6F" w:rsidDel="007B2A42">
          <w:delText xml:space="preserve"> for </w:delText>
        </w:r>
        <w:r w:rsidR="007757EE" w:rsidDel="007B2A42">
          <w:delText xml:space="preserve">an </w:delText>
        </w:r>
        <w:r w:rsidRPr="00DB6E6F" w:rsidDel="007B2A42">
          <w:delText>example table format with a year-by-year breakdown and total</w:delText>
        </w:r>
        <w:r w:rsidR="007757EE" w:rsidDel="007B2A42">
          <w:delText xml:space="preserve">. </w:delText>
        </w:r>
      </w:del>
      <w:r w:rsidR="007757EE">
        <w:t xml:space="preserve">Review the </w:t>
      </w:r>
      <w:r w:rsidRPr="00DB6E6F">
        <w:t xml:space="preserve">descriptions of </w:t>
      </w:r>
      <w:r w:rsidR="00DD648F" w:rsidRPr="00DB6E6F">
        <w:t xml:space="preserve">items in </w:t>
      </w:r>
      <w:r w:rsidR="005F566A" w:rsidRPr="00DB6E6F">
        <w:fldChar w:fldCharType="begin"/>
      </w:r>
      <w:r w:rsidR="005F566A" w:rsidRPr="00DB6E6F">
        <w:instrText xml:space="preserve"> REF _Ref109125416 \h  \* MERGEFORMAT </w:instrText>
      </w:r>
      <w:r w:rsidR="005F566A" w:rsidRPr="00DB6E6F">
        <w:fldChar w:fldCharType="separate"/>
      </w:r>
      <w:r w:rsidR="005F566A" w:rsidRPr="00DB6E6F">
        <w:t xml:space="preserve">Table </w:t>
      </w:r>
      <w:r w:rsidR="005F566A" w:rsidRPr="00DB6E6F">
        <w:rPr>
          <w:noProof/>
        </w:rPr>
        <w:t>2</w:t>
      </w:r>
      <w:r w:rsidR="005F566A" w:rsidRPr="00DB6E6F">
        <w:fldChar w:fldCharType="end"/>
      </w:r>
      <w:r w:rsidR="005F566A" w:rsidRPr="00DB6E6F">
        <w:t>, below</w:t>
      </w:r>
      <w:r w:rsidR="00D23684" w:rsidRPr="00DB6E6F">
        <w:t>, and potential forms of documentation that may be required upon submission of invoices to the EMC</w:t>
      </w:r>
      <w:r w:rsidRPr="00DB6E6F">
        <w:t xml:space="preserve">: </w:t>
      </w:r>
    </w:p>
    <w:p w14:paraId="0B4EDADB" w14:textId="77777777" w:rsidR="009D085A" w:rsidRPr="00043264" w:rsidRDefault="009D085A" w:rsidP="009D085A">
      <w:pPr>
        <w:ind w:left="1440"/>
        <w:rPr>
          <w:b/>
          <w:bCs/>
          <w:i/>
          <w:iCs/>
          <w:u w:val="single"/>
        </w:rPr>
      </w:pPr>
    </w:p>
    <w:p w14:paraId="1A3294AC" w14:textId="3AF62FEB" w:rsidR="00DD648F" w:rsidRPr="00EE51CA" w:rsidRDefault="00DD648F" w:rsidP="008A1094">
      <w:pPr>
        <w:pStyle w:val="Caption"/>
        <w:keepNext/>
        <w:spacing w:after="60"/>
        <w:rPr>
          <w:b/>
          <w:bCs/>
          <w:i/>
          <w:iCs/>
        </w:rPr>
      </w:pPr>
      <w:bookmarkStart w:id="263" w:name="_Ref109125416"/>
      <w:r w:rsidRPr="00EE51CA">
        <w:rPr>
          <w:b/>
          <w:bCs/>
          <w:i/>
          <w:iCs/>
        </w:rPr>
        <w:t xml:space="preserve">Table </w:t>
      </w:r>
      <w:r w:rsidRPr="00EE51CA">
        <w:rPr>
          <w:b/>
          <w:bCs/>
          <w:i/>
          <w:iCs/>
        </w:rPr>
        <w:fldChar w:fldCharType="begin"/>
      </w:r>
      <w:r w:rsidRPr="00EE51CA">
        <w:rPr>
          <w:b/>
          <w:bCs/>
          <w:i/>
          <w:iCs/>
        </w:rPr>
        <w:instrText xml:space="preserve"> SEQ Table \* ARABIC </w:instrText>
      </w:r>
      <w:r w:rsidRPr="00EE51CA">
        <w:rPr>
          <w:b/>
          <w:bCs/>
          <w:i/>
          <w:iCs/>
        </w:rPr>
        <w:fldChar w:fldCharType="separate"/>
      </w:r>
      <w:r w:rsidR="00084269">
        <w:rPr>
          <w:b/>
          <w:bCs/>
          <w:i/>
          <w:iCs/>
          <w:noProof/>
        </w:rPr>
        <w:t>2</w:t>
      </w:r>
      <w:r w:rsidRPr="00EE51CA">
        <w:rPr>
          <w:b/>
          <w:bCs/>
          <w:i/>
          <w:iCs/>
        </w:rPr>
        <w:fldChar w:fldCharType="end"/>
      </w:r>
      <w:bookmarkEnd w:id="263"/>
      <w:r w:rsidRPr="00EE51CA">
        <w:rPr>
          <w:b/>
          <w:bCs/>
          <w:i/>
          <w:iCs/>
        </w:rPr>
        <w:t xml:space="preserve">. Budget Items, Eligible Costs, and Documentation. </w:t>
      </w:r>
    </w:p>
    <w:tbl>
      <w:tblPr>
        <w:tblStyle w:val="TableColorful2"/>
        <w:tblW w:w="4992" w:type="pct"/>
        <w:tblInd w:w="15" w:type="dxa"/>
        <w:tblLook w:val="04A0" w:firstRow="1" w:lastRow="0" w:firstColumn="1" w:lastColumn="0" w:noHBand="0" w:noVBand="1"/>
      </w:tblPr>
      <w:tblGrid>
        <w:gridCol w:w="5190"/>
        <w:gridCol w:w="4125"/>
      </w:tblGrid>
      <w:tr w:rsidR="00D15113" w:rsidRPr="00EE51CA" w14:paraId="7E1BB7F8" w14:textId="77777777" w:rsidTr="008A10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6" w:type="pct"/>
            <w:tcBorders>
              <w:top w:val="single" w:sz="12" w:space="0" w:color="000000"/>
              <w:left w:val="single" w:sz="12" w:space="0" w:color="000000"/>
              <w:bottom w:val="nil"/>
            </w:tcBorders>
          </w:tcPr>
          <w:p w14:paraId="70B15472" w14:textId="228ACEFB" w:rsidR="00D15113" w:rsidRPr="00EE51CA" w:rsidRDefault="00D15113" w:rsidP="00EE51CA">
            <w:pPr>
              <w:spacing w:before="60" w:after="60" w:line="264" w:lineRule="auto"/>
              <w:rPr>
                <w:i w:val="0"/>
                <w:iCs w:val="0"/>
              </w:rPr>
            </w:pPr>
            <w:bookmarkStart w:id="264" w:name="_Hlk110866134"/>
            <w:r w:rsidRPr="00EE51CA">
              <w:rPr>
                <w:i w:val="0"/>
                <w:iCs w:val="0"/>
              </w:rPr>
              <w:t>Eligible Cost</w:t>
            </w:r>
          </w:p>
        </w:tc>
        <w:tc>
          <w:tcPr>
            <w:tcW w:w="2214" w:type="pct"/>
            <w:tcBorders>
              <w:top w:val="single" w:sz="12" w:space="0" w:color="000000"/>
              <w:bottom w:val="nil"/>
              <w:right w:val="single" w:sz="12" w:space="0" w:color="000000"/>
            </w:tcBorders>
          </w:tcPr>
          <w:p w14:paraId="5E019771" w14:textId="31B602DA" w:rsidR="00D15113" w:rsidRPr="00EE51CA" w:rsidRDefault="00D15113" w:rsidP="00EE51CA">
            <w:pPr>
              <w:spacing w:before="60" w:after="60" w:line="264" w:lineRule="auto"/>
              <w:cnfStyle w:val="100000000000" w:firstRow="1" w:lastRow="0" w:firstColumn="0" w:lastColumn="0" w:oddVBand="0" w:evenVBand="0" w:oddHBand="0" w:evenHBand="0" w:firstRowFirstColumn="0" w:firstRowLastColumn="0" w:lastRowFirstColumn="0" w:lastRowLastColumn="0"/>
              <w:rPr>
                <w:i w:val="0"/>
                <w:iCs w:val="0"/>
              </w:rPr>
            </w:pPr>
            <w:r w:rsidRPr="00EE51CA">
              <w:rPr>
                <w:i w:val="0"/>
                <w:iCs w:val="0"/>
              </w:rPr>
              <w:t>Documentation</w:t>
            </w:r>
          </w:p>
        </w:tc>
      </w:tr>
      <w:bookmarkEnd w:id="264"/>
      <w:tr w:rsidR="007E2525" w:rsidRPr="00EE51CA" w14:paraId="6D37E9FC" w14:textId="77777777" w:rsidTr="00D15113">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single" w:sz="12" w:space="0" w:color="000000"/>
              <w:bottom w:val="single" w:sz="4" w:space="0" w:color="000000"/>
              <w:right w:val="single" w:sz="12" w:space="0" w:color="000000"/>
            </w:tcBorders>
            <w:shd w:val="clear" w:color="auto" w:fill="D9D9D9" w:themeFill="background1" w:themeFillShade="D9"/>
          </w:tcPr>
          <w:p w14:paraId="0BAFAACB" w14:textId="505CF2E2" w:rsidR="007E2525" w:rsidRPr="00DB6E6F" w:rsidRDefault="007E2525" w:rsidP="00EE51CA">
            <w:pPr>
              <w:spacing w:before="60" w:after="60" w:line="264" w:lineRule="auto"/>
              <w:rPr>
                <w:sz w:val="22"/>
                <w:szCs w:val="22"/>
              </w:rPr>
            </w:pPr>
            <w:r w:rsidRPr="00EE51CA">
              <w:t>Personnel</w:t>
            </w:r>
            <w:r>
              <w:t xml:space="preserve"> Salaries and Wages</w:t>
            </w:r>
          </w:p>
        </w:tc>
      </w:tr>
      <w:tr w:rsidR="007E2525" w:rsidRPr="00EE51CA" w14:paraId="4F4422A9" w14:textId="77777777" w:rsidTr="00043821">
        <w:trPr>
          <w:trHeight w:val="3095"/>
        </w:trPr>
        <w:tc>
          <w:tcPr>
            <w:cnfStyle w:val="001000000000" w:firstRow="0" w:lastRow="0" w:firstColumn="1" w:lastColumn="0" w:oddVBand="0" w:evenVBand="0" w:oddHBand="0" w:evenHBand="0" w:firstRowFirstColumn="0" w:firstRowLastColumn="0" w:lastRowFirstColumn="0" w:lastRowLastColumn="0"/>
            <w:tcW w:w="2786" w:type="pct"/>
            <w:tcBorders>
              <w:top w:val="single" w:sz="4" w:space="0" w:color="000000"/>
              <w:left w:val="single" w:sz="12" w:space="0" w:color="000000"/>
              <w:bottom w:val="single" w:sz="4" w:space="0" w:color="000000"/>
              <w:right w:val="single" w:sz="2" w:space="0" w:color="000000"/>
            </w:tcBorders>
          </w:tcPr>
          <w:p w14:paraId="6E5A69BC" w14:textId="22E34EC5" w:rsidR="007E2525" w:rsidRPr="007E2525" w:rsidRDefault="007E2525" w:rsidP="00EE51CA">
            <w:pPr>
              <w:spacing w:before="60" w:after="60" w:line="264" w:lineRule="auto"/>
              <w:rPr>
                <w:b w:val="0"/>
                <w:bCs w:val="0"/>
                <w:i w:val="0"/>
                <w:iCs w:val="0"/>
                <w:sz w:val="22"/>
                <w:szCs w:val="22"/>
              </w:rPr>
            </w:pPr>
            <w:r w:rsidRPr="007E2525">
              <w:rPr>
                <w:b w:val="0"/>
                <w:bCs w:val="0"/>
                <w:i w:val="0"/>
                <w:iCs w:val="0"/>
                <w:sz w:val="22"/>
                <w:szCs w:val="22"/>
              </w:rPr>
              <w:lastRenderedPageBreak/>
              <w:t>Identify all personnel costs including field technicians, graduate students, Principal Investigators, etc. Show these values as individual rates per unit of time. Include salaries and wages of employees employed by the grantee who are DIRECTLY engaged in the execution of the grant project. Limited to actual time spent on the grant project. Examples of expenditures include time related to site visits and project monitoring, and completion of reporting related to the grant project.</w:t>
            </w:r>
          </w:p>
        </w:tc>
        <w:tc>
          <w:tcPr>
            <w:tcW w:w="2214" w:type="pct"/>
            <w:tcBorders>
              <w:top w:val="single" w:sz="4" w:space="0" w:color="000000"/>
              <w:left w:val="single" w:sz="2" w:space="0" w:color="000000"/>
              <w:bottom w:val="single" w:sz="4" w:space="0" w:color="000000"/>
              <w:right w:val="single" w:sz="12" w:space="0" w:color="000000"/>
            </w:tcBorders>
          </w:tcPr>
          <w:p w14:paraId="1D974523" w14:textId="30B966B4" w:rsidR="007E2525" w:rsidRPr="00DB6E6F" w:rsidRDefault="007E2525" w:rsidP="00EE51CA">
            <w:pPr>
              <w:spacing w:before="60" w:after="60" w:line="264" w:lineRule="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DB6E6F">
              <w:rPr>
                <w:sz w:val="22"/>
                <w:szCs w:val="22"/>
              </w:rPr>
              <w:t xml:space="preserve">Timesheets or similar documentation detailing days and hours worked on the project may be required to support invoicing. If requested, payroll documentation should show a nexus between time worked on the project and wages paid to the employee after the fact. </w:t>
            </w:r>
          </w:p>
        </w:tc>
      </w:tr>
    </w:tbl>
    <w:p w14:paraId="0C4B9968" w14:textId="5978E4A1" w:rsidR="00A12BEB" w:rsidRDefault="00A12BEB"/>
    <w:p w14:paraId="0DE7DB98" w14:textId="6571FA23" w:rsidR="00A12BEB" w:rsidDel="007B2A42" w:rsidRDefault="00A12BEB">
      <w:pPr>
        <w:rPr>
          <w:del w:id="265" w:author="Wolf, Kristina@BOF" w:date="2025-02-10T20:57:00Z" w16du:dateUtc="2025-02-11T04:57:00Z"/>
        </w:rPr>
      </w:pPr>
      <w:del w:id="266" w:author="Wolf, Kristina@BOF" w:date="2025-02-10T20:57:00Z" w16du:dateUtc="2025-02-11T04:57:00Z">
        <w:r w:rsidDel="007B2A42">
          <w:br w:type="page"/>
        </w:r>
      </w:del>
    </w:p>
    <w:p w14:paraId="2ED1D4AE" w14:textId="6D903F23" w:rsidR="00A12BEB" w:rsidRDefault="00A12BEB">
      <w:r w:rsidRPr="00EE51CA">
        <w:rPr>
          <w:b/>
          <w:bCs/>
          <w:i/>
          <w:iCs/>
        </w:rPr>
        <w:lastRenderedPageBreak/>
        <w:t xml:space="preserve">Table </w:t>
      </w:r>
      <w:r w:rsidRPr="00EE51CA">
        <w:rPr>
          <w:b/>
          <w:bCs/>
          <w:i/>
          <w:iCs/>
        </w:rPr>
        <w:fldChar w:fldCharType="begin"/>
      </w:r>
      <w:r w:rsidRPr="00EE51CA">
        <w:rPr>
          <w:b/>
          <w:bCs/>
          <w:i/>
          <w:iCs/>
        </w:rPr>
        <w:instrText xml:space="preserve"> SEQ Table \* ARABIC </w:instrText>
      </w:r>
      <w:r w:rsidRPr="00EE51CA">
        <w:rPr>
          <w:b/>
          <w:bCs/>
          <w:i/>
          <w:iCs/>
        </w:rPr>
        <w:fldChar w:fldCharType="separate"/>
      </w:r>
      <w:r>
        <w:rPr>
          <w:b/>
          <w:bCs/>
          <w:i/>
          <w:iCs/>
          <w:noProof/>
        </w:rPr>
        <w:t>2</w:t>
      </w:r>
      <w:r w:rsidRPr="00EE51CA">
        <w:rPr>
          <w:b/>
          <w:bCs/>
          <w:i/>
          <w:iCs/>
        </w:rPr>
        <w:fldChar w:fldCharType="end"/>
      </w:r>
      <w:r>
        <w:rPr>
          <w:b/>
          <w:bCs/>
          <w:i/>
          <w:iCs/>
        </w:rPr>
        <w:t>,</w:t>
      </w:r>
      <w:r w:rsidRPr="00EE51CA">
        <w:rPr>
          <w:b/>
          <w:bCs/>
          <w:i/>
          <w:iCs/>
        </w:rPr>
        <w:t xml:space="preserve"> </w:t>
      </w:r>
      <w:r>
        <w:rPr>
          <w:b/>
          <w:bCs/>
          <w:i/>
          <w:iCs/>
        </w:rPr>
        <w:t>Continued.</w:t>
      </w:r>
    </w:p>
    <w:tbl>
      <w:tblPr>
        <w:tblStyle w:val="TableColorful2"/>
        <w:tblW w:w="4992" w:type="pct"/>
        <w:tblInd w:w="15" w:type="dxa"/>
        <w:tblLook w:val="04A0" w:firstRow="1" w:lastRow="0" w:firstColumn="1" w:lastColumn="0" w:noHBand="0" w:noVBand="1"/>
      </w:tblPr>
      <w:tblGrid>
        <w:gridCol w:w="5190"/>
        <w:gridCol w:w="4125"/>
      </w:tblGrid>
      <w:tr w:rsidR="00A12BEB" w:rsidRPr="00EE51CA" w14:paraId="5D0031A6" w14:textId="77777777" w:rsidTr="00C961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6" w:type="pct"/>
            <w:tcBorders>
              <w:top w:val="single" w:sz="12" w:space="0" w:color="000000"/>
              <w:left w:val="single" w:sz="12" w:space="0" w:color="000000"/>
              <w:bottom w:val="nil"/>
            </w:tcBorders>
          </w:tcPr>
          <w:p w14:paraId="366453D7" w14:textId="77777777" w:rsidR="00A12BEB" w:rsidRPr="00EE51CA" w:rsidRDefault="00A12BEB" w:rsidP="00C961B9">
            <w:pPr>
              <w:spacing w:before="60" w:after="60" w:line="264" w:lineRule="auto"/>
              <w:rPr>
                <w:i w:val="0"/>
                <w:iCs w:val="0"/>
              </w:rPr>
            </w:pPr>
            <w:bookmarkStart w:id="267" w:name="_Hlk162010935"/>
            <w:r w:rsidRPr="00EE51CA">
              <w:rPr>
                <w:i w:val="0"/>
                <w:iCs w:val="0"/>
              </w:rPr>
              <w:t>Eligible Cost</w:t>
            </w:r>
          </w:p>
        </w:tc>
        <w:tc>
          <w:tcPr>
            <w:tcW w:w="2214" w:type="pct"/>
            <w:tcBorders>
              <w:top w:val="single" w:sz="12" w:space="0" w:color="000000"/>
              <w:bottom w:val="nil"/>
              <w:right w:val="single" w:sz="12" w:space="0" w:color="000000"/>
            </w:tcBorders>
          </w:tcPr>
          <w:p w14:paraId="41F13161" w14:textId="77777777" w:rsidR="00A12BEB" w:rsidRPr="00EE51CA" w:rsidRDefault="00A12BEB" w:rsidP="00C961B9">
            <w:pPr>
              <w:spacing w:before="60" w:after="60" w:line="264" w:lineRule="auto"/>
              <w:cnfStyle w:val="100000000000" w:firstRow="1" w:lastRow="0" w:firstColumn="0" w:lastColumn="0" w:oddVBand="0" w:evenVBand="0" w:oddHBand="0" w:evenHBand="0" w:firstRowFirstColumn="0" w:firstRowLastColumn="0" w:lastRowFirstColumn="0" w:lastRowLastColumn="0"/>
              <w:rPr>
                <w:i w:val="0"/>
                <w:iCs w:val="0"/>
              </w:rPr>
            </w:pPr>
            <w:r w:rsidRPr="00EE51CA">
              <w:rPr>
                <w:i w:val="0"/>
                <w:iCs w:val="0"/>
              </w:rPr>
              <w:t>Documentation</w:t>
            </w:r>
          </w:p>
        </w:tc>
      </w:tr>
      <w:bookmarkEnd w:id="267"/>
      <w:tr w:rsidR="007E2525" w:rsidRPr="00EE51CA" w14:paraId="7DFECB2D" w14:textId="77777777" w:rsidTr="00D15113">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0000"/>
              <w:left w:val="single" w:sz="12" w:space="0" w:color="000000"/>
              <w:bottom w:val="single" w:sz="4" w:space="0" w:color="000000"/>
              <w:right w:val="single" w:sz="12" w:space="0" w:color="000000"/>
            </w:tcBorders>
            <w:shd w:val="clear" w:color="auto" w:fill="D9D9D9" w:themeFill="background1" w:themeFillShade="D9"/>
          </w:tcPr>
          <w:p w14:paraId="3A08C874" w14:textId="2B74D050" w:rsidR="007E2525" w:rsidRPr="00DB6E6F" w:rsidRDefault="007E2525" w:rsidP="00EE51CA">
            <w:pPr>
              <w:spacing w:before="60" w:after="60" w:line="264" w:lineRule="auto"/>
              <w:rPr>
                <w:sz w:val="22"/>
                <w:szCs w:val="22"/>
              </w:rPr>
            </w:pPr>
            <w:r w:rsidRPr="00EE51CA">
              <w:t>Fringe Benefits</w:t>
            </w:r>
          </w:p>
        </w:tc>
      </w:tr>
      <w:tr w:rsidR="007E2525" w:rsidRPr="00EE51CA" w14:paraId="2AA4F7AE" w14:textId="77777777" w:rsidTr="00043821">
        <w:trPr>
          <w:trHeight w:val="2528"/>
        </w:trPr>
        <w:tc>
          <w:tcPr>
            <w:cnfStyle w:val="001000000000" w:firstRow="0" w:lastRow="0" w:firstColumn="1" w:lastColumn="0" w:oddVBand="0" w:evenVBand="0" w:oddHBand="0" w:evenHBand="0" w:firstRowFirstColumn="0" w:firstRowLastColumn="0" w:lastRowFirstColumn="0" w:lastRowLastColumn="0"/>
            <w:tcW w:w="2786" w:type="pct"/>
            <w:tcBorders>
              <w:top w:val="single" w:sz="4" w:space="0" w:color="000000"/>
              <w:left w:val="single" w:sz="12" w:space="0" w:color="000000"/>
              <w:bottom w:val="single" w:sz="4" w:space="0" w:color="000000"/>
              <w:right w:val="single" w:sz="2" w:space="0" w:color="000000"/>
            </w:tcBorders>
          </w:tcPr>
          <w:p w14:paraId="0AAAF56E" w14:textId="6CD03D83" w:rsidR="007E2525" w:rsidRPr="007E2525" w:rsidRDefault="007E2525" w:rsidP="00EE51CA">
            <w:pPr>
              <w:spacing w:before="60" w:after="60" w:line="264" w:lineRule="auto"/>
              <w:rPr>
                <w:b w:val="0"/>
                <w:bCs w:val="0"/>
                <w:i w:val="0"/>
                <w:iCs w:val="0"/>
                <w:sz w:val="22"/>
                <w:szCs w:val="22"/>
              </w:rPr>
            </w:pPr>
            <w:r w:rsidRPr="007E2525">
              <w:rPr>
                <w:b w:val="0"/>
                <w:bCs w:val="0"/>
                <w:i w:val="0"/>
                <w:iCs w:val="0"/>
                <w:sz w:val="22"/>
                <w:szCs w:val="22"/>
              </w:rPr>
              <w:t>Cite as actual benefits or a percentage of personnel costs. Include only the employer contribution share of fringe benefits associated with employees (paid from salaries and wages Budget Item) who are directly engaged in the execution of the grant project. This will include Social Security, Medicare, Health Insurance, Pension Plan costs, etc. as applicable for the specific employee.</w:t>
            </w:r>
          </w:p>
        </w:tc>
        <w:tc>
          <w:tcPr>
            <w:tcW w:w="2214" w:type="pct"/>
            <w:tcBorders>
              <w:top w:val="single" w:sz="4" w:space="0" w:color="000000"/>
              <w:left w:val="single" w:sz="2" w:space="0" w:color="000000"/>
              <w:bottom w:val="single" w:sz="4" w:space="0" w:color="000000"/>
              <w:right w:val="single" w:sz="12" w:space="0" w:color="000000"/>
            </w:tcBorders>
          </w:tcPr>
          <w:p w14:paraId="5B9628B8" w14:textId="63D989C7" w:rsidR="007E2525" w:rsidRPr="00DB6E6F" w:rsidRDefault="007E2525" w:rsidP="00EE51CA">
            <w:pPr>
              <w:spacing w:before="60" w:after="60" w:line="264" w:lineRule="auto"/>
              <w:cnfStyle w:val="000000000000" w:firstRow="0" w:lastRow="0" w:firstColumn="0" w:lastColumn="0" w:oddVBand="0" w:evenVBand="0" w:oddHBand="0" w:evenHBand="0" w:firstRowFirstColumn="0" w:firstRowLastColumn="0" w:lastRowFirstColumn="0" w:lastRowLastColumn="0"/>
              <w:rPr>
                <w:sz w:val="22"/>
                <w:szCs w:val="22"/>
              </w:rPr>
            </w:pPr>
            <w:r w:rsidRPr="00DB6E6F">
              <w:rPr>
                <w:sz w:val="22"/>
                <w:szCs w:val="22"/>
              </w:rPr>
              <w:t>Same documentation as Salaries and Wages. If requested, payroll documentation showing wages and hours paid to the employee and associated fringe benefits.</w:t>
            </w:r>
          </w:p>
        </w:tc>
      </w:tr>
      <w:tr w:rsidR="007E2525" w:rsidRPr="00EE51CA" w14:paraId="1FCFEBAC" w14:textId="77777777" w:rsidTr="00D15113">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0000"/>
              <w:left w:val="single" w:sz="12" w:space="0" w:color="000000"/>
              <w:bottom w:val="single" w:sz="4" w:space="0" w:color="000000"/>
              <w:right w:val="single" w:sz="12" w:space="0" w:color="000000"/>
            </w:tcBorders>
            <w:shd w:val="clear" w:color="auto" w:fill="D9D9D9" w:themeFill="background1" w:themeFillShade="D9"/>
          </w:tcPr>
          <w:p w14:paraId="0EEFC7C8" w14:textId="1B775CFA" w:rsidR="007E2525" w:rsidRPr="00DB6E6F" w:rsidRDefault="007E2525" w:rsidP="00EE51CA">
            <w:pPr>
              <w:spacing w:before="60" w:after="60" w:line="264" w:lineRule="auto"/>
              <w:rPr>
                <w:sz w:val="22"/>
                <w:szCs w:val="22"/>
              </w:rPr>
            </w:pPr>
            <w:r w:rsidRPr="00FB6E7A">
              <w:t>Contractual Expenses</w:t>
            </w:r>
          </w:p>
        </w:tc>
      </w:tr>
      <w:tr w:rsidR="007E2525" w:rsidRPr="00EE51CA" w14:paraId="2368B587" w14:textId="77777777" w:rsidTr="007757EE">
        <w:trPr>
          <w:trHeight w:val="2771"/>
        </w:trPr>
        <w:tc>
          <w:tcPr>
            <w:cnfStyle w:val="001000000000" w:firstRow="0" w:lastRow="0" w:firstColumn="1" w:lastColumn="0" w:oddVBand="0" w:evenVBand="0" w:oddHBand="0" w:evenHBand="0" w:firstRowFirstColumn="0" w:firstRowLastColumn="0" w:lastRowFirstColumn="0" w:lastRowLastColumn="0"/>
            <w:tcW w:w="2786" w:type="pct"/>
            <w:tcBorders>
              <w:top w:val="single" w:sz="4" w:space="0" w:color="000000"/>
              <w:left w:val="single" w:sz="12" w:space="0" w:color="000000"/>
              <w:bottom w:val="single" w:sz="4" w:space="0" w:color="000000"/>
              <w:right w:val="single" w:sz="2" w:space="0" w:color="000000"/>
            </w:tcBorders>
          </w:tcPr>
          <w:p w14:paraId="75961742" w14:textId="1CF5644A" w:rsidR="007E2525" w:rsidRPr="007E2525" w:rsidRDefault="007E2525" w:rsidP="00EE51CA">
            <w:pPr>
              <w:spacing w:before="60" w:after="60" w:line="264" w:lineRule="auto"/>
              <w:rPr>
                <w:b w:val="0"/>
                <w:bCs w:val="0"/>
                <w:i w:val="0"/>
                <w:iCs w:val="0"/>
                <w:sz w:val="22"/>
                <w:szCs w:val="22"/>
              </w:rPr>
            </w:pPr>
            <w:r w:rsidRPr="007E2525">
              <w:rPr>
                <w:b w:val="0"/>
                <w:bCs w:val="0"/>
                <w:i w:val="0"/>
                <w:iCs w:val="0"/>
                <w:sz w:val="22"/>
                <w:szCs w:val="22"/>
              </w:rPr>
              <w:t>Direct consultant and contractual services necessary to achieve the objectives of the grant. Examples of contractual costs will be RPF supervision/certification, professional/consultant services (the costs of consultant services necessary for project planning and implementation), fire prevention contractor, etc. Procurement of contractual services should be documented to ensure selection on a competitive basis and documentation of price analysis.</w:t>
            </w:r>
          </w:p>
        </w:tc>
        <w:tc>
          <w:tcPr>
            <w:tcW w:w="2214" w:type="pct"/>
            <w:tcBorders>
              <w:top w:val="single" w:sz="4" w:space="0" w:color="000000"/>
              <w:left w:val="single" w:sz="2" w:space="0" w:color="000000"/>
              <w:bottom w:val="single" w:sz="4" w:space="0" w:color="000000"/>
              <w:right w:val="single" w:sz="12" w:space="0" w:color="000000"/>
            </w:tcBorders>
          </w:tcPr>
          <w:p w14:paraId="1A074181" w14:textId="42577C62" w:rsidR="007E2525" w:rsidRPr="00DB6E6F" w:rsidRDefault="007E2525" w:rsidP="00EE51CA">
            <w:pPr>
              <w:spacing w:before="60" w:after="60" w:line="264" w:lineRule="auto"/>
              <w:cnfStyle w:val="000000000000" w:firstRow="0" w:lastRow="0" w:firstColumn="0" w:lastColumn="0" w:oddVBand="0" w:evenVBand="0" w:oddHBand="0" w:evenHBand="0" w:firstRowFirstColumn="0" w:firstRowLastColumn="0" w:lastRowFirstColumn="0" w:lastRowLastColumn="0"/>
              <w:rPr>
                <w:sz w:val="22"/>
                <w:szCs w:val="22"/>
              </w:rPr>
            </w:pPr>
            <w:r w:rsidRPr="00DB6E6F">
              <w:rPr>
                <w:sz w:val="22"/>
                <w:szCs w:val="22"/>
              </w:rPr>
              <w:t>Invoices from Consultant/Contractor identifying expenditure, services performed and period of services. Documents related to consultant/contractor selection analysis shall be kept by the grantee but available for audit purposes.</w:t>
            </w:r>
          </w:p>
        </w:tc>
      </w:tr>
      <w:tr w:rsidR="00084269" w:rsidRPr="00EE51CA" w14:paraId="6C7DF79A" w14:textId="77777777" w:rsidTr="008C272C">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0000"/>
              <w:left w:val="single" w:sz="12" w:space="0" w:color="000000"/>
              <w:bottom w:val="single" w:sz="4" w:space="0" w:color="000000"/>
              <w:right w:val="single" w:sz="12" w:space="0" w:color="000000"/>
            </w:tcBorders>
            <w:shd w:val="clear" w:color="auto" w:fill="D9D9D9" w:themeFill="background1" w:themeFillShade="D9"/>
          </w:tcPr>
          <w:p w14:paraId="696BED5D" w14:textId="77777777" w:rsidR="00084269" w:rsidRPr="00DB6E6F" w:rsidRDefault="00084269" w:rsidP="008C272C">
            <w:pPr>
              <w:spacing w:before="60" w:after="60" w:line="264" w:lineRule="auto"/>
              <w:rPr>
                <w:sz w:val="22"/>
                <w:szCs w:val="22"/>
              </w:rPr>
            </w:pPr>
            <w:r w:rsidRPr="00FB6E7A">
              <w:t>Travel</w:t>
            </w:r>
          </w:p>
        </w:tc>
      </w:tr>
      <w:tr w:rsidR="00084269" w:rsidRPr="00D15113" w14:paraId="330D213E" w14:textId="77777777" w:rsidTr="008A1094">
        <w:tc>
          <w:tcPr>
            <w:cnfStyle w:val="001000000000" w:firstRow="0" w:lastRow="0" w:firstColumn="1" w:lastColumn="0" w:oddVBand="0" w:evenVBand="0" w:oddHBand="0" w:evenHBand="0" w:firstRowFirstColumn="0" w:firstRowLastColumn="0" w:lastRowFirstColumn="0" w:lastRowLastColumn="0"/>
            <w:tcW w:w="2786" w:type="pct"/>
            <w:tcBorders>
              <w:top w:val="single" w:sz="4" w:space="0" w:color="000000"/>
              <w:left w:val="single" w:sz="12" w:space="0" w:color="000000"/>
              <w:bottom w:val="single" w:sz="4" w:space="0" w:color="000000"/>
              <w:right w:val="single" w:sz="2" w:space="0" w:color="000000"/>
            </w:tcBorders>
          </w:tcPr>
          <w:p w14:paraId="3790C196" w14:textId="77777777" w:rsidR="00084269" w:rsidRPr="00D15113" w:rsidRDefault="00084269" w:rsidP="008C272C">
            <w:pPr>
              <w:tabs>
                <w:tab w:val="left" w:pos="2160"/>
              </w:tabs>
              <w:spacing w:before="60" w:after="60" w:line="264" w:lineRule="auto"/>
              <w:rPr>
                <w:b w:val="0"/>
                <w:bCs w:val="0"/>
                <w:i w:val="0"/>
                <w:iCs w:val="0"/>
                <w:sz w:val="22"/>
                <w:szCs w:val="22"/>
              </w:rPr>
            </w:pPr>
            <w:r w:rsidRPr="00D15113">
              <w:rPr>
                <w:b w:val="0"/>
                <w:bCs w:val="0"/>
                <w:i w:val="0"/>
                <w:iCs w:val="0"/>
                <w:sz w:val="22"/>
                <w:szCs w:val="22"/>
              </w:rPr>
              <w:t xml:space="preserve">Express as per diem rates specified by </w:t>
            </w:r>
            <w:hyperlink r:id="rId22" w:history="1">
              <w:proofErr w:type="spellStart"/>
              <w:r w:rsidRPr="00D15113">
                <w:rPr>
                  <w:rStyle w:val="Hyperlink"/>
                  <w:b w:val="0"/>
                  <w:bCs w:val="0"/>
                  <w:i w:val="0"/>
                  <w:iCs w:val="0"/>
                  <w:sz w:val="22"/>
                  <w:szCs w:val="22"/>
                </w:rPr>
                <w:t>CalHR</w:t>
              </w:r>
              <w:proofErr w:type="spellEnd"/>
            </w:hyperlink>
            <w:r w:rsidRPr="00D15113">
              <w:rPr>
                <w:b w:val="0"/>
                <w:bCs w:val="0"/>
                <w:i w:val="0"/>
                <w:iCs w:val="0"/>
                <w:sz w:val="22"/>
                <w:szCs w:val="22"/>
              </w:rPr>
              <w:t>,</w:t>
            </w:r>
            <w:r w:rsidRPr="00D15113">
              <w:rPr>
                <w:rStyle w:val="FootnoteReference"/>
                <w:b w:val="0"/>
                <w:bCs w:val="0"/>
                <w:i w:val="0"/>
                <w:iCs w:val="0"/>
                <w:sz w:val="22"/>
                <w:szCs w:val="22"/>
              </w:rPr>
              <w:footnoteReference w:id="17"/>
            </w:r>
            <w:r w:rsidRPr="00D15113">
              <w:rPr>
                <w:b w:val="0"/>
                <w:bCs w:val="0"/>
                <w:i w:val="0"/>
                <w:iCs w:val="0"/>
                <w:sz w:val="22"/>
                <w:szCs w:val="22"/>
              </w:rPr>
              <w:t xml:space="preserve"> or verification that such rates are not available to you, such as applying entities travel policies and rates. Travel cost associated with travel to and from project sites, meetings, etc. directly related to the grant project and must be considered reasonable and necessary for the completion of the project. Reimbursement rates shall be consistent with the grantee's written travel policy. </w:t>
            </w:r>
          </w:p>
        </w:tc>
        <w:tc>
          <w:tcPr>
            <w:tcW w:w="2214" w:type="pct"/>
            <w:tcBorders>
              <w:top w:val="single" w:sz="4" w:space="0" w:color="000000"/>
              <w:left w:val="single" w:sz="2" w:space="0" w:color="000000"/>
              <w:bottom w:val="single" w:sz="4" w:space="0" w:color="000000"/>
              <w:right w:val="single" w:sz="12" w:space="0" w:color="000000"/>
            </w:tcBorders>
          </w:tcPr>
          <w:p w14:paraId="475F6E09" w14:textId="77777777" w:rsidR="00084269" w:rsidRPr="00D15113" w:rsidRDefault="00084269" w:rsidP="008C272C">
            <w:pPr>
              <w:spacing w:before="60" w:after="60" w:line="264" w:lineRule="auto"/>
              <w:cnfStyle w:val="000000000000" w:firstRow="0" w:lastRow="0" w:firstColumn="0" w:lastColumn="0" w:oddVBand="0" w:evenVBand="0" w:oddHBand="0" w:evenHBand="0" w:firstRowFirstColumn="0" w:firstRowLastColumn="0" w:lastRowFirstColumn="0" w:lastRowLastColumn="0"/>
              <w:rPr>
                <w:sz w:val="22"/>
                <w:szCs w:val="22"/>
              </w:rPr>
            </w:pPr>
            <w:r w:rsidRPr="00D15113">
              <w:rPr>
                <w:sz w:val="22"/>
                <w:szCs w:val="22"/>
              </w:rPr>
              <w:t>Receipts identifying travel cost (i.e. lodging, rental cars). Mileage must be documented by either employee travel claims signed by the employee or vehicle mileage logs for vehicles owned by the grantee. Per Diem must be documented by employee travel claims. The EMC reserves the right to request a copy of the applying entities’ written travel policies.</w:t>
            </w:r>
          </w:p>
        </w:tc>
      </w:tr>
    </w:tbl>
    <w:p w14:paraId="5E46C9CF" w14:textId="3EFCA486" w:rsidR="00A12BEB" w:rsidRDefault="00A12BEB"/>
    <w:p w14:paraId="7D406E0F" w14:textId="77777777" w:rsidR="00A12BEB" w:rsidRDefault="00A12BEB">
      <w:r>
        <w:br w:type="page"/>
      </w:r>
    </w:p>
    <w:p w14:paraId="2BCB3D4C" w14:textId="77777777" w:rsidR="00A12BEB" w:rsidRDefault="00A12BEB" w:rsidP="00A12BEB">
      <w:r w:rsidRPr="00EE51CA">
        <w:rPr>
          <w:b/>
          <w:bCs/>
          <w:i/>
          <w:iCs/>
        </w:rPr>
        <w:lastRenderedPageBreak/>
        <w:t xml:space="preserve">Table </w:t>
      </w:r>
      <w:r w:rsidRPr="00EE51CA">
        <w:rPr>
          <w:b/>
          <w:bCs/>
          <w:i/>
          <w:iCs/>
        </w:rPr>
        <w:fldChar w:fldCharType="begin"/>
      </w:r>
      <w:r w:rsidRPr="00EE51CA">
        <w:rPr>
          <w:b/>
          <w:bCs/>
          <w:i/>
          <w:iCs/>
        </w:rPr>
        <w:instrText xml:space="preserve"> SEQ Table \* ARABIC </w:instrText>
      </w:r>
      <w:r w:rsidRPr="00EE51CA">
        <w:rPr>
          <w:b/>
          <w:bCs/>
          <w:i/>
          <w:iCs/>
        </w:rPr>
        <w:fldChar w:fldCharType="separate"/>
      </w:r>
      <w:r>
        <w:rPr>
          <w:b/>
          <w:bCs/>
          <w:i/>
          <w:iCs/>
          <w:noProof/>
        </w:rPr>
        <w:t>2</w:t>
      </w:r>
      <w:r w:rsidRPr="00EE51CA">
        <w:rPr>
          <w:b/>
          <w:bCs/>
          <w:i/>
          <w:iCs/>
        </w:rPr>
        <w:fldChar w:fldCharType="end"/>
      </w:r>
      <w:r>
        <w:rPr>
          <w:b/>
          <w:bCs/>
          <w:i/>
          <w:iCs/>
        </w:rPr>
        <w:t>,</w:t>
      </w:r>
      <w:r w:rsidRPr="00EE51CA">
        <w:rPr>
          <w:b/>
          <w:bCs/>
          <w:i/>
          <w:iCs/>
        </w:rPr>
        <w:t xml:space="preserve"> </w:t>
      </w:r>
      <w:r>
        <w:rPr>
          <w:b/>
          <w:bCs/>
          <w:i/>
          <w:iCs/>
        </w:rPr>
        <w:t>Continued.</w:t>
      </w:r>
    </w:p>
    <w:tbl>
      <w:tblPr>
        <w:tblStyle w:val="TableColorful2"/>
        <w:tblW w:w="4992" w:type="pct"/>
        <w:tblInd w:w="15" w:type="dxa"/>
        <w:tblLook w:val="04A0" w:firstRow="1" w:lastRow="0" w:firstColumn="1" w:lastColumn="0" w:noHBand="0" w:noVBand="1"/>
      </w:tblPr>
      <w:tblGrid>
        <w:gridCol w:w="5190"/>
        <w:gridCol w:w="4125"/>
      </w:tblGrid>
      <w:tr w:rsidR="00A12BEB" w:rsidRPr="00EE51CA" w14:paraId="3A920D68" w14:textId="77777777" w:rsidTr="00C961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6" w:type="pct"/>
            <w:tcBorders>
              <w:top w:val="single" w:sz="12" w:space="0" w:color="000000"/>
              <w:left w:val="single" w:sz="12" w:space="0" w:color="000000"/>
              <w:bottom w:val="nil"/>
            </w:tcBorders>
          </w:tcPr>
          <w:p w14:paraId="6ED0CDBE" w14:textId="77777777" w:rsidR="00A12BEB" w:rsidRPr="00EE51CA" w:rsidRDefault="00A12BEB" w:rsidP="00C961B9">
            <w:pPr>
              <w:spacing w:before="60" w:after="60" w:line="264" w:lineRule="auto"/>
              <w:rPr>
                <w:i w:val="0"/>
                <w:iCs w:val="0"/>
              </w:rPr>
            </w:pPr>
            <w:r w:rsidRPr="00EE51CA">
              <w:rPr>
                <w:i w:val="0"/>
                <w:iCs w:val="0"/>
              </w:rPr>
              <w:t>Eligible Cost</w:t>
            </w:r>
          </w:p>
        </w:tc>
        <w:tc>
          <w:tcPr>
            <w:tcW w:w="2214" w:type="pct"/>
            <w:tcBorders>
              <w:top w:val="single" w:sz="12" w:space="0" w:color="000000"/>
              <w:bottom w:val="nil"/>
              <w:right w:val="single" w:sz="12" w:space="0" w:color="000000"/>
            </w:tcBorders>
          </w:tcPr>
          <w:p w14:paraId="5B71DF58" w14:textId="77777777" w:rsidR="00A12BEB" w:rsidRPr="00EE51CA" w:rsidRDefault="00A12BEB" w:rsidP="00C961B9">
            <w:pPr>
              <w:spacing w:before="60" w:after="60" w:line="264" w:lineRule="auto"/>
              <w:cnfStyle w:val="100000000000" w:firstRow="1" w:lastRow="0" w:firstColumn="0" w:lastColumn="0" w:oddVBand="0" w:evenVBand="0" w:oddHBand="0" w:evenHBand="0" w:firstRowFirstColumn="0" w:firstRowLastColumn="0" w:lastRowFirstColumn="0" w:lastRowLastColumn="0"/>
              <w:rPr>
                <w:i w:val="0"/>
                <w:iCs w:val="0"/>
              </w:rPr>
            </w:pPr>
            <w:r w:rsidRPr="00EE51CA">
              <w:rPr>
                <w:i w:val="0"/>
                <w:iCs w:val="0"/>
              </w:rPr>
              <w:t>Documentation</w:t>
            </w:r>
          </w:p>
        </w:tc>
      </w:tr>
      <w:tr w:rsidR="007E2525" w:rsidRPr="00EE51CA" w14:paraId="31D399B5" w14:textId="77777777" w:rsidTr="00D15113">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0000"/>
              <w:left w:val="single" w:sz="12" w:space="0" w:color="000000"/>
              <w:bottom w:val="single" w:sz="4" w:space="0" w:color="000000"/>
              <w:right w:val="single" w:sz="12" w:space="0" w:color="000000"/>
            </w:tcBorders>
            <w:shd w:val="clear" w:color="auto" w:fill="D9D9D9" w:themeFill="background1" w:themeFillShade="D9"/>
          </w:tcPr>
          <w:p w14:paraId="58CC5487" w14:textId="4BF2E439" w:rsidR="007E2525" w:rsidRPr="00DB6E6F" w:rsidRDefault="007E2525" w:rsidP="00EE51CA">
            <w:pPr>
              <w:spacing w:before="60" w:after="60" w:line="264" w:lineRule="auto"/>
              <w:rPr>
                <w:sz w:val="22"/>
                <w:szCs w:val="22"/>
              </w:rPr>
            </w:pPr>
            <w:r w:rsidRPr="00EE51CA">
              <w:t>Operating Expenses</w:t>
            </w:r>
          </w:p>
        </w:tc>
      </w:tr>
      <w:tr w:rsidR="007E2525" w:rsidRPr="00EE51CA" w14:paraId="2DF42155" w14:textId="77777777" w:rsidTr="008A1094">
        <w:tc>
          <w:tcPr>
            <w:cnfStyle w:val="001000000000" w:firstRow="0" w:lastRow="0" w:firstColumn="1" w:lastColumn="0" w:oddVBand="0" w:evenVBand="0" w:oddHBand="0" w:evenHBand="0" w:firstRowFirstColumn="0" w:firstRowLastColumn="0" w:lastRowFirstColumn="0" w:lastRowLastColumn="0"/>
            <w:tcW w:w="2786" w:type="pct"/>
            <w:tcBorders>
              <w:top w:val="single" w:sz="4" w:space="0" w:color="000000"/>
              <w:left w:val="single" w:sz="12" w:space="0" w:color="000000"/>
              <w:bottom w:val="single" w:sz="4" w:space="0" w:color="000000"/>
              <w:right w:val="single" w:sz="2" w:space="0" w:color="000000"/>
            </w:tcBorders>
          </w:tcPr>
          <w:p w14:paraId="4E8F68E7" w14:textId="2804EB14" w:rsidR="007E2525" w:rsidRPr="007E2525" w:rsidRDefault="007E2525" w:rsidP="00EE51CA">
            <w:pPr>
              <w:spacing w:before="60" w:after="60" w:line="264" w:lineRule="auto"/>
              <w:rPr>
                <w:b w:val="0"/>
                <w:bCs w:val="0"/>
                <w:i w:val="0"/>
                <w:iCs w:val="0"/>
                <w:sz w:val="22"/>
                <w:szCs w:val="22"/>
              </w:rPr>
            </w:pPr>
            <w:r w:rsidRPr="007E2525">
              <w:rPr>
                <w:b w:val="0"/>
                <w:bCs w:val="0"/>
                <w:i w:val="0"/>
                <w:iCs w:val="0"/>
                <w:sz w:val="22"/>
                <w:szCs w:val="22"/>
              </w:rPr>
              <w:t xml:space="preserve">Include supplies and equipment costs as separate line items. Includes Supplies that are used in the direct support of the project. Equipment is an item exceeding $5,000 or more per unit cost and has a tangible useful life of more than one year. Cost to lease equipment to use in the grant project may be charged to the grant. Use of equipment owned by the grantee may be charged to the grant at a rate set by the California Department of Transportation "Labor Surcharge and Equipment Rental Rate" guide. Grantee must include in the application package the proposed use and maintenance plans for equipment after the performance period of the grant. Disposition of equipment beyond the project performance period is subject to EMC approval; the EMC may elect to reimburse for a portion of the equipment, subject to adjustments for depreciation and the </w:t>
            </w:r>
            <w:proofErr w:type="gramStart"/>
            <w:r w:rsidRPr="007E2525">
              <w:rPr>
                <w:b w:val="0"/>
                <w:bCs w:val="0"/>
                <w:i w:val="0"/>
                <w:iCs w:val="0"/>
                <w:sz w:val="22"/>
                <w:szCs w:val="22"/>
              </w:rPr>
              <w:t>period of time</w:t>
            </w:r>
            <w:proofErr w:type="gramEnd"/>
            <w:r w:rsidRPr="007E2525">
              <w:rPr>
                <w:b w:val="0"/>
                <w:bCs w:val="0"/>
                <w:i w:val="0"/>
                <w:iCs w:val="0"/>
                <w:sz w:val="22"/>
                <w:szCs w:val="22"/>
              </w:rPr>
              <w:t xml:space="preserve"> that the equipment will be used in direct association with execution of the grant project.</w:t>
            </w:r>
          </w:p>
        </w:tc>
        <w:tc>
          <w:tcPr>
            <w:tcW w:w="2214" w:type="pct"/>
            <w:tcBorders>
              <w:top w:val="single" w:sz="4" w:space="0" w:color="000000"/>
              <w:left w:val="single" w:sz="2" w:space="0" w:color="000000"/>
              <w:bottom w:val="single" w:sz="4" w:space="0" w:color="000000"/>
              <w:right w:val="single" w:sz="12" w:space="0" w:color="000000"/>
            </w:tcBorders>
          </w:tcPr>
          <w:p w14:paraId="6EB84320" w14:textId="232D0688" w:rsidR="007E2525" w:rsidRPr="00DB6E6F" w:rsidRDefault="007E2525" w:rsidP="00EE51CA">
            <w:pPr>
              <w:spacing w:before="60" w:after="60" w:line="264" w:lineRule="auto"/>
              <w:cnfStyle w:val="000000000000" w:firstRow="0" w:lastRow="0" w:firstColumn="0" w:lastColumn="0" w:oddVBand="0" w:evenVBand="0" w:oddHBand="0" w:evenHBand="0" w:firstRowFirstColumn="0" w:firstRowLastColumn="0" w:lastRowFirstColumn="0" w:lastRowLastColumn="0"/>
              <w:rPr>
                <w:b/>
                <w:bCs/>
                <w:sz w:val="22"/>
                <w:szCs w:val="22"/>
              </w:rPr>
            </w:pPr>
            <w:r w:rsidRPr="00DB6E6F">
              <w:rPr>
                <w:b/>
                <w:bCs/>
                <w:sz w:val="22"/>
                <w:szCs w:val="22"/>
              </w:rPr>
              <w:t>Supplies</w:t>
            </w:r>
            <w:r w:rsidRPr="00DB6E6F">
              <w:rPr>
                <w:sz w:val="22"/>
                <w:szCs w:val="22"/>
              </w:rPr>
              <w:t xml:space="preserve"> exceeding $500 per unit cost shall be documented to ensure procurement of supplies on a competitive basis and documentation of price analysis. A cost-benefit analysis to justify the cost of purchasing </w:t>
            </w:r>
            <w:r w:rsidRPr="00DB6E6F">
              <w:rPr>
                <w:b/>
                <w:bCs/>
                <w:sz w:val="22"/>
                <w:szCs w:val="22"/>
              </w:rPr>
              <w:t>equipment</w:t>
            </w:r>
            <w:r w:rsidRPr="00DB6E6F">
              <w:rPr>
                <w:sz w:val="22"/>
                <w:szCs w:val="22"/>
              </w:rPr>
              <w:t xml:space="preserve"> versus leasing may be requested by the EMC. Cost of leased equipment charged to the grant must be substantiated with receipts identifying equipment leased, dates of lease, lease rate, and total cost. Usage of grantee equipment may be required to substantiate use, including an equipment usage log, equipment used, rate, and total rental cost. Cost of equipment purchased shall be substantiated by purchase receipt. Disposition of the equipment must be approved by the EMC in writing at the end of the grant term. The EMC reserves the right to deny equipment costs that are not deemed reasonable or necessary to execute the grant project. </w:t>
            </w:r>
          </w:p>
        </w:tc>
      </w:tr>
      <w:tr w:rsidR="007E2525" w:rsidRPr="00EE51CA" w14:paraId="79CA3154" w14:textId="77777777" w:rsidTr="00D15113">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0000"/>
              <w:left w:val="single" w:sz="12" w:space="0" w:color="000000"/>
              <w:bottom w:val="single" w:sz="4" w:space="0" w:color="000000"/>
              <w:right w:val="single" w:sz="12" w:space="0" w:color="000000"/>
            </w:tcBorders>
            <w:shd w:val="clear" w:color="auto" w:fill="D9D9D9" w:themeFill="background1" w:themeFillShade="D9"/>
          </w:tcPr>
          <w:p w14:paraId="476E9EAD" w14:textId="456049E0" w:rsidR="007E2525" w:rsidRPr="00DB6E6F" w:rsidRDefault="007E2525" w:rsidP="007E2525">
            <w:pPr>
              <w:spacing w:before="60" w:after="60" w:line="264" w:lineRule="auto"/>
              <w:rPr>
                <w:sz w:val="22"/>
                <w:szCs w:val="22"/>
              </w:rPr>
            </w:pPr>
            <w:r w:rsidRPr="001E6E0B">
              <w:t>Other Costs</w:t>
            </w:r>
          </w:p>
        </w:tc>
      </w:tr>
      <w:tr w:rsidR="007E2525" w:rsidRPr="00D15113" w14:paraId="21321DB6" w14:textId="77777777" w:rsidTr="008A1094">
        <w:tc>
          <w:tcPr>
            <w:cnfStyle w:val="001000000000" w:firstRow="0" w:lastRow="0" w:firstColumn="1" w:lastColumn="0" w:oddVBand="0" w:evenVBand="0" w:oddHBand="0" w:evenHBand="0" w:firstRowFirstColumn="0" w:firstRowLastColumn="0" w:lastRowFirstColumn="0" w:lastRowLastColumn="0"/>
            <w:tcW w:w="2786" w:type="pct"/>
            <w:tcBorders>
              <w:top w:val="single" w:sz="4" w:space="0" w:color="000000"/>
              <w:left w:val="single" w:sz="12" w:space="0" w:color="000000"/>
              <w:bottom w:val="single" w:sz="4" w:space="0" w:color="000000"/>
              <w:right w:val="single" w:sz="2" w:space="0" w:color="000000"/>
            </w:tcBorders>
          </w:tcPr>
          <w:p w14:paraId="57422A30" w14:textId="14AAAE42" w:rsidR="007E2525" w:rsidRPr="00D15113" w:rsidRDefault="007E2525" w:rsidP="007E2525">
            <w:pPr>
              <w:spacing w:before="60" w:after="60" w:line="264" w:lineRule="auto"/>
              <w:rPr>
                <w:b w:val="0"/>
                <w:bCs w:val="0"/>
                <w:i w:val="0"/>
                <w:iCs w:val="0"/>
                <w:sz w:val="22"/>
                <w:szCs w:val="22"/>
              </w:rPr>
            </w:pPr>
            <w:r w:rsidRPr="00D15113">
              <w:rPr>
                <w:b w:val="0"/>
                <w:bCs w:val="0"/>
                <w:i w:val="0"/>
                <w:iCs w:val="0"/>
                <w:sz w:val="22"/>
                <w:szCs w:val="22"/>
              </w:rPr>
              <w:t xml:space="preserve">Other costs </w:t>
            </w:r>
            <w:r w:rsidR="00F81A55" w:rsidRPr="00D15113">
              <w:rPr>
                <w:b w:val="0"/>
                <w:bCs w:val="0"/>
                <w:i w:val="0"/>
                <w:iCs w:val="0"/>
                <w:sz w:val="22"/>
                <w:szCs w:val="22"/>
              </w:rPr>
              <w:t xml:space="preserve">(such as rent, utilities, phones, general office supplies, etc.) </w:t>
            </w:r>
            <w:r w:rsidRPr="00D15113">
              <w:rPr>
                <w:b w:val="0"/>
                <w:bCs w:val="0"/>
                <w:i w:val="0"/>
                <w:iCs w:val="0"/>
                <w:sz w:val="22"/>
                <w:szCs w:val="22"/>
              </w:rPr>
              <w:t>that do not fit in any of the above categories. Cost must be directly related to the grant project.</w:t>
            </w:r>
          </w:p>
        </w:tc>
        <w:tc>
          <w:tcPr>
            <w:tcW w:w="2214" w:type="pct"/>
            <w:tcBorders>
              <w:top w:val="single" w:sz="4" w:space="0" w:color="000000"/>
              <w:left w:val="single" w:sz="2" w:space="0" w:color="000000"/>
              <w:bottom w:val="single" w:sz="4" w:space="0" w:color="000000"/>
              <w:right w:val="single" w:sz="12" w:space="0" w:color="000000"/>
            </w:tcBorders>
          </w:tcPr>
          <w:p w14:paraId="20596987" w14:textId="2668D99E" w:rsidR="007E2525" w:rsidRPr="00D15113" w:rsidRDefault="007E2525" w:rsidP="007E2525">
            <w:pPr>
              <w:spacing w:before="60" w:after="60" w:line="264" w:lineRule="auto"/>
              <w:cnfStyle w:val="000000000000" w:firstRow="0" w:lastRow="0" w:firstColumn="0" w:lastColumn="0" w:oddVBand="0" w:evenVBand="0" w:oddHBand="0" w:evenHBand="0" w:firstRowFirstColumn="0" w:firstRowLastColumn="0" w:lastRowFirstColumn="0" w:lastRowLastColumn="0"/>
              <w:rPr>
                <w:sz w:val="22"/>
                <w:szCs w:val="22"/>
              </w:rPr>
            </w:pPr>
            <w:r w:rsidRPr="00D15113">
              <w:rPr>
                <w:sz w:val="22"/>
                <w:szCs w:val="22"/>
              </w:rPr>
              <w:t>Invoices or receipts identifying the item and cost charged to the grant.</w:t>
            </w:r>
          </w:p>
        </w:tc>
      </w:tr>
    </w:tbl>
    <w:p w14:paraId="101931D7" w14:textId="531EC7A5" w:rsidR="00A12BEB" w:rsidRDefault="00A12BEB"/>
    <w:p w14:paraId="5EDDEBF7" w14:textId="77777777" w:rsidR="00A12BEB" w:rsidRDefault="00A12BEB">
      <w:r>
        <w:br w:type="page"/>
      </w:r>
    </w:p>
    <w:p w14:paraId="2F1D6165" w14:textId="77777777" w:rsidR="00A12BEB" w:rsidRDefault="00A12BEB" w:rsidP="00A12BEB">
      <w:r w:rsidRPr="00EE51CA">
        <w:rPr>
          <w:b/>
          <w:bCs/>
          <w:i/>
          <w:iCs/>
        </w:rPr>
        <w:lastRenderedPageBreak/>
        <w:t xml:space="preserve">Table </w:t>
      </w:r>
      <w:r w:rsidRPr="00EE51CA">
        <w:rPr>
          <w:b/>
          <w:bCs/>
          <w:i/>
          <w:iCs/>
        </w:rPr>
        <w:fldChar w:fldCharType="begin"/>
      </w:r>
      <w:r w:rsidRPr="00EE51CA">
        <w:rPr>
          <w:b/>
          <w:bCs/>
          <w:i/>
          <w:iCs/>
        </w:rPr>
        <w:instrText xml:space="preserve"> SEQ Table \* ARABIC </w:instrText>
      </w:r>
      <w:r w:rsidRPr="00EE51CA">
        <w:rPr>
          <w:b/>
          <w:bCs/>
          <w:i/>
          <w:iCs/>
        </w:rPr>
        <w:fldChar w:fldCharType="separate"/>
      </w:r>
      <w:r>
        <w:rPr>
          <w:b/>
          <w:bCs/>
          <w:i/>
          <w:iCs/>
          <w:noProof/>
        </w:rPr>
        <w:t>2</w:t>
      </w:r>
      <w:r w:rsidRPr="00EE51CA">
        <w:rPr>
          <w:b/>
          <w:bCs/>
          <w:i/>
          <w:iCs/>
        </w:rPr>
        <w:fldChar w:fldCharType="end"/>
      </w:r>
      <w:r>
        <w:rPr>
          <w:b/>
          <w:bCs/>
          <w:i/>
          <w:iCs/>
        </w:rPr>
        <w:t>,</w:t>
      </w:r>
      <w:r w:rsidRPr="00EE51CA">
        <w:rPr>
          <w:b/>
          <w:bCs/>
          <w:i/>
          <w:iCs/>
        </w:rPr>
        <w:t xml:space="preserve"> </w:t>
      </w:r>
      <w:r>
        <w:rPr>
          <w:b/>
          <w:bCs/>
          <w:i/>
          <w:iCs/>
        </w:rPr>
        <w:t>Continued.</w:t>
      </w:r>
    </w:p>
    <w:tbl>
      <w:tblPr>
        <w:tblStyle w:val="TableColorful2"/>
        <w:tblW w:w="4992" w:type="pct"/>
        <w:tblInd w:w="15" w:type="dxa"/>
        <w:tblLook w:val="04A0" w:firstRow="1" w:lastRow="0" w:firstColumn="1" w:lastColumn="0" w:noHBand="0" w:noVBand="1"/>
      </w:tblPr>
      <w:tblGrid>
        <w:gridCol w:w="5190"/>
        <w:gridCol w:w="4125"/>
      </w:tblGrid>
      <w:tr w:rsidR="00A12BEB" w:rsidRPr="00EE51CA" w14:paraId="49DDF932" w14:textId="77777777" w:rsidTr="00C961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6" w:type="pct"/>
            <w:tcBorders>
              <w:top w:val="single" w:sz="12" w:space="0" w:color="000000"/>
              <w:left w:val="single" w:sz="12" w:space="0" w:color="000000"/>
              <w:bottom w:val="nil"/>
            </w:tcBorders>
          </w:tcPr>
          <w:p w14:paraId="02B25992" w14:textId="77777777" w:rsidR="00A12BEB" w:rsidRPr="00EE51CA" w:rsidRDefault="00A12BEB" w:rsidP="00C961B9">
            <w:pPr>
              <w:spacing w:before="60" w:after="60" w:line="264" w:lineRule="auto"/>
              <w:rPr>
                <w:i w:val="0"/>
                <w:iCs w:val="0"/>
              </w:rPr>
            </w:pPr>
            <w:r w:rsidRPr="00EE51CA">
              <w:rPr>
                <w:i w:val="0"/>
                <w:iCs w:val="0"/>
              </w:rPr>
              <w:t>Eligible Cost</w:t>
            </w:r>
          </w:p>
        </w:tc>
        <w:tc>
          <w:tcPr>
            <w:tcW w:w="2214" w:type="pct"/>
            <w:tcBorders>
              <w:top w:val="single" w:sz="12" w:space="0" w:color="000000"/>
              <w:bottom w:val="nil"/>
              <w:right w:val="single" w:sz="12" w:space="0" w:color="000000"/>
            </w:tcBorders>
          </w:tcPr>
          <w:p w14:paraId="0F22ECAA" w14:textId="77777777" w:rsidR="00A12BEB" w:rsidRPr="00EE51CA" w:rsidRDefault="00A12BEB" w:rsidP="00C961B9">
            <w:pPr>
              <w:spacing w:before="60" w:after="60" w:line="264" w:lineRule="auto"/>
              <w:cnfStyle w:val="100000000000" w:firstRow="1" w:lastRow="0" w:firstColumn="0" w:lastColumn="0" w:oddVBand="0" w:evenVBand="0" w:oddHBand="0" w:evenHBand="0" w:firstRowFirstColumn="0" w:firstRowLastColumn="0" w:lastRowFirstColumn="0" w:lastRowLastColumn="0"/>
              <w:rPr>
                <w:i w:val="0"/>
                <w:iCs w:val="0"/>
              </w:rPr>
            </w:pPr>
            <w:r w:rsidRPr="00EE51CA">
              <w:rPr>
                <w:i w:val="0"/>
                <w:iCs w:val="0"/>
              </w:rPr>
              <w:t>Documentation</w:t>
            </w:r>
          </w:p>
        </w:tc>
      </w:tr>
      <w:tr w:rsidR="007E2525" w:rsidRPr="00EE51CA" w14:paraId="33116EC0" w14:textId="77777777" w:rsidTr="00D15113">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000000"/>
              <w:left w:val="single" w:sz="12" w:space="0" w:color="000000"/>
              <w:bottom w:val="single" w:sz="4" w:space="0" w:color="000000"/>
              <w:right w:val="single" w:sz="12" w:space="0" w:color="000000"/>
            </w:tcBorders>
            <w:shd w:val="clear" w:color="auto" w:fill="D9D9D9" w:themeFill="background1" w:themeFillShade="D9"/>
          </w:tcPr>
          <w:p w14:paraId="1F12E615" w14:textId="4629C6F6" w:rsidR="007E2525" w:rsidRPr="00DB6E6F" w:rsidRDefault="007E2525" w:rsidP="007E2525">
            <w:pPr>
              <w:spacing w:before="60" w:after="60" w:line="264" w:lineRule="auto"/>
              <w:rPr>
                <w:sz w:val="22"/>
                <w:szCs w:val="22"/>
              </w:rPr>
            </w:pPr>
            <w:r w:rsidRPr="00EE51CA">
              <w:t>Indirect Costs</w:t>
            </w:r>
          </w:p>
        </w:tc>
      </w:tr>
      <w:tr w:rsidR="007E2525" w:rsidRPr="00EE51CA" w14:paraId="00EBBD05" w14:textId="77777777" w:rsidTr="008A1094">
        <w:tc>
          <w:tcPr>
            <w:cnfStyle w:val="001000000000" w:firstRow="0" w:lastRow="0" w:firstColumn="1" w:lastColumn="0" w:oddVBand="0" w:evenVBand="0" w:oddHBand="0" w:evenHBand="0" w:firstRowFirstColumn="0" w:firstRowLastColumn="0" w:lastRowFirstColumn="0" w:lastRowLastColumn="0"/>
            <w:tcW w:w="2786" w:type="pct"/>
            <w:tcBorders>
              <w:top w:val="single" w:sz="4" w:space="0" w:color="000000"/>
              <w:left w:val="single" w:sz="12" w:space="0" w:color="000000"/>
              <w:bottom w:val="single" w:sz="12" w:space="0" w:color="000000"/>
              <w:right w:val="single" w:sz="2" w:space="0" w:color="000000"/>
            </w:tcBorders>
          </w:tcPr>
          <w:p w14:paraId="37E1EEC5" w14:textId="6A261046" w:rsidR="007E2525" w:rsidRPr="007E2525" w:rsidRDefault="007E2525" w:rsidP="007E2525">
            <w:pPr>
              <w:spacing w:before="60" w:after="60" w:line="264" w:lineRule="auto"/>
              <w:rPr>
                <w:b w:val="0"/>
                <w:bCs w:val="0"/>
                <w:i w:val="0"/>
                <w:iCs w:val="0"/>
                <w:sz w:val="22"/>
                <w:szCs w:val="22"/>
              </w:rPr>
            </w:pPr>
            <w:r w:rsidRPr="007E2525">
              <w:rPr>
                <w:b w:val="0"/>
                <w:bCs w:val="0"/>
                <w:i w:val="0"/>
                <w:iCs w:val="0"/>
                <w:sz w:val="22"/>
                <w:szCs w:val="22"/>
              </w:rPr>
              <w:t xml:space="preserve">Costs associated with doing business that are of a general nature and are incurred to benefit two or more functions within the grantee organization. These costs are not usually identified specifically within the grant agreement, project, or activity, but are necessary for the general operation of the organization. Examples include salaries and benefits of employees not directly assigned to a project; functions such as personnel, accounting, budgeting, audits, business services, information technology, janitorial, and salaries of supervisors and managers; and rent, utilities, supplies, etc. Functions included as direct versus indirect costs must be applied consistently for all activities within the grantee organization, regardless of fund source. </w:t>
            </w:r>
          </w:p>
        </w:tc>
        <w:tc>
          <w:tcPr>
            <w:tcW w:w="2214" w:type="pct"/>
            <w:tcBorders>
              <w:top w:val="single" w:sz="4" w:space="0" w:color="000000"/>
              <w:left w:val="single" w:sz="2" w:space="0" w:color="000000"/>
              <w:bottom w:val="single" w:sz="12" w:space="0" w:color="000000"/>
              <w:right w:val="single" w:sz="12" w:space="0" w:color="000000"/>
            </w:tcBorders>
          </w:tcPr>
          <w:p w14:paraId="4E253198" w14:textId="77777777" w:rsidR="007E2525" w:rsidRDefault="007E2525" w:rsidP="007E2525">
            <w:pPr>
              <w:spacing w:before="60" w:after="60" w:line="264" w:lineRule="auto"/>
              <w:cnfStyle w:val="000000000000" w:firstRow="0" w:lastRow="0" w:firstColumn="0" w:lastColumn="0" w:oddVBand="0" w:evenVBand="0" w:oddHBand="0" w:evenHBand="0" w:firstRowFirstColumn="0" w:firstRowLastColumn="0" w:lastRowFirstColumn="0" w:lastRowLastColumn="0"/>
              <w:rPr>
                <w:sz w:val="22"/>
                <w:szCs w:val="22"/>
              </w:rPr>
            </w:pPr>
            <w:r w:rsidRPr="00DB6E6F">
              <w:rPr>
                <w:sz w:val="22"/>
                <w:szCs w:val="22"/>
              </w:rPr>
              <w:t>Documentation related to the determination of the grantee’s indirect cost rate may be requested by the EMC and must be retained by the grantee for audit purposes.</w:t>
            </w:r>
          </w:p>
          <w:p w14:paraId="7191C97D" w14:textId="03EC8630" w:rsidR="00F81A55" w:rsidRPr="00DB6E6F" w:rsidRDefault="00F81A55" w:rsidP="007E2525">
            <w:pPr>
              <w:spacing w:before="60" w:after="60" w:line="264" w:lineRule="auto"/>
              <w:cnfStyle w:val="000000000000" w:firstRow="0" w:lastRow="0" w:firstColumn="0" w:lastColumn="0" w:oddVBand="0" w:evenVBand="0" w:oddHBand="0" w:evenHBand="0" w:firstRowFirstColumn="0" w:firstRowLastColumn="0" w:lastRowFirstColumn="0" w:lastRowLastColumn="0"/>
              <w:rPr>
                <w:sz w:val="22"/>
                <w:szCs w:val="22"/>
              </w:rPr>
            </w:pPr>
            <w:r w:rsidRPr="007E2525">
              <w:rPr>
                <w:sz w:val="22"/>
                <w:szCs w:val="22"/>
              </w:rPr>
              <w:t>Not to exceed 15%. Additionally, only one professor’s summer salary may be included in funding requests. Indirect costs are applied as a percentage of Direct Costs. Indirect costs may not be applied to equipment purchases.</w:t>
            </w:r>
          </w:p>
        </w:tc>
      </w:tr>
    </w:tbl>
    <w:p w14:paraId="6F4BB9D6" w14:textId="77777777" w:rsidR="00DD648F" w:rsidRDefault="00DD648F" w:rsidP="00DD648F">
      <w:pPr>
        <w:spacing w:after="60"/>
        <w:rPr>
          <w:ins w:id="268" w:author="Wolf, Kristina@BOF" w:date="2025-02-10T20:58:00Z" w16du:dateUtc="2025-02-11T04:58:00Z"/>
          <w:b/>
          <w:bCs/>
          <w:i/>
          <w:iCs/>
        </w:rPr>
      </w:pPr>
    </w:p>
    <w:p w14:paraId="25D41BD9" w14:textId="6805BF66" w:rsidR="007B2A42" w:rsidRPr="00EE51CA" w:rsidRDefault="007B2A42" w:rsidP="007B2A42">
      <w:pPr>
        <w:spacing w:after="160"/>
        <w:ind w:left="1440"/>
        <w:rPr>
          <w:b/>
          <w:bCs/>
          <w:i/>
          <w:iCs/>
        </w:rPr>
        <w:pPrChange w:id="269" w:author="Wolf, Kristina@BOF" w:date="2025-02-10T21:01:00Z" w16du:dateUtc="2025-02-11T05:01:00Z">
          <w:pPr>
            <w:spacing w:after="60"/>
            <w:ind w:left="1440"/>
          </w:pPr>
        </w:pPrChange>
      </w:pPr>
      <w:ins w:id="270" w:author="Wolf, Kristina@BOF" w:date="2025-02-10T20:59:00Z" w16du:dateUtc="2025-02-11T04:59:00Z">
        <w:r>
          <w:rPr>
            <w:u w:val="single"/>
          </w:rPr>
          <w:t>Once a grant agreement is signed, any a</w:t>
        </w:r>
      </w:ins>
      <w:ins w:id="271" w:author="Wolf, Kristina@BOF" w:date="2025-02-10T20:58:00Z" w16du:dateUtc="2025-02-11T04:58:00Z">
        <w:r w:rsidRPr="00C37AF1">
          <w:rPr>
            <w:u w:val="single"/>
          </w:rPr>
          <w:t xml:space="preserve">mendments to </w:t>
        </w:r>
      </w:ins>
      <w:ins w:id="272" w:author="Wolf, Kristina@BOF" w:date="2025-02-10T20:59:00Z" w16du:dateUtc="2025-02-11T04:59:00Z">
        <w:r>
          <w:rPr>
            <w:u w:val="single"/>
          </w:rPr>
          <w:t>the b</w:t>
        </w:r>
      </w:ins>
      <w:ins w:id="273" w:author="Wolf, Kristina@BOF" w:date="2025-02-10T20:58:00Z" w16du:dateUtc="2025-02-11T04:58:00Z">
        <w:r w:rsidRPr="00C37AF1">
          <w:rPr>
            <w:u w:val="single"/>
          </w:rPr>
          <w:t>udget</w:t>
        </w:r>
        <w:r w:rsidRPr="00C37AF1">
          <w:t xml:space="preserve"> </w:t>
        </w:r>
      </w:ins>
      <w:ins w:id="274" w:author="Wolf, Kristina@BOF" w:date="2025-02-10T20:59:00Z" w16du:dateUtc="2025-02-11T04:59:00Z">
        <w:r>
          <w:t xml:space="preserve">would require </w:t>
        </w:r>
      </w:ins>
      <w:ins w:id="275" w:author="Wolf, Kristina@BOF" w:date="2025-02-10T20:58:00Z" w16du:dateUtc="2025-02-11T04:58:00Z">
        <w:r w:rsidRPr="00C37AF1">
          <w:t xml:space="preserve">a formal amendment </w:t>
        </w:r>
        <w:r w:rsidRPr="00C37AF1">
          <w:rPr>
            <w:b/>
            <w:bCs/>
            <w:i/>
            <w:iCs/>
          </w:rPr>
          <w:t>only if</w:t>
        </w:r>
        <w:r w:rsidRPr="00C37AF1">
          <w:t xml:space="preserve"> there is a change in funds of more than 10% of the </w:t>
        </w:r>
        <w:r w:rsidRPr="00C37AF1">
          <w:rPr>
            <w:b/>
            <w:bCs/>
            <w:i/>
            <w:iCs/>
          </w:rPr>
          <w:t>overall budget</w:t>
        </w:r>
      </w:ins>
      <w:ins w:id="276" w:author="Wolf, Kristina@BOF" w:date="2025-02-10T20:59:00Z" w16du:dateUtc="2025-02-11T04:59:00Z">
        <w:r>
          <w:t>.</w:t>
        </w:r>
      </w:ins>
    </w:p>
    <w:p w14:paraId="2AA4785D" w14:textId="52C9BCA2" w:rsidR="00D764D6" w:rsidRPr="00DB6E6F" w:rsidRDefault="00D764D6" w:rsidP="007B2A42">
      <w:pPr>
        <w:pStyle w:val="ListParagraph"/>
        <w:numPr>
          <w:ilvl w:val="2"/>
          <w:numId w:val="24"/>
        </w:numPr>
        <w:spacing w:after="60"/>
        <w:ind w:left="1526"/>
        <w:contextualSpacing w:val="0"/>
        <w:rPr>
          <w:b/>
          <w:bCs/>
        </w:rPr>
      </w:pPr>
      <w:r w:rsidRPr="009A601E">
        <w:rPr>
          <w:b/>
          <w:bCs/>
          <w:i/>
          <w:iCs/>
        </w:rPr>
        <w:t>Ineligible Costs</w:t>
      </w:r>
      <w:r w:rsidRPr="00D764D6">
        <w:rPr>
          <w:i/>
          <w:iCs/>
        </w:rPr>
        <w:t xml:space="preserve">. </w:t>
      </w:r>
      <w:r w:rsidRPr="00DB6E6F">
        <w:t>The following are ineligible for reimbursement under the grant:</w:t>
      </w:r>
    </w:p>
    <w:p w14:paraId="2154C79A" w14:textId="77777777" w:rsidR="004A293F" w:rsidRPr="004A293F" w:rsidRDefault="00D764D6" w:rsidP="004A293F">
      <w:pPr>
        <w:pStyle w:val="ListParagraph"/>
        <w:numPr>
          <w:ilvl w:val="4"/>
          <w:numId w:val="24"/>
        </w:numPr>
        <w:spacing w:after="60"/>
        <w:ind w:left="1886"/>
        <w:rPr>
          <w:b/>
          <w:bCs/>
        </w:rPr>
      </w:pPr>
      <w:r w:rsidRPr="00DB6E6F">
        <w:rPr>
          <w:color w:val="000000"/>
          <w:sz w:val="23"/>
          <w:szCs w:val="23"/>
        </w:rPr>
        <w:t>Costs incurred before or after the Project Performance Period.</w:t>
      </w:r>
    </w:p>
    <w:p w14:paraId="4D3B3D98" w14:textId="77777777" w:rsidR="004A293F" w:rsidRPr="004A293F" w:rsidRDefault="00D764D6" w:rsidP="004A293F">
      <w:pPr>
        <w:pStyle w:val="ListParagraph"/>
        <w:numPr>
          <w:ilvl w:val="4"/>
          <w:numId w:val="24"/>
        </w:numPr>
        <w:spacing w:after="60"/>
        <w:ind w:left="1886"/>
        <w:rPr>
          <w:b/>
          <w:bCs/>
        </w:rPr>
      </w:pPr>
      <w:r w:rsidRPr="004A293F">
        <w:rPr>
          <w:color w:val="000000"/>
          <w:sz w:val="23"/>
          <w:szCs w:val="23"/>
        </w:rPr>
        <w:t>Cost of preparing the Project Application or other grant proposals.</w:t>
      </w:r>
    </w:p>
    <w:p w14:paraId="2695D96E" w14:textId="77777777" w:rsidR="004A293F" w:rsidRPr="004A293F" w:rsidRDefault="00D764D6" w:rsidP="004A293F">
      <w:pPr>
        <w:pStyle w:val="ListParagraph"/>
        <w:numPr>
          <w:ilvl w:val="4"/>
          <w:numId w:val="24"/>
        </w:numPr>
        <w:spacing w:after="60"/>
        <w:ind w:left="1886"/>
        <w:rPr>
          <w:b/>
          <w:bCs/>
        </w:rPr>
      </w:pPr>
      <w:r w:rsidRPr="004A293F">
        <w:rPr>
          <w:color w:val="000000"/>
          <w:sz w:val="23"/>
          <w:szCs w:val="23"/>
        </w:rPr>
        <w:t>Overtime, sick time, paid time off or vacation pay for employees and/or contractors. Overtime hours will be reimbursed at the straight time rate.</w:t>
      </w:r>
    </w:p>
    <w:p w14:paraId="50DF3B4E" w14:textId="77777777" w:rsidR="004A293F" w:rsidRPr="004A293F" w:rsidRDefault="00D764D6" w:rsidP="004A293F">
      <w:pPr>
        <w:pStyle w:val="ListParagraph"/>
        <w:numPr>
          <w:ilvl w:val="4"/>
          <w:numId w:val="24"/>
        </w:numPr>
        <w:spacing w:after="60"/>
        <w:ind w:left="1886"/>
        <w:rPr>
          <w:b/>
          <w:bCs/>
        </w:rPr>
      </w:pPr>
      <w:r w:rsidRPr="00DB6E6F">
        <w:t xml:space="preserve">Projects or activities utilizing EMC staff without corresponding reimbursements or requests seeking funding for services already provided by EMC. </w:t>
      </w:r>
    </w:p>
    <w:p w14:paraId="02810987" w14:textId="77777777" w:rsidR="004A293F" w:rsidRPr="004A293F" w:rsidRDefault="00D764D6" w:rsidP="004A293F">
      <w:pPr>
        <w:pStyle w:val="ListParagraph"/>
        <w:numPr>
          <w:ilvl w:val="4"/>
          <w:numId w:val="24"/>
        </w:numPr>
        <w:spacing w:after="60"/>
        <w:ind w:left="1886"/>
        <w:rPr>
          <w:b/>
          <w:bCs/>
        </w:rPr>
      </w:pPr>
      <w:r w:rsidRPr="004A293F">
        <w:rPr>
          <w:color w:val="000000"/>
        </w:rPr>
        <w:t>Late fees, penalties</w:t>
      </w:r>
      <w:r w:rsidR="00DB6E6F" w:rsidRPr="004A293F">
        <w:rPr>
          <w:color w:val="000000"/>
        </w:rPr>
        <w:t>,</w:t>
      </w:r>
      <w:r w:rsidRPr="004A293F">
        <w:rPr>
          <w:color w:val="000000"/>
        </w:rPr>
        <w:t xml:space="preserve"> and bank fees. </w:t>
      </w:r>
    </w:p>
    <w:p w14:paraId="7335D723" w14:textId="3FC52E55" w:rsidR="007757EE" w:rsidRPr="0029576C" w:rsidRDefault="00257EC1" w:rsidP="0029576C">
      <w:pPr>
        <w:pStyle w:val="ListParagraph"/>
        <w:numPr>
          <w:ilvl w:val="4"/>
          <w:numId w:val="24"/>
        </w:numPr>
        <w:spacing w:after="60"/>
        <w:ind w:left="1886"/>
        <w:contextualSpacing w:val="0"/>
        <w:rPr>
          <w:b/>
          <w:bCs/>
        </w:rPr>
      </w:pPr>
      <w:r w:rsidRPr="0029576C">
        <w:rPr>
          <w:color w:val="000000"/>
        </w:rPr>
        <w:t xml:space="preserve">Any indirect costs </w:t>
      </w:r>
      <w:r w:rsidR="001A6436" w:rsidRPr="0029576C">
        <w:rPr>
          <w:color w:val="000000"/>
        </w:rPr>
        <w:t xml:space="preserve">applied as a </w:t>
      </w:r>
      <w:r w:rsidRPr="0029576C">
        <w:rPr>
          <w:color w:val="000000"/>
        </w:rPr>
        <w:t xml:space="preserve">percentage of equipment </w:t>
      </w:r>
      <w:r w:rsidR="001A6436" w:rsidRPr="0029576C">
        <w:rPr>
          <w:color w:val="000000"/>
        </w:rPr>
        <w:t xml:space="preserve">purchase </w:t>
      </w:r>
      <w:r w:rsidRPr="0029576C">
        <w:rPr>
          <w:color w:val="000000"/>
        </w:rPr>
        <w:t xml:space="preserve">costs. </w:t>
      </w:r>
    </w:p>
    <w:p w14:paraId="76A1FC31" w14:textId="1FAC28C3" w:rsidR="000056E9" w:rsidRPr="009A601E" w:rsidRDefault="00E43AA2" w:rsidP="00FA02BF">
      <w:pPr>
        <w:pStyle w:val="ListParagraph"/>
        <w:numPr>
          <w:ilvl w:val="2"/>
          <w:numId w:val="24"/>
        </w:numPr>
        <w:spacing w:after="60"/>
        <w:ind w:left="1526"/>
        <w:rPr>
          <w:b/>
          <w:bCs/>
          <w:i/>
          <w:iCs/>
        </w:rPr>
      </w:pPr>
      <w:r w:rsidRPr="009A601E">
        <w:rPr>
          <w:b/>
          <w:bCs/>
          <w:i/>
          <w:iCs/>
        </w:rPr>
        <w:t>Additional Required Forms</w:t>
      </w:r>
    </w:p>
    <w:p w14:paraId="18C52D36" w14:textId="77777777" w:rsidR="00637475" w:rsidRDefault="00525429" w:rsidP="00637475">
      <w:pPr>
        <w:numPr>
          <w:ilvl w:val="4"/>
          <w:numId w:val="24"/>
        </w:numPr>
        <w:tabs>
          <w:tab w:val="left" w:pos="2160"/>
        </w:tabs>
        <w:spacing w:after="60" w:line="259" w:lineRule="auto"/>
        <w:ind w:left="1886"/>
        <w:rPr>
          <w:b/>
          <w:bCs/>
        </w:rPr>
      </w:pPr>
      <w:r w:rsidRPr="00EE51CA">
        <w:rPr>
          <w:b/>
          <w:bCs/>
          <w:i/>
          <w:iCs/>
        </w:rPr>
        <w:t xml:space="preserve">Employer Identification Number (EIN). </w:t>
      </w:r>
      <w:r w:rsidR="00854466" w:rsidRPr="00DB6E6F">
        <w:t xml:space="preserve">Non-profit applicants shall provide </w:t>
      </w:r>
      <w:r w:rsidR="00854466" w:rsidRPr="00C503DE">
        <w:rPr>
          <w:b/>
        </w:rPr>
        <w:t>Articles of Incorporation</w:t>
      </w:r>
      <w:r w:rsidR="00854466" w:rsidRPr="00DB6E6F">
        <w:t xml:space="preserve"> including the Seal from the Secretary of State. Business applicants shall provide proof of active business registration with the California Secretary of State.</w:t>
      </w:r>
    </w:p>
    <w:p w14:paraId="38459A51" w14:textId="655A1F10" w:rsidR="00E43AA2" w:rsidRPr="00637475" w:rsidRDefault="00B509FB" w:rsidP="00637475">
      <w:pPr>
        <w:numPr>
          <w:ilvl w:val="4"/>
          <w:numId w:val="24"/>
        </w:numPr>
        <w:tabs>
          <w:tab w:val="left" w:pos="2160"/>
        </w:tabs>
        <w:spacing w:after="60" w:line="259" w:lineRule="auto"/>
        <w:ind w:left="1886"/>
        <w:rPr>
          <w:b/>
          <w:bCs/>
        </w:rPr>
      </w:pPr>
      <w:r w:rsidRPr="00637475">
        <w:rPr>
          <w:b/>
          <w:bCs/>
          <w:i/>
          <w:iCs/>
        </w:rPr>
        <w:t xml:space="preserve">Letters of Support. </w:t>
      </w:r>
      <w:r w:rsidR="00E43AA2" w:rsidRPr="00DB6E6F">
        <w:t xml:space="preserve">If collaborations or partnerships are noted in the proposal, letter of support or other forms of evidence that partners are </w:t>
      </w:r>
      <w:r w:rsidR="00E43AA2" w:rsidRPr="00DB6E6F">
        <w:lastRenderedPageBreak/>
        <w:t>aware of and in support of the proposed project should be provided.</w:t>
      </w:r>
      <w:r w:rsidR="00637475">
        <w:t xml:space="preserve"> Applicants may work cooperatively with local partners to implement projects and achieve an outcome that is larger than the sum of the individual projects that may have been undertaken by each partnering organization independently. Applicants should clearly indicate what work will be completed with partners with funds from this solicitation if partnerships are noted. </w:t>
      </w:r>
    </w:p>
    <w:p w14:paraId="613DF9AE" w14:textId="183EFAF8" w:rsidR="004C6452" w:rsidRPr="00EE51CA" w:rsidDel="00C503DE" w:rsidRDefault="004C6452" w:rsidP="00354D62">
      <w:pPr>
        <w:numPr>
          <w:ilvl w:val="4"/>
          <w:numId w:val="24"/>
        </w:numPr>
        <w:tabs>
          <w:tab w:val="left" w:pos="2160"/>
        </w:tabs>
        <w:spacing w:after="60" w:line="259" w:lineRule="auto"/>
        <w:ind w:left="1886"/>
        <w:rPr>
          <w:del w:id="277" w:author="Wolf, Kristina@BOF" w:date="2025-02-10T21:15:00Z" w16du:dateUtc="2025-02-11T05:15:00Z"/>
          <w:b/>
          <w:bCs/>
          <w:i/>
          <w:iCs/>
        </w:rPr>
      </w:pPr>
      <w:del w:id="278" w:author="Wolf, Kristina@BOF" w:date="2025-02-10T21:15:00Z" w16du:dateUtc="2025-02-11T05:15:00Z">
        <w:r w:rsidRPr="00EE51CA" w:rsidDel="00C503DE">
          <w:rPr>
            <w:b/>
            <w:bCs/>
            <w:i/>
            <w:iCs/>
          </w:rPr>
          <w:delText xml:space="preserve">Sample Resolution. </w:delText>
        </w:r>
        <w:r w:rsidRPr="00DB6E6F" w:rsidDel="00C503DE">
          <w:delText>If nonprofit or local agency, please provide a Sample Reso</w:delText>
        </w:r>
        <w:r w:rsidRPr="00A12BEB" w:rsidDel="00C503DE">
          <w:delText>lution</w:delText>
        </w:r>
        <w:r w:rsidR="001F7868" w:rsidRPr="00A12BEB" w:rsidDel="00C503DE">
          <w:delText xml:space="preserve"> (see </w:delText>
        </w:r>
        <w:r w:rsidR="001F7868" w:rsidDel="00C503DE">
          <w:fldChar w:fldCharType="begin"/>
        </w:r>
        <w:r w:rsidR="001F7868" w:rsidDel="00C503DE">
          <w:delInstrText>HYPERLINK "https://34c031f8-c9fd-4018-8c5a-4159cdff6b0d-cdn-endpoint.azureedge.net/-/media/calfire-website/what-we-do/grants/other/calfire_fhgrants_resolution18_19.pdf?rev=c8d70c3e14384263b43e36311a31e880&amp;hash=78DCCACC552AFCFAB835CF0649422C5A"</w:delInstrText>
        </w:r>
        <w:r w:rsidR="001F7868" w:rsidDel="00C503DE">
          <w:fldChar w:fldCharType="separate"/>
        </w:r>
        <w:r w:rsidR="001F7868" w:rsidRPr="00A12BEB" w:rsidDel="00C503DE">
          <w:rPr>
            <w:rStyle w:val="Hyperlink"/>
          </w:rPr>
          <w:delText>example</w:delText>
        </w:r>
        <w:r w:rsidR="001F7868" w:rsidDel="00C503DE">
          <w:rPr>
            <w:rStyle w:val="Hyperlink"/>
          </w:rPr>
          <w:fldChar w:fldCharType="end"/>
        </w:r>
        <w:r w:rsidR="001F7868" w:rsidRPr="00A12BEB" w:rsidDel="00C503DE">
          <w:rPr>
            <w:rStyle w:val="FootnoteReference"/>
          </w:rPr>
          <w:footnoteReference w:id="18"/>
        </w:r>
        <w:r w:rsidR="001F7868" w:rsidRPr="00A12BEB" w:rsidDel="00C503DE">
          <w:delText>)</w:delText>
        </w:r>
        <w:r w:rsidRPr="00A12BEB" w:rsidDel="00C503DE">
          <w:delText>.</w:delText>
        </w:r>
        <w:r w:rsidRPr="00EE51CA" w:rsidDel="00C503DE">
          <w:rPr>
            <w:i/>
            <w:iCs/>
          </w:rPr>
          <w:delText xml:space="preserve"> </w:delText>
        </w:r>
      </w:del>
    </w:p>
    <w:p w14:paraId="21A06367" w14:textId="0E155AE1" w:rsidR="00634FA5" w:rsidRPr="00EE51CA" w:rsidDel="00C503DE" w:rsidRDefault="00634FA5" w:rsidP="00354D62">
      <w:pPr>
        <w:numPr>
          <w:ilvl w:val="4"/>
          <w:numId w:val="24"/>
        </w:numPr>
        <w:tabs>
          <w:tab w:val="left" w:pos="2160"/>
        </w:tabs>
        <w:spacing w:after="60" w:line="259" w:lineRule="auto"/>
        <w:ind w:left="1886"/>
        <w:rPr>
          <w:del w:id="281" w:author="Wolf, Kristina@BOF" w:date="2025-02-10T21:15:00Z" w16du:dateUtc="2025-02-11T05:15:00Z"/>
          <w:b/>
          <w:bCs/>
          <w:i/>
          <w:iCs/>
        </w:rPr>
      </w:pPr>
      <w:del w:id="282" w:author="Wolf, Kristina@BOF" w:date="2025-02-10T21:15:00Z" w16du:dateUtc="2025-02-11T05:15:00Z">
        <w:r w:rsidRPr="00EE51CA" w:rsidDel="00C503DE">
          <w:rPr>
            <w:b/>
            <w:bCs/>
            <w:i/>
            <w:iCs/>
          </w:rPr>
          <w:delText>Nondiscrimination Compliance Statement –</w:delText>
        </w:r>
        <w:r w:rsidR="00413429" w:rsidRPr="00EE51CA" w:rsidDel="00C503DE">
          <w:rPr>
            <w:b/>
            <w:bCs/>
            <w:i/>
            <w:iCs/>
          </w:rPr>
          <w:delText xml:space="preserve"> </w:delText>
        </w:r>
        <w:r w:rsidR="00B509FB" w:rsidDel="00C503DE">
          <w:fldChar w:fldCharType="begin"/>
        </w:r>
        <w:r w:rsidR="00B509FB" w:rsidDel="00C503DE">
          <w:delInstrText>HYPERLINK "https://www.documents.dgs.ca.gov/dgs/fmc/pdf/std019.pdf"</w:delInstrText>
        </w:r>
        <w:r w:rsidR="00B509FB" w:rsidDel="00C503DE">
          <w:fldChar w:fldCharType="separate"/>
        </w:r>
        <w:r w:rsidR="00B509FB" w:rsidRPr="00DB6E6F" w:rsidDel="00C503DE">
          <w:rPr>
            <w:rStyle w:val="Hyperlink"/>
          </w:rPr>
          <w:delText>Form</w:delText>
        </w:r>
        <w:r w:rsidR="00413429" w:rsidRPr="00DB6E6F" w:rsidDel="00C503DE">
          <w:rPr>
            <w:rStyle w:val="Hyperlink"/>
          </w:rPr>
          <w:delText xml:space="preserve"> </w:delText>
        </w:r>
        <w:r w:rsidR="00B509FB" w:rsidRPr="00DB6E6F" w:rsidDel="00C503DE">
          <w:rPr>
            <w:rStyle w:val="Hyperlink"/>
          </w:rPr>
          <w:delText xml:space="preserve">Std </w:delText>
        </w:r>
        <w:r w:rsidRPr="00DB6E6F" w:rsidDel="00C503DE">
          <w:rPr>
            <w:rStyle w:val="Hyperlink"/>
          </w:rPr>
          <w:delText>19</w:delText>
        </w:r>
        <w:r w:rsidR="00B509FB" w:rsidDel="00C503DE">
          <w:rPr>
            <w:rStyle w:val="Hyperlink"/>
          </w:rPr>
          <w:fldChar w:fldCharType="end"/>
        </w:r>
        <w:r w:rsidR="002A16D3" w:rsidRPr="00446F07" w:rsidDel="00C503DE">
          <w:rPr>
            <w:rStyle w:val="FootnoteReference"/>
            <w:i/>
            <w:iCs/>
          </w:rPr>
          <w:footnoteReference w:id="19"/>
        </w:r>
      </w:del>
    </w:p>
    <w:p w14:paraId="2C10150A" w14:textId="53B98525" w:rsidR="004A293F" w:rsidDel="00C503DE" w:rsidRDefault="00634FA5" w:rsidP="00354D62">
      <w:pPr>
        <w:numPr>
          <w:ilvl w:val="4"/>
          <w:numId w:val="24"/>
        </w:numPr>
        <w:tabs>
          <w:tab w:val="left" w:pos="2160"/>
        </w:tabs>
        <w:spacing w:after="60" w:line="259" w:lineRule="auto"/>
        <w:ind w:left="1886"/>
        <w:rPr>
          <w:del w:id="285" w:author="Wolf, Kristina@BOF" w:date="2025-02-10T21:15:00Z" w16du:dateUtc="2025-02-11T05:15:00Z"/>
          <w:b/>
          <w:bCs/>
          <w:i/>
          <w:iCs/>
        </w:rPr>
      </w:pPr>
      <w:del w:id="286" w:author="Wolf, Kristina@BOF" w:date="2025-02-10T21:15:00Z" w16du:dateUtc="2025-02-11T05:15:00Z">
        <w:r w:rsidRPr="00EE51CA" w:rsidDel="00C503DE">
          <w:rPr>
            <w:b/>
            <w:bCs/>
            <w:i/>
            <w:iCs/>
          </w:rPr>
          <w:delText>Drug-Free Workplace Certification</w:delText>
        </w:r>
        <w:r w:rsidRPr="00EE51CA" w:rsidDel="00C503DE">
          <w:rPr>
            <w:rFonts w:ascii="Times New Roman" w:hAnsi="Times New Roman"/>
            <w:i/>
            <w:iCs/>
            <w:spacing w:val="0"/>
            <w:szCs w:val="24"/>
          </w:rPr>
          <w:delText xml:space="preserve"> </w:delText>
        </w:r>
        <w:r w:rsidRPr="00EE51CA" w:rsidDel="00C503DE">
          <w:rPr>
            <w:b/>
            <w:bCs/>
            <w:i/>
            <w:iCs/>
          </w:rPr>
          <w:delText>–</w:delText>
        </w:r>
        <w:r w:rsidRPr="00EE51CA" w:rsidDel="00C503DE">
          <w:rPr>
            <w:rFonts w:ascii="Times New Roman" w:hAnsi="Times New Roman"/>
            <w:i/>
            <w:iCs/>
            <w:spacing w:val="0"/>
            <w:szCs w:val="24"/>
          </w:rPr>
          <w:delText xml:space="preserve"> </w:delText>
        </w:r>
        <w:r w:rsidDel="00C503DE">
          <w:fldChar w:fldCharType="begin"/>
        </w:r>
        <w:r w:rsidDel="00C503DE">
          <w:delInstrText>HYPERLINK "https://www.documents.dgs.ca.gov/dgs/fmc/pdf/std021.pdf"</w:delInstrText>
        </w:r>
        <w:r w:rsidDel="00C503DE">
          <w:fldChar w:fldCharType="separate"/>
        </w:r>
        <w:r w:rsidRPr="00DB6E6F" w:rsidDel="00C503DE">
          <w:rPr>
            <w:rStyle w:val="Hyperlink"/>
          </w:rPr>
          <w:delText>Form Std 21</w:delText>
        </w:r>
        <w:r w:rsidDel="00C503DE">
          <w:rPr>
            <w:rStyle w:val="Hyperlink"/>
          </w:rPr>
          <w:fldChar w:fldCharType="end"/>
        </w:r>
        <w:r w:rsidR="002A16D3" w:rsidRPr="00446F07" w:rsidDel="00C503DE">
          <w:rPr>
            <w:rStyle w:val="FootnoteReference"/>
            <w:i/>
            <w:iCs/>
          </w:rPr>
          <w:footnoteReference w:id="20"/>
        </w:r>
      </w:del>
    </w:p>
    <w:p w14:paraId="72F6F78C" w14:textId="77777777" w:rsidR="004A293F" w:rsidRDefault="00634FA5" w:rsidP="00354D62">
      <w:pPr>
        <w:numPr>
          <w:ilvl w:val="4"/>
          <w:numId w:val="24"/>
        </w:numPr>
        <w:tabs>
          <w:tab w:val="left" w:pos="2160"/>
        </w:tabs>
        <w:spacing w:after="60" w:line="259" w:lineRule="auto"/>
        <w:ind w:left="1886"/>
        <w:rPr>
          <w:rStyle w:val="Hyperlink"/>
          <w:b/>
          <w:bCs/>
          <w:i/>
          <w:iCs/>
          <w:color w:val="auto"/>
          <w:u w:val="none"/>
        </w:rPr>
      </w:pPr>
      <w:r w:rsidRPr="004A293F">
        <w:rPr>
          <w:b/>
          <w:bCs/>
          <w:i/>
          <w:iCs/>
        </w:rPr>
        <w:t xml:space="preserve">Payee Data Record – </w:t>
      </w:r>
      <w:hyperlink r:id="rId23" w:history="1">
        <w:r w:rsidR="00B509FB" w:rsidRPr="00DB6E6F">
          <w:rPr>
            <w:rStyle w:val="Hyperlink"/>
          </w:rPr>
          <w:t>Form</w:t>
        </w:r>
        <w:r w:rsidRPr="00DB6E6F">
          <w:rPr>
            <w:rStyle w:val="Hyperlink"/>
          </w:rPr>
          <w:t xml:space="preserve"> </w:t>
        </w:r>
        <w:r w:rsidR="00B509FB" w:rsidRPr="00DB6E6F">
          <w:rPr>
            <w:rStyle w:val="Hyperlink"/>
          </w:rPr>
          <w:t>Std 2</w:t>
        </w:r>
        <w:r w:rsidR="005D7C9C" w:rsidRPr="00DB6E6F">
          <w:rPr>
            <w:rStyle w:val="Hyperlink"/>
          </w:rPr>
          <w:t>04</w:t>
        </w:r>
      </w:hyperlink>
      <w:r w:rsidR="002A16D3" w:rsidRPr="00446F07">
        <w:rPr>
          <w:rStyle w:val="FootnoteReference"/>
          <w:i/>
          <w:iCs/>
        </w:rPr>
        <w:footnoteReference w:id="21"/>
      </w:r>
    </w:p>
    <w:p w14:paraId="1B28B4DB" w14:textId="5FCD383B" w:rsidR="002637F2" w:rsidRPr="004A293F" w:rsidRDefault="00637475" w:rsidP="00354D62">
      <w:pPr>
        <w:numPr>
          <w:ilvl w:val="4"/>
          <w:numId w:val="24"/>
        </w:numPr>
        <w:tabs>
          <w:tab w:val="left" w:pos="2160"/>
        </w:tabs>
        <w:spacing w:after="60" w:line="259" w:lineRule="auto"/>
        <w:ind w:left="1886"/>
        <w:rPr>
          <w:rStyle w:val="Hyperlink"/>
          <w:b/>
          <w:bCs/>
          <w:i/>
          <w:iCs/>
          <w:color w:val="auto"/>
          <w:u w:val="none"/>
        </w:rPr>
      </w:pPr>
      <w:r w:rsidRPr="00637475">
        <w:rPr>
          <w:b/>
          <w:bCs/>
          <w:i/>
          <w:iCs/>
          <w:szCs w:val="24"/>
        </w:rPr>
        <w:t>System for Award Management</w:t>
      </w:r>
      <w:r>
        <w:rPr>
          <w:szCs w:val="24"/>
        </w:rPr>
        <w:t xml:space="preserve"> – </w:t>
      </w:r>
      <w:r w:rsidRPr="000A3DE8">
        <w:rPr>
          <w:szCs w:val="24"/>
        </w:rPr>
        <w:t>Your</w:t>
      </w:r>
      <w:r>
        <w:rPr>
          <w:szCs w:val="24"/>
        </w:rPr>
        <w:t xml:space="preserve"> </w:t>
      </w:r>
      <w:r w:rsidRPr="000A3DE8">
        <w:rPr>
          <w:szCs w:val="24"/>
        </w:rPr>
        <w:t xml:space="preserve">agency, business, or organization must have an active registration in the </w:t>
      </w:r>
      <w:hyperlink r:id="rId24" w:history="1">
        <w:r w:rsidRPr="006E5A44">
          <w:rPr>
            <w:rStyle w:val="Hyperlink"/>
            <w:szCs w:val="24"/>
          </w:rPr>
          <w:t>System for Award Management</w:t>
        </w:r>
      </w:hyperlink>
      <w:r w:rsidRPr="000A3DE8">
        <w:rPr>
          <w:rStyle w:val="FootnoteReference"/>
          <w:szCs w:val="24"/>
        </w:rPr>
        <w:footnoteReference w:id="22"/>
      </w:r>
      <w:r w:rsidRPr="000A3DE8">
        <w:rPr>
          <w:szCs w:val="24"/>
        </w:rPr>
        <w:t xml:space="preserve"> (SAM) to apply. Active registration must be maintained throughout the life of the award.</w:t>
      </w:r>
      <w:r w:rsidRPr="00EE51CA">
        <w:rPr>
          <w:i/>
          <w:iCs/>
          <w:szCs w:val="24"/>
        </w:rPr>
        <w:t xml:space="preserve"> </w:t>
      </w:r>
      <w:r w:rsidR="002637F2" w:rsidRPr="004A293F">
        <w:rPr>
          <w:szCs w:val="24"/>
        </w:rPr>
        <w:t xml:space="preserve">You must include a screenshot of the </w:t>
      </w:r>
      <w:r w:rsidR="0029576C">
        <w:rPr>
          <w:szCs w:val="24"/>
        </w:rPr>
        <w:t xml:space="preserve">SAM </w:t>
      </w:r>
      <w:r w:rsidR="002637F2" w:rsidRPr="004A293F">
        <w:rPr>
          <w:szCs w:val="24"/>
        </w:rPr>
        <w:t>registration pag</w:t>
      </w:r>
      <w:r w:rsidR="00C83A03">
        <w:rPr>
          <w:szCs w:val="24"/>
        </w:rPr>
        <w:t>e</w:t>
      </w:r>
      <w:r w:rsidR="002637F2" w:rsidRPr="004A293F">
        <w:rPr>
          <w:szCs w:val="24"/>
        </w:rPr>
        <w:t xml:space="preserve"> in the application appendices to be eligible for an award. </w:t>
      </w:r>
    </w:p>
    <w:p w14:paraId="72FDF180" w14:textId="77777777" w:rsidR="00F45D48" w:rsidRPr="00EE51CA" w:rsidRDefault="00F45D48" w:rsidP="00033433">
      <w:pPr>
        <w:pStyle w:val="Heading1"/>
        <w:tabs>
          <w:tab w:val="left" w:pos="360"/>
        </w:tabs>
        <w:ind w:left="360" w:hanging="360"/>
        <w:rPr>
          <w:i/>
          <w:iCs/>
        </w:rPr>
      </w:pPr>
      <w:r w:rsidRPr="00EE51CA">
        <w:rPr>
          <w:i/>
          <w:iCs/>
        </w:rPr>
        <w:t>APPLICATION REVIEW INFORMATION</w:t>
      </w:r>
    </w:p>
    <w:p w14:paraId="1326BAF5" w14:textId="1C999183" w:rsidR="00F45D48" w:rsidRPr="00EE51CA" w:rsidRDefault="00074B90" w:rsidP="00074B90">
      <w:pPr>
        <w:pStyle w:val="Heading2"/>
        <w:tabs>
          <w:tab w:val="clear" w:pos="1080"/>
        </w:tabs>
        <w:ind w:left="806" w:hanging="446"/>
      </w:pPr>
      <w:r>
        <w:t xml:space="preserve">EVALUATION </w:t>
      </w:r>
      <w:del w:id="289" w:author="Wolf, Kristina@BOF" w:date="2025-02-10T21:48:00Z" w16du:dateUtc="2025-02-11T05:48:00Z">
        <w:r w:rsidDel="00C03235">
          <w:delText>CRITERIA</w:delText>
        </w:r>
      </w:del>
      <w:ins w:id="290" w:author="Wolf, Kristina@BOF" w:date="2025-02-10T21:48:00Z" w16du:dateUtc="2025-02-11T05:48:00Z">
        <w:r w:rsidR="00C03235">
          <w:t>METRICS</w:t>
        </w:r>
      </w:ins>
    </w:p>
    <w:p w14:paraId="4FDEFB6E" w14:textId="6BF89147" w:rsidR="00933AA3" w:rsidRPr="00DB6E6F" w:rsidRDefault="00A31AE4" w:rsidP="00F45D48">
      <w:pPr>
        <w:spacing w:after="160"/>
        <w:ind w:left="360"/>
      </w:pPr>
      <w:r w:rsidRPr="00DB6E6F">
        <w:t xml:space="preserve">The EMC will conduct a preliminary technical review of all Initial Concept Proposals that are received by the due date. This review will consider the completeness of the proposals and whether they </w:t>
      </w:r>
      <w:r w:rsidR="00C83A03">
        <w:t xml:space="preserve">fall under the FPRs and/or </w:t>
      </w:r>
      <w:del w:id="291" w:author="Wolf, Kristina@BOF" w:date="2024-06-12T10:28:00Z">
        <w:r w:rsidR="00C83A03" w:rsidDel="007C2DD0">
          <w:delText>associated regulations</w:delText>
        </w:r>
      </w:del>
      <w:ins w:id="292" w:author="Wolf, Kristina@BOF" w:date="2024-06-12T10:28:00Z">
        <w:r w:rsidR="007C2DD0">
          <w:t>related regulations</w:t>
        </w:r>
      </w:ins>
      <w:r w:rsidR="00C83A03">
        <w:t xml:space="preserve"> and </w:t>
      </w:r>
      <w:r w:rsidRPr="00DB6E6F">
        <w:t xml:space="preserve">are within the scope of </w:t>
      </w:r>
      <w:r w:rsidRPr="0041765A">
        <w:t>the</w:t>
      </w:r>
      <w:r w:rsidR="00C83A03" w:rsidRPr="0041765A">
        <w:t xml:space="preserve"> </w:t>
      </w:r>
      <w:r w:rsidR="00C83A03">
        <w:fldChar w:fldCharType="begin"/>
      </w:r>
      <w:r w:rsidR="00C83A03">
        <w:instrText>HYPERLINK "https://bof.fire.ca.gov/media/nmfbkuub/research-themes-and-critical-monitoring-questions.pdf"</w:instrText>
      </w:r>
      <w:r w:rsidR="00C83A03">
        <w:fldChar w:fldCharType="separate"/>
      </w:r>
      <w:commentRangeStart w:id="293"/>
      <w:ins w:id="294" w:author="Wolf, Kristina@BOF" w:date="2025-02-10T21:02:00Z" w16du:dateUtc="2025-02-11T05:02:00Z">
        <w:r w:rsidR="007B2A42" w:rsidRPr="00A32729">
          <w:rPr>
            <w:highlight w:val="yellow"/>
          </w:rPr>
          <w:fldChar w:fldCharType="begin"/>
        </w:r>
        <w:r w:rsidR="007B2A42" w:rsidRPr="00A32729">
          <w:rPr>
            <w:highlight w:val="yellow"/>
          </w:rPr>
          <w:instrText>HYPERLINK "https://bof.fire.ca.gov/media/nmfbkuub/research-themes-and-critical-monitoring-questions.pdf"</w:instrText>
        </w:r>
        <w:r w:rsidR="007B2A42" w:rsidRPr="00A32729">
          <w:rPr>
            <w:highlight w:val="yellow"/>
          </w:rPr>
        </w:r>
        <w:r w:rsidR="007B2A42" w:rsidRPr="00A32729">
          <w:rPr>
            <w:highlight w:val="yellow"/>
          </w:rPr>
          <w:fldChar w:fldCharType="separate"/>
        </w:r>
        <w:r w:rsidR="007B2A42" w:rsidRPr="00A32729">
          <w:rPr>
            <w:rStyle w:val="Hyperlink"/>
            <w:highlight w:val="yellow"/>
          </w:rPr>
          <w:t>EMC’s Research Themes and C</w:t>
        </w:r>
        <w:r w:rsidR="007B2A42">
          <w:rPr>
            <w:rStyle w:val="Hyperlink"/>
            <w:highlight w:val="yellow"/>
          </w:rPr>
          <w:t>M</w:t>
        </w:r>
        <w:r w:rsidR="007B2A42" w:rsidRPr="00A32729">
          <w:rPr>
            <w:rStyle w:val="Hyperlink"/>
            <w:highlight w:val="yellow"/>
          </w:rPr>
          <w:t>Q</w:t>
        </w:r>
        <w:r w:rsidR="007B2A42" w:rsidRPr="00A32729">
          <w:rPr>
            <w:rStyle w:val="Hyperlink"/>
            <w:highlight w:val="yellow"/>
          </w:rPr>
          <w:fldChar w:fldCharType="end"/>
        </w:r>
        <w:commentRangeEnd w:id="293"/>
        <w:r w:rsidR="007B2A42">
          <w:rPr>
            <w:rStyle w:val="CommentReference"/>
          </w:rPr>
          <w:commentReference w:id="293"/>
        </w:r>
        <w:r w:rsidR="007B2A42" w:rsidRPr="00A32729">
          <w:rPr>
            <w:rStyle w:val="Hyperlink"/>
            <w:highlight w:val="yellow"/>
          </w:rPr>
          <w:t>s</w:t>
        </w:r>
        <w:r w:rsidR="007B2A42" w:rsidRPr="0041765A" w:rsidDel="007B2A42">
          <w:rPr>
            <w:rStyle w:val="Hyperlink"/>
          </w:rPr>
          <w:t xml:space="preserve"> </w:t>
        </w:r>
      </w:ins>
      <w:del w:id="295" w:author="Wolf, Kristina@BOF" w:date="2025-02-10T21:02:00Z" w16du:dateUtc="2025-02-11T05:02:00Z">
        <w:r w:rsidR="00C83A03" w:rsidRPr="0041765A" w:rsidDel="007B2A42">
          <w:rPr>
            <w:rStyle w:val="Hyperlink"/>
          </w:rPr>
          <w:delText>EM</w:delText>
        </w:r>
        <w:r w:rsidR="00C83A03" w:rsidRPr="0041765A" w:rsidDel="007B2A42">
          <w:rPr>
            <w:rStyle w:val="Hyperlink"/>
          </w:rPr>
          <w:delText>C</w:delText>
        </w:r>
        <w:r w:rsidR="00C83A03" w:rsidRPr="0041765A" w:rsidDel="007B2A42">
          <w:rPr>
            <w:rStyle w:val="Hyperlink"/>
          </w:rPr>
          <w:delText xml:space="preserve">’s </w:delText>
        </w:r>
        <w:r w:rsidR="007C15EE" w:rsidRPr="0041765A" w:rsidDel="007B2A42">
          <w:rPr>
            <w:rStyle w:val="Hyperlink"/>
          </w:rPr>
          <w:delText xml:space="preserve">Research </w:delText>
        </w:r>
        <w:r w:rsidR="00C83A03" w:rsidRPr="0041765A" w:rsidDel="007B2A42">
          <w:rPr>
            <w:rStyle w:val="Hyperlink"/>
          </w:rPr>
          <w:delText xml:space="preserve">Themes and </w:delText>
        </w:r>
        <w:r w:rsidR="0065728F" w:rsidDel="007B2A42">
          <w:rPr>
            <w:rStyle w:val="Hyperlink"/>
          </w:rPr>
          <w:delText>CMQs</w:delText>
        </w:r>
      </w:del>
      <w:r w:rsidR="00C83A03">
        <w:rPr>
          <w:rStyle w:val="Hyperlink"/>
        </w:rPr>
        <w:fldChar w:fldCharType="end"/>
      </w:r>
      <w:r w:rsidR="00C83A03" w:rsidRPr="0041765A">
        <w:t>.</w:t>
      </w:r>
      <w:r w:rsidR="00C83A03" w:rsidRPr="0041765A">
        <w:rPr>
          <w:rStyle w:val="FootnoteReference"/>
        </w:rPr>
        <w:footnoteReference w:id="23"/>
      </w:r>
      <w:r w:rsidRPr="00DB6E6F">
        <w:t xml:space="preserve"> The EMC will work with Board staff to screen proposals for any conflicts of interest. </w:t>
      </w:r>
      <w:commentRangeStart w:id="296"/>
      <w:del w:id="297" w:author="Wolf, Kristina@BOF" w:date="2025-02-10T21:30:00Z" w16du:dateUtc="2025-02-11T05:30:00Z">
        <w:r w:rsidRPr="00DB6E6F" w:rsidDel="00E257D9">
          <w:delText xml:space="preserve">The EMC may request the Principal Investigator to provide additional information within a reasonable period. </w:delText>
        </w:r>
      </w:del>
      <w:bookmarkStart w:id="298" w:name="_Hlk190115695"/>
      <w:r w:rsidRPr="00DB6E6F">
        <w:t xml:space="preserve">When the EMC determines that an Initial Concept </w:t>
      </w:r>
      <w:ins w:id="299" w:author="Wolf, Kristina@BOF" w:date="2025-02-10T21:35:00Z" w16du:dateUtc="2025-02-11T05:35:00Z">
        <w:r w:rsidR="00E257D9">
          <w:t xml:space="preserve">Proposal </w:t>
        </w:r>
      </w:ins>
      <w:r w:rsidRPr="00DB6E6F">
        <w:t>is complete and within scope,</w:t>
      </w:r>
      <w:commentRangeEnd w:id="296"/>
      <w:r w:rsidR="00E257D9">
        <w:rPr>
          <w:rStyle w:val="CommentReference"/>
        </w:rPr>
        <w:commentReference w:id="296"/>
      </w:r>
      <w:r w:rsidRPr="00DB6E6F">
        <w:t xml:space="preserve"> it will invite the Principal Investigator to submit a Full Project Proposal by a specified date, typically in </w:t>
      </w:r>
      <w:r w:rsidR="00BF7D9A">
        <w:t>June</w:t>
      </w:r>
      <w:r w:rsidRPr="00DB6E6F">
        <w:t>.</w:t>
      </w:r>
      <w:bookmarkEnd w:id="298"/>
    </w:p>
    <w:p w14:paraId="56BE3C4A" w14:textId="27824C86" w:rsidR="0029576C" w:rsidRDefault="00F45D48" w:rsidP="00F45D48">
      <w:pPr>
        <w:spacing w:after="160"/>
        <w:ind w:left="360"/>
      </w:pPr>
      <w:r w:rsidRPr="00DB6E6F">
        <w:t xml:space="preserve">Full Project Proposals will be evaluated by the EMC using the </w:t>
      </w:r>
      <w:del w:id="300" w:author="Wolf, Kristina@BOF" w:date="2025-02-10T21:52:00Z" w16du:dateUtc="2025-02-11T05:52:00Z">
        <w:r w:rsidRPr="00DB6E6F" w:rsidDel="00E56FB5">
          <w:delText xml:space="preserve">ranking </w:delText>
        </w:r>
      </w:del>
      <w:ins w:id="301" w:author="Wolf, Kristina@BOF" w:date="2025-02-10T21:52:00Z" w16du:dateUtc="2025-02-11T05:52:00Z">
        <w:r w:rsidR="00E56FB5">
          <w:t xml:space="preserve">Evaluation Metric </w:t>
        </w:r>
      </w:ins>
      <w:r w:rsidRPr="00DB6E6F">
        <w:t xml:space="preserve">criteria and approach outlined in Section </w:t>
      </w:r>
      <w:r w:rsidR="0029576C">
        <w:t>4</w:t>
      </w:r>
      <w:r w:rsidRPr="00DB6E6F">
        <w:t>.</w:t>
      </w:r>
      <w:r w:rsidR="0029576C">
        <w:t>2</w:t>
      </w:r>
      <w:r w:rsidRPr="00DB6E6F">
        <w:t xml:space="preserve"> of the </w:t>
      </w:r>
      <w:commentRangeStart w:id="302"/>
      <w:ins w:id="303" w:author="Wolf, Kristina@BOF" w:date="2025-02-10T21:03:00Z" w16du:dateUtc="2025-02-11T05:03:00Z">
        <w:r w:rsidR="007B2A42" w:rsidRPr="00C14743">
          <w:rPr>
            <w:highlight w:val="yellow"/>
            <w:rPrChange w:id="304" w:author="Wolf, Kristina@BOF" w:date="2025-02-10T21:22:00Z" w16du:dateUtc="2025-02-11T05:22:00Z">
              <w:rPr/>
            </w:rPrChange>
          </w:rPr>
          <w:fldChar w:fldCharType="begin"/>
        </w:r>
        <w:r w:rsidR="007B2A42" w:rsidRPr="00C14743">
          <w:rPr>
            <w:highlight w:val="yellow"/>
            <w:rPrChange w:id="305" w:author="Wolf, Kristina@BOF" w:date="2025-02-10T21:22:00Z" w16du:dateUtc="2025-02-11T05:22:00Z">
              <w:rPr/>
            </w:rPrChange>
          </w:rPr>
          <w:instrText>HYPERLINK "https://bof.fire.ca.gov/media/vaffvb42/2022-emc-strategic-plan-final.pdf"</w:instrText>
        </w:r>
        <w:r w:rsidR="007B2A42" w:rsidRPr="00C14743">
          <w:rPr>
            <w:highlight w:val="yellow"/>
            <w:rPrChange w:id="306" w:author="Wolf, Kristina@BOF" w:date="2025-02-10T21:22:00Z" w16du:dateUtc="2025-02-11T05:22:00Z">
              <w:rPr/>
            </w:rPrChange>
          </w:rPr>
        </w:r>
        <w:r w:rsidR="007B2A42" w:rsidRPr="00C14743">
          <w:rPr>
            <w:highlight w:val="yellow"/>
            <w:rPrChange w:id="307" w:author="Wolf, Kristina@BOF" w:date="2025-02-10T21:22:00Z" w16du:dateUtc="2025-02-11T05:22:00Z">
              <w:rPr/>
            </w:rPrChange>
          </w:rPr>
          <w:fldChar w:fldCharType="separate"/>
        </w:r>
        <w:r w:rsidR="007B2A42" w:rsidRPr="00C14743">
          <w:rPr>
            <w:rStyle w:val="Hyperlink"/>
            <w:highlight w:val="yellow"/>
            <w:rPrChange w:id="308" w:author="Wolf, Kristina@BOF" w:date="2025-02-10T21:22:00Z" w16du:dateUtc="2025-02-11T05:22:00Z">
              <w:rPr>
                <w:rStyle w:val="Hyperlink"/>
              </w:rPr>
            </w:rPrChange>
          </w:rPr>
          <w:t>EMC Strategic Plan</w:t>
        </w:r>
        <w:r w:rsidR="007B2A42" w:rsidRPr="00C14743">
          <w:rPr>
            <w:rStyle w:val="Hyperlink"/>
            <w:highlight w:val="yellow"/>
            <w:rPrChange w:id="309" w:author="Wolf, Kristina@BOF" w:date="2025-02-10T21:22:00Z" w16du:dateUtc="2025-02-11T05:22:00Z">
              <w:rPr>
                <w:rStyle w:val="Hyperlink"/>
              </w:rPr>
            </w:rPrChange>
          </w:rPr>
          <w:fldChar w:fldCharType="end"/>
        </w:r>
        <w:commentRangeEnd w:id="302"/>
        <w:r w:rsidR="007B2A42">
          <w:rPr>
            <w:rStyle w:val="CommentReference"/>
          </w:rPr>
          <w:commentReference w:id="302"/>
        </w:r>
      </w:ins>
      <w:del w:id="310" w:author="Wolf, Kristina@BOF" w:date="2025-02-10T21:03:00Z" w16du:dateUtc="2025-02-11T05:03:00Z">
        <w:r w:rsidR="00084269" w:rsidDel="007B2A42">
          <w:fldChar w:fldCharType="begin"/>
        </w:r>
        <w:r w:rsidR="00084269" w:rsidDel="007B2A42">
          <w:delInstrText>HYPERLINK "https://bof.fire.ca.gov/media/vaffvb42/2022-emc-strategic-plan-final.pdf"</w:delInstrText>
        </w:r>
        <w:r w:rsidR="00084269" w:rsidDel="007B2A42">
          <w:fldChar w:fldCharType="separate"/>
        </w:r>
        <w:r w:rsidR="00084269" w:rsidRPr="000A3DE8" w:rsidDel="007B2A42">
          <w:rPr>
            <w:rStyle w:val="Hyperlink"/>
          </w:rPr>
          <w:delText>EMC 20</w:delText>
        </w:r>
        <w:r w:rsidR="00084269" w:rsidDel="007B2A42">
          <w:rPr>
            <w:rStyle w:val="Hyperlink"/>
          </w:rPr>
          <w:delText>22</w:delText>
        </w:r>
        <w:r w:rsidR="00084269" w:rsidRPr="000A3DE8" w:rsidDel="007B2A42">
          <w:rPr>
            <w:rStyle w:val="Hyperlink"/>
          </w:rPr>
          <w:delText xml:space="preserve"> Strategic Plan</w:delText>
        </w:r>
        <w:r w:rsidR="00084269" w:rsidDel="007B2A42">
          <w:rPr>
            <w:rStyle w:val="Hyperlink"/>
          </w:rPr>
          <w:fldChar w:fldCharType="end"/>
        </w:r>
      </w:del>
      <w:r w:rsidRPr="00DB6E6F">
        <w:t>.</w:t>
      </w:r>
      <w:r w:rsidR="00C83A03" w:rsidRPr="00DB6E6F">
        <w:rPr>
          <w:rStyle w:val="FootnoteReference"/>
        </w:rPr>
        <w:footnoteReference w:id="24"/>
      </w:r>
      <w:r w:rsidR="00BF687E" w:rsidRPr="00DB6E6F">
        <w:t xml:space="preserve"> </w:t>
      </w:r>
      <w:r w:rsidRPr="00DB6E6F">
        <w:t xml:space="preserve">When a Full Project Proposal is deemed complete and ready for </w:t>
      </w:r>
      <w:del w:id="311" w:author="Wolf, Kristina@BOF" w:date="2025-02-10T21:52:00Z" w16du:dateUtc="2025-02-11T05:52:00Z">
        <w:r w:rsidRPr="00DB6E6F" w:rsidDel="00E56FB5">
          <w:delText>ranking</w:delText>
        </w:r>
      </w:del>
      <w:ins w:id="312" w:author="Wolf, Kristina@BOF" w:date="2025-02-10T21:52:00Z" w16du:dateUtc="2025-02-11T05:52:00Z">
        <w:r w:rsidR="00E56FB5">
          <w:t>scoring</w:t>
        </w:r>
      </w:ins>
      <w:r w:rsidRPr="00DB6E6F">
        <w:t xml:space="preserve">, EMC members will </w:t>
      </w:r>
      <w:del w:id="313" w:author="Wolf, Kristina@BOF" w:date="2025-02-10T21:40:00Z" w16du:dateUtc="2025-02-11T05:40:00Z">
        <w:r w:rsidRPr="00DB6E6F" w:rsidDel="00C03235">
          <w:delText xml:space="preserve">rank </w:delText>
        </w:r>
      </w:del>
      <w:ins w:id="314" w:author="Wolf, Kristina@BOF" w:date="2025-02-10T21:40:00Z" w16du:dateUtc="2025-02-11T05:40:00Z">
        <w:r w:rsidR="00C03235">
          <w:t xml:space="preserve">evaluate </w:t>
        </w:r>
      </w:ins>
      <w:r w:rsidRPr="00DB6E6F">
        <w:t xml:space="preserve">the proposal according to the </w:t>
      </w:r>
      <w:del w:id="315" w:author="Wolf, Kristina@BOF" w:date="2025-02-10T21:40:00Z" w16du:dateUtc="2025-02-11T05:40:00Z">
        <w:r w:rsidRPr="00DB6E6F" w:rsidDel="00C03235">
          <w:delText xml:space="preserve">ranking </w:delText>
        </w:r>
      </w:del>
      <w:ins w:id="316" w:author="Wolf, Kristina@BOF" w:date="2025-02-10T21:40:00Z" w16du:dateUtc="2025-02-11T05:40:00Z">
        <w:r w:rsidR="00C03235">
          <w:t xml:space="preserve">Evaluation </w:t>
        </w:r>
      </w:ins>
      <w:del w:id="317" w:author="Wolf, Kristina@BOF" w:date="2025-02-10T21:40:00Z" w16du:dateUtc="2025-02-11T05:40:00Z">
        <w:r w:rsidRPr="00DB6E6F" w:rsidDel="00C03235">
          <w:delText>process</w:delText>
        </w:r>
      </w:del>
      <w:ins w:id="318" w:author="Wolf, Kristina@BOF" w:date="2025-02-10T21:40:00Z" w16du:dateUtc="2025-02-11T05:40:00Z">
        <w:r w:rsidR="00C03235">
          <w:t>Metrics</w:t>
        </w:r>
      </w:ins>
      <w:r w:rsidRPr="00DB6E6F">
        <w:t xml:space="preserve">. EMC members will </w:t>
      </w:r>
      <w:r w:rsidRPr="00DB6E6F">
        <w:lastRenderedPageBreak/>
        <w:t xml:space="preserve">individually </w:t>
      </w:r>
      <w:del w:id="319" w:author="Wolf, Kristina@BOF" w:date="2025-02-10T21:40:00Z" w16du:dateUtc="2025-02-11T05:40:00Z">
        <w:r w:rsidRPr="00DB6E6F" w:rsidDel="00C03235">
          <w:delText xml:space="preserve">rank </w:delText>
        </w:r>
      </w:del>
      <w:ins w:id="320" w:author="Wolf, Kristina@BOF" w:date="2025-02-10T21:40:00Z" w16du:dateUtc="2025-02-11T05:40:00Z">
        <w:r w:rsidR="00C03235">
          <w:t xml:space="preserve">evaluate </w:t>
        </w:r>
      </w:ins>
      <w:r w:rsidRPr="00DB6E6F">
        <w:t xml:space="preserve">each project and the average </w:t>
      </w:r>
      <w:del w:id="321" w:author="Wolf, Kristina@BOF" w:date="2025-02-10T21:40:00Z" w16du:dateUtc="2025-02-11T05:40:00Z">
        <w:r w:rsidRPr="00DB6E6F" w:rsidDel="00C03235">
          <w:delText xml:space="preserve">ranking </w:delText>
        </w:r>
      </w:del>
      <w:ins w:id="322" w:author="Wolf, Kristina@BOF" w:date="2025-02-10T21:40:00Z" w16du:dateUtc="2025-02-11T05:40:00Z">
        <w:r w:rsidR="00C03235">
          <w:t xml:space="preserve">evaluation </w:t>
        </w:r>
      </w:ins>
      <w:r w:rsidRPr="00DB6E6F">
        <w:t xml:space="preserve">score will be calculated for each project. No specific minimum average </w:t>
      </w:r>
      <w:del w:id="323" w:author="Wolf, Kristina@BOF" w:date="2025-02-10T21:53:00Z" w16du:dateUtc="2025-02-11T05:53:00Z">
        <w:r w:rsidRPr="00DB6E6F" w:rsidDel="00E56FB5">
          <w:delText xml:space="preserve">ranking </w:delText>
        </w:r>
      </w:del>
      <w:ins w:id="324" w:author="Wolf, Kristina@BOF" w:date="2025-02-10T21:53:00Z" w16du:dateUtc="2025-02-11T05:53:00Z">
        <w:r w:rsidR="00E56FB5">
          <w:t xml:space="preserve">evaluation </w:t>
        </w:r>
      </w:ins>
      <w:r w:rsidRPr="00DB6E6F">
        <w:t>score is required for support; rather, individual project scores will be considered relative to other project scores</w:t>
      </w:r>
      <w:r w:rsidR="007456F9">
        <w:t xml:space="preserve">, and will be considered in addition to other factors, including </w:t>
      </w:r>
      <w:proofErr w:type="gramStart"/>
      <w:r w:rsidR="007456F9">
        <w:t>annually-prioritized</w:t>
      </w:r>
      <w:proofErr w:type="gramEnd"/>
      <w:r w:rsidR="007456F9">
        <w:t xml:space="preserve"> research foci of the EMC</w:t>
      </w:r>
      <w:ins w:id="325" w:author="Wolf, Kristina@BOF" w:date="2025-02-10T21:41:00Z" w16du:dateUtc="2025-02-11T05:41:00Z">
        <w:r w:rsidR="00C03235">
          <w:t xml:space="preserve"> and the available budget</w:t>
        </w:r>
      </w:ins>
      <w:r w:rsidRPr="00DB6E6F">
        <w:t xml:space="preserve">. </w:t>
      </w:r>
    </w:p>
    <w:p w14:paraId="49FCDF2A" w14:textId="1601253F" w:rsidR="00F45D48" w:rsidRPr="007F154C" w:rsidRDefault="00F45D48" w:rsidP="00F45D48">
      <w:pPr>
        <w:spacing w:after="160"/>
        <w:ind w:left="360"/>
        <w:rPr>
          <w:b/>
          <w:bCs/>
          <w:i/>
          <w:iCs/>
        </w:rPr>
      </w:pPr>
      <w:r w:rsidRPr="00DB6E6F">
        <w:t xml:space="preserve">Once all Full Project Proposals for the annual project cycle have been </w:t>
      </w:r>
      <w:del w:id="326" w:author="Wolf, Kristina@BOF" w:date="2025-02-10T21:41:00Z" w16du:dateUtc="2025-02-11T05:41:00Z">
        <w:r w:rsidRPr="00DB6E6F" w:rsidDel="00C03235">
          <w:delText>ranked</w:delText>
        </w:r>
      </w:del>
      <w:ins w:id="327" w:author="Wolf, Kristina@BOF" w:date="2025-02-10T21:41:00Z" w16du:dateUtc="2025-02-11T05:41:00Z">
        <w:r w:rsidR="00C03235">
          <w:t>scored</w:t>
        </w:r>
      </w:ins>
      <w:r w:rsidRPr="00DB6E6F">
        <w:t xml:space="preserve">, the EMC members will </w:t>
      </w:r>
      <w:ins w:id="328" w:author="Wolf, Kristina@BOF" w:date="2025-02-10T21:43:00Z" w16du:dateUtc="2025-02-11T05:43:00Z">
        <w:r w:rsidR="00C03235">
          <w:t xml:space="preserve">discuss the proposals and </w:t>
        </w:r>
      </w:ins>
      <w:r w:rsidRPr="00DB6E6F">
        <w:t xml:space="preserve">vote to make recommendations for allocation of available EMC funds to the Proposals, taking into consideration the project </w:t>
      </w:r>
      <w:del w:id="329" w:author="Wolf, Kristina@BOF" w:date="2025-02-10T21:41:00Z" w16du:dateUtc="2025-02-11T05:41:00Z">
        <w:r w:rsidRPr="00DB6E6F" w:rsidDel="00C03235">
          <w:delText xml:space="preserve">ranking </w:delText>
        </w:r>
      </w:del>
      <w:ins w:id="330" w:author="Wolf, Kristina@BOF" w:date="2025-02-10T21:41:00Z" w16du:dateUtc="2025-02-11T05:41:00Z">
        <w:r w:rsidR="00C03235">
          <w:t xml:space="preserve">evaluation </w:t>
        </w:r>
      </w:ins>
      <w:r w:rsidRPr="00DB6E6F">
        <w:t xml:space="preserve">score, how well the project tests the effectiveness of the FPRs, and the reasonableness of the requested budget. The EMC may decide to recommend funding a proposal in full, in part, or not at all. </w:t>
      </w:r>
      <w:del w:id="331" w:author="Wolf, Kristina@BOF" w:date="2025-02-10T21:43:00Z" w16du:dateUtc="2025-02-11T05:43:00Z">
        <w:r w:rsidR="0029576C" w:rsidRPr="00DB6E6F" w:rsidDel="00C03235">
          <w:delText xml:space="preserve">Ranking </w:delText>
        </w:r>
      </w:del>
      <w:ins w:id="332" w:author="Wolf, Kristina@BOF" w:date="2025-02-10T21:43:00Z" w16du:dateUtc="2025-02-11T05:43:00Z">
        <w:r w:rsidR="00C03235">
          <w:t xml:space="preserve">Evaluation </w:t>
        </w:r>
      </w:ins>
      <w:r w:rsidR="0029576C" w:rsidRPr="00DB6E6F">
        <w:t xml:space="preserve">results will be posted on the </w:t>
      </w:r>
      <w:hyperlink r:id="rId25" w:history="1">
        <w:r w:rsidR="004B77FA" w:rsidRPr="004B77FA">
          <w:rPr>
            <w:rStyle w:val="Hyperlink"/>
          </w:rPr>
          <w:t>EMC’s website</w:t>
        </w:r>
        <w:r w:rsidR="004B77FA">
          <w:rPr>
            <w:rStyle w:val="FootnoteReference"/>
          </w:rPr>
          <w:footnoteReference w:id="25"/>
        </w:r>
      </w:hyperlink>
      <w:r w:rsidR="004B77FA">
        <w:t xml:space="preserve"> </w:t>
      </w:r>
      <w:r w:rsidR="0029576C" w:rsidRPr="00DB6E6F">
        <w:t xml:space="preserve">and applicants will be notified of the results and receive comments from the EMC. The EMC will </w:t>
      </w:r>
      <w:r w:rsidR="0029576C">
        <w:t xml:space="preserve">generally </w:t>
      </w:r>
      <w:r w:rsidR="0029576C" w:rsidRPr="00DB6E6F">
        <w:t xml:space="preserve">complete the review of Full Project Proposals and make any funding recommendations for </w:t>
      </w:r>
      <w:r w:rsidR="0029576C">
        <w:t xml:space="preserve">FY </w:t>
      </w:r>
      <w:r w:rsidR="0029576C" w:rsidRPr="00DB6E6F">
        <w:t>202</w:t>
      </w:r>
      <w:r w:rsidR="00BF4FEA">
        <w:t>4</w:t>
      </w:r>
      <w:r w:rsidR="0029576C" w:rsidRPr="00DB6E6F">
        <w:t>/2</w:t>
      </w:r>
      <w:r w:rsidR="00BF4FEA">
        <w:t>5</w:t>
      </w:r>
      <w:r w:rsidR="0029576C" w:rsidRPr="00DB6E6F">
        <w:t xml:space="preserve"> at</w:t>
      </w:r>
      <w:r w:rsidR="0029576C">
        <w:t xml:space="preserve"> the</w:t>
      </w:r>
      <w:r w:rsidR="0029576C" w:rsidRPr="00DB6E6F">
        <w:t xml:space="preserve"> </w:t>
      </w:r>
      <w:r w:rsidR="00BF4FEA">
        <w:t xml:space="preserve">fall public </w:t>
      </w:r>
      <w:r w:rsidR="0029576C" w:rsidRPr="00DB6E6F">
        <w:t>meeting.</w:t>
      </w:r>
    </w:p>
    <w:p w14:paraId="050A251B" w14:textId="7FA5D7C1" w:rsidR="00F45D48" w:rsidRPr="00DB6E6F" w:rsidRDefault="00F45D48" w:rsidP="00F45D48">
      <w:pPr>
        <w:spacing w:after="160"/>
        <w:ind w:left="360"/>
      </w:pPr>
      <w:r w:rsidRPr="00DB6E6F">
        <w:t xml:space="preserve">It is the intent of the EMC to keep the </w:t>
      </w:r>
      <w:del w:id="333" w:author="Wolf, Kristina@BOF" w:date="2025-02-10T21:43:00Z" w16du:dateUtc="2025-02-11T05:43:00Z">
        <w:r w:rsidRPr="00DB6E6F" w:rsidDel="00C03235">
          <w:delText xml:space="preserve">ranking </w:delText>
        </w:r>
      </w:del>
      <w:ins w:id="334" w:author="Wolf, Kristina@BOF" w:date="2025-02-10T21:43:00Z" w16du:dateUtc="2025-02-11T05:43:00Z">
        <w:r w:rsidR="00C03235">
          <w:t xml:space="preserve">evaluation </w:t>
        </w:r>
      </w:ins>
      <w:r w:rsidRPr="00DB6E6F">
        <w:t xml:space="preserve">process transparent, with the </w:t>
      </w:r>
      <w:del w:id="335" w:author="Wolf, Kristina@BOF" w:date="2025-02-10T21:43:00Z" w16du:dateUtc="2025-02-11T05:43:00Z">
        <w:r w:rsidRPr="00DB6E6F" w:rsidDel="00C03235">
          <w:delText xml:space="preserve">ranking </w:delText>
        </w:r>
      </w:del>
      <w:ins w:id="336" w:author="Wolf, Kristina@BOF" w:date="2025-02-10T21:43:00Z" w16du:dateUtc="2025-02-11T05:43:00Z">
        <w:r w:rsidR="00C03235">
          <w:t xml:space="preserve">evaluation </w:t>
        </w:r>
      </w:ins>
      <w:r w:rsidRPr="00DB6E6F">
        <w:t xml:space="preserve">done in an easily trackable manner. </w:t>
      </w:r>
      <w:del w:id="337" w:author="Wolf, Kristina@BOF" w:date="2025-02-10T21:43:00Z" w16du:dateUtc="2025-02-11T05:43:00Z">
        <w:r w:rsidRPr="00DB6E6F" w:rsidDel="00C03235">
          <w:delText xml:space="preserve">The ranking will take place during regular, public meetings of the EMC. </w:delText>
        </w:r>
      </w:del>
      <w:r w:rsidRPr="00DB6E6F">
        <w:t xml:space="preserve">Thereafter, both the written notes of the </w:t>
      </w:r>
      <w:r w:rsidR="00BF4FEA">
        <w:t xml:space="preserve">public </w:t>
      </w:r>
      <w:r w:rsidRPr="00DB6E6F">
        <w:t xml:space="preserve">meeting and </w:t>
      </w:r>
      <w:del w:id="338" w:author="Wolf, Kristina@BOF" w:date="2025-02-10T21:44:00Z" w16du:dateUtc="2025-02-11T05:44:00Z">
        <w:r w:rsidRPr="00DB6E6F" w:rsidDel="00C03235">
          <w:delText xml:space="preserve">ranking </w:delText>
        </w:r>
      </w:del>
      <w:ins w:id="339" w:author="Wolf, Kristina@BOF" w:date="2025-02-10T21:44:00Z" w16du:dateUtc="2025-02-11T05:44:00Z">
        <w:r w:rsidR="00C03235">
          <w:t xml:space="preserve">evaluation </w:t>
        </w:r>
      </w:ins>
      <w:r w:rsidRPr="00DB6E6F">
        <w:t xml:space="preserve">results are published on the Board’s website. Project Principal Investigators will be notified of their </w:t>
      </w:r>
      <w:del w:id="340" w:author="Wolf, Kristina@BOF" w:date="2025-02-10T21:45:00Z" w16du:dateUtc="2025-02-11T05:45:00Z">
        <w:r w:rsidRPr="00DB6E6F" w:rsidDel="00C03235">
          <w:delText>project ranking</w:delText>
        </w:r>
      </w:del>
      <w:ins w:id="341" w:author="Wolf, Kristina@BOF" w:date="2025-02-10T21:45:00Z" w16du:dateUtc="2025-02-11T05:45:00Z">
        <w:r w:rsidR="00C03235">
          <w:t>evaluation score</w:t>
        </w:r>
      </w:ins>
      <w:r w:rsidRPr="00DB6E6F">
        <w:t xml:space="preserve">, and any comments regarding their project referred to them from the Committee. </w:t>
      </w:r>
    </w:p>
    <w:p w14:paraId="713E1DED" w14:textId="0E89A033" w:rsidR="00F45D48" w:rsidRPr="00DB6E6F" w:rsidRDefault="00F45D48" w:rsidP="00E05032">
      <w:pPr>
        <w:spacing w:after="160"/>
        <w:ind w:left="360"/>
      </w:pPr>
      <w:r w:rsidRPr="00DB6E6F">
        <w:t>Preference may be given to projects based on the following factors</w:t>
      </w:r>
      <w:r w:rsidR="00DD40E2" w:rsidRPr="00DB6E6F">
        <w:t xml:space="preserve">, which are used to </w:t>
      </w:r>
      <w:del w:id="342" w:author="Wolf, Kristina@BOF" w:date="2025-02-10T21:48:00Z" w16du:dateUtc="2025-02-11T05:48:00Z">
        <w:r w:rsidR="00DD40E2" w:rsidRPr="00DB6E6F" w:rsidDel="00C03235">
          <w:delText xml:space="preserve">rank </w:delText>
        </w:r>
      </w:del>
      <w:ins w:id="343" w:author="Wolf, Kristina@BOF" w:date="2025-02-10T21:48:00Z" w16du:dateUtc="2025-02-11T05:48:00Z">
        <w:r w:rsidR="00C03235">
          <w:t xml:space="preserve">evaluate </w:t>
        </w:r>
      </w:ins>
      <w:r w:rsidR="00DD40E2" w:rsidRPr="00DB6E6F">
        <w:t>the proposed projects</w:t>
      </w:r>
      <w:r w:rsidRPr="00DB6E6F">
        <w:t xml:space="preserve">: </w:t>
      </w:r>
    </w:p>
    <w:p w14:paraId="770EF1E0" w14:textId="1B5AC7BB" w:rsidR="00F45D48" w:rsidRPr="00EE51CA" w:rsidRDefault="00F45D48" w:rsidP="00C14743">
      <w:pPr>
        <w:pStyle w:val="Header3"/>
        <w:numPr>
          <w:ilvl w:val="0"/>
          <w:numId w:val="38"/>
        </w:numPr>
        <w:ind w:hanging="360"/>
        <w:pPrChange w:id="344" w:author="Wolf, Kristina@BOF" w:date="2025-02-10T21:21:00Z" w16du:dateUtc="2025-02-11T05:21:00Z">
          <w:pPr>
            <w:pStyle w:val="ListParagraph"/>
            <w:numPr>
              <w:numId w:val="35"/>
            </w:numPr>
            <w:spacing w:after="60"/>
            <w:ind w:left="1166" w:hanging="360"/>
          </w:pPr>
        </w:pPrChange>
      </w:pPr>
      <w:r w:rsidRPr="00EE51CA">
        <w:t xml:space="preserve">Critical Questions </w:t>
      </w:r>
    </w:p>
    <w:p w14:paraId="1362040E" w14:textId="3237847A" w:rsidR="00F45D48" w:rsidRPr="00DB6E6F" w:rsidRDefault="00F45D48" w:rsidP="00C14743">
      <w:pPr>
        <w:autoSpaceDE w:val="0"/>
        <w:autoSpaceDN w:val="0"/>
        <w:adjustRightInd w:val="0"/>
        <w:spacing w:after="160"/>
        <w:ind w:left="720"/>
        <w:rPr>
          <w:rFonts w:cs="Arial"/>
          <w:b/>
          <w:bCs/>
          <w:color w:val="000000"/>
          <w:spacing w:val="0"/>
          <w:szCs w:val="24"/>
        </w:rPr>
        <w:pPrChange w:id="345" w:author="Wolf, Kristina@BOF" w:date="2025-02-10T21:21:00Z" w16du:dateUtc="2025-02-11T05:21:00Z">
          <w:pPr>
            <w:autoSpaceDE w:val="0"/>
            <w:autoSpaceDN w:val="0"/>
            <w:adjustRightInd w:val="0"/>
            <w:spacing w:after="160"/>
            <w:ind w:left="806"/>
          </w:pPr>
        </w:pPrChange>
      </w:pPr>
      <w:r w:rsidRPr="00DB6E6F">
        <w:t xml:space="preserve">Projects that address multiple EMC </w:t>
      </w:r>
      <w:del w:id="346" w:author="Wolf, Kristina@BOF" w:date="2025-02-10T21:45:00Z" w16du:dateUtc="2025-02-11T05:45:00Z">
        <w:r w:rsidRPr="00DB6E6F" w:rsidDel="00C03235">
          <w:delText xml:space="preserve">critical </w:delText>
        </w:r>
      </w:del>
      <w:ins w:id="347" w:author="Wolf, Kristina@BOF" w:date="2025-02-10T21:45:00Z" w16du:dateUtc="2025-02-11T05:45:00Z">
        <w:r w:rsidR="00C03235">
          <w:t xml:space="preserve">Research </w:t>
        </w:r>
      </w:ins>
      <w:r w:rsidRPr="00DB6E6F">
        <w:t xml:space="preserve">themes and multiple </w:t>
      </w:r>
      <w:del w:id="348" w:author="Wolf, Kristina@BOF" w:date="2025-02-10T21:45:00Z" w16du:dateUtc="2025-02-11T05:45:00Z">
        <w:r w:rsidRPr="00DB6E6F" w:rsidDel="00C03235">
          <w:delText xml:space="preserve">critical </w:delText>
        </w:r>
      </w:del>
      <w:ins w:id="349" w:author="Wolf, Kristina@BOF" w:date="2025-02-10T21:45:00Z" w16du:dateUtc="2025-02-11T05:45:00Z">
        <w:r w:rsidR="00C03235">
          <w:t>C</w:t>
        </w:r>
        <w:r w:rsidR="00C03235" w:rsidRPr="00DB6E6F">
          <w:t xml:space="preserve">ritical </w:t>
        </w:r>
        <w:r w:rsidR="00C03235">
          <w:t xml:space="preserve">Monitoring </w:t>
        </w:r>
      </w:ins>
      <w:del w:id="350" w:author="Wolf, Kristina@BOF" w:date="2025-02-10T21:45:00Z" w16du:dateUtc="2025-02-11T05:45:00Z">
        <w:r w:rsidRPr="00DB6E6F" w:rsidDel="00C03235">
          <w:delText xml:space="preserve">questions </w:delText>
        </w:r>
      </w:del>
      <w:ins w:id="351" w:author="Wolf, Kristina@BOF" w:date="2025-02-10T21:45:00Z" w16du:dateUtc="2025-02-11T05:45:00Z">
        <w:r w:rsidR="00C03235">
          <w:t>Q</w:t>
        </w:r>
        <w:r w:rsidR="00C03235" w:rsidRPr="00DB6E6F">
          <w:t xml:space="preserve">uestions </w:t>
        </w:r>
      </w:ins>
      <w:r w:rsidRPr="00DB6E6F">
        <w:t xml:space="preserve">within a given theme will </w:t>
      </w:r>
      <w:del w:id="352" w:author="Wolf, Kristina@BOF" w:date="2025-02-10T21:48:00Z" w16du:dateUtc="2025-02-11T05:48:00Z">
        <w:r w:rsidRPr="00DB6E6F" w:rsidDel="00C03235">
          <w:delText xml:space="preserve">be ranked </w:delText>
        </w:r>
      </w:del>
      <w:ins w:id="353" w:author="Wolf, Kristina@BOF" w:date="2025-02-10T21:48:00Z" w16du:dateUtc="2025-02-11T05:48:00Z">
        <w:r w:rsidR="00C03235">
          <w:t xml:space="preserve">receive a </w:t>
        </w:r>
      </w:ins>
      <w:r w:rsidRPr="00DB6E6F">
        <w:t xml:space="preserve">higher </w:t>
      </w:r>
      <w:ins w:id="354" w:author="Wolf, Kristina@BOF" w:date="2025-02-10T21:48:00Z" w16du:dateUtc="2025-02-11T05:48:00Z">
        <w:r w:rsidR="00C03235">
          <w:t xml:space="preserve">evaluation metric score </w:t>
        </w:r>
      </w:ins>
      <w:r w:rsidRPr="00DB6E6F">
        <w:t xml:space="preserve">than those that only address a single theme and </w:t>
      </w:r>
      <w:del w:id="355" w:author="Wolf, Kristina@BOF" w:date="2025-02-10T21:45:00Z" w16du:dateUtc="2025-02-11T05:45:00Z">
        <w:r w:rsidRPr="00DB6E6F" w:rsidDel="00C03235">
          <w:delText xml:space="preserve">critical </w:delText>
        </w:r>
      </w:del>
      <w:r w:rsidRPr="00DB6E6F">
        <w:t xml:space="preserve">question, particularly if the projects align with the EMC’s prioritized </w:t>
      </w:r>
      <w:del w:id="356" w:author="Wolf, Kristina@BOF" w:date="2025-02-10T21:45:00Z" w16du:dateUtc="2025-02-11T05:45:00Z">
        <w:r w:rsidRPr="00DB6E6F" w:rsidDel="00C03235">
          <w:delText xml:space="preserve">critical </w:delText>
        </w:r>
      </w:del>
      <w:ins w:id="357" w:author="Wolf, Kristina@BOF" w:date="2025-02-10T21:45:00Z" w16du:dateUtc="2025-02-11T05:45:00Z">
        <w:r w:rsidR="00C03235">
          <w:t>C</w:t>
        </w:r>
        <w:r w:rsidR="00C03235" w:rsidRPr="00DB6E6F">
          <w:t xml:space="preserve">ritical </w:t>
        </w:r>
        <w:r w:rsidR="00C03235">
          <w:t xml:space="preserve">Monitoring </w:t>
        </w:r>
      </w:ins>
      <w:del w:id="358" w:author="Wolf, Kristina@BOF" w:date="2025-02-10T21:45:00Z" w16du:dateUtc="2025-02-11T05:45:00Z">
        <w:r w:rsidRPr="00DB6E6F" w:rsidDel="00C03235">
          <w:delText xml:space="preserve">questions </w:delText>
        </w:r>
      </w:del>
      <w:ins w:id="359" w:author="Wolf, Kristina@BOF" w:date="2025-02-10T21:45:00Z" w16du:dateUtc="2025-02-11T05:45:00Z">
        <w:r w:rsidR="00C03235">
          <w:t>Q</w:t>
        </w:r>
        <w:r w:rsidR="00C03235" w:rsidRPr="00DB6E6F">
          <w:t xml:space="preserve">uestions </w:t>
        </w:r>
      </w:ins>
      <w:r w:rsidRPr="00DB6E6F">
        <w:t xml:space="preserve">in that funding year. </w:t>
      </w:r>
      <w:del w:id="360" w:author="Wolf, Kristina@BOF" w:date="2025-02-10T21:45:00Z" w16du:dateUtc="2025-02-11T05:45:00Z">
        <w:r w:rsidRPr="00DB6E6F" w:rsidDel="00C03235">
          <w:delText xml:space="preserve">Five </w:delText>
        </w:r>
      </w:del>
      <w:ins w:id="361" w:author="Wolf, Kristina@BOF" w:date="2025-02-10T21:46:00Z" w16du:dateUtc="2025-02-11T05:46:00Z">
        <w:r w:rsidR="00C03235">
          <w:t xml:space="preserve">Up to </w:t>
        </w:r>
      </w:ins>
      <w:del w:id="362" w:author="Wolf, Kristina@BOF" w:date="2025-02-10T21:46:00Z" w16du:dateUtc="2025-02-11T05:46:00Z">
        <w:r w:rsidRPr="00DB6E6F" w:rsidDel="00C03235">
          <w:delText xml:space="preserve">to </w:delText>
        </w:r>
      </w:del>
      <w:r w:rsidRPr="00DB6E6F">
        <w:t xml:space="preserve">six prioritized </w:t>
      </w:r>
      <w:ins w:id="363" w:author="Wolf, Kristina@BOF" w:date="2025-02-10T21:45:00Z" w16du:dateUtc="2025-02-11T05:45:00Z">
        <w:r w:rsidR="00C03235">
          <w:t>C</w:t>
        </w:r>
        <w:r w:rsidR="00C03235" w:rsidRPr="00DB6E6F">
          <w:t xml:space="preserve">ritical </w:t>
        </w:r>
        <w:r w:rsidR="00C03235">
          <w:t>Monitoring Q</w:t>
        </w:r>
        <w:r w:rsidR="00C03235" w:rsidRPr="00DB6E6F">
          <w:t xml:space="preserve">uestions </w:t>
        </w:r>
      </w:ins>
      <w:del w:id="364" w:author="Wolf, Kristina@BOF" w:date="2025-02-10T21:45:00Z" w16du:dateUtc="2025-02-11T05:45:00Z">
        <w:r w:rsidRPr="00DB6E6F" w:rsidDel="00C03235">
          <w:delText xml:space="preserve">critical questions </w:delText>
        </w:r>
      </w:del>
      <w:r w:rsidRPr="00DB6E6F">
        <w:t xml:space="preserve">are determined by vote amongst the current EMC members at the beginning of each calendar year. </w:t>
      </w:r>
      <w:r w:rsidR="0039607C" w:rsidRPr="00DB6E6F">
        <w:rPr>
          <w:rFonts w:cs="Arial"/>
          <w:color w:val="000000"/>
          <w:spacing w:val="0"/>
          <w:szCs w:val="24"/>
        </w:rPr>
        <w:t xml:space="preserve">Among the </w:t>
      </w:r>
      <w:r w:rsidR="00354D62" w:rsidRPr="00DB6E6F">
        <w:rPr>
          <w:rFonts w:cs="Arial"/>
          <w:color w:val="000000"/>
          <w:spacing w:val="0"/>
          <w:szCs w:val="24"/>
        </w:rPr>
        <w:t>1</w:t>
      </w:r>
      <w:r w:rsidR="00354D62">
        <w:rPr>
          <w:rFonts w:cs="Arial"/>
          <w:color w:val="000000"/>
          <w:spacing w:val="0"/>
          <w:szCs w:val="24"/>
        </w:rPr>
        <w:t>2</w:t>
      </w:r>
      <w:r w:rsidR="00354D62" w:rsidRPr="00DB6E6F">
        <w:rPr>
          <w:rFonts w:cs="Arial"/>
          <w:color w:val="000000"/>
          <w:spacing w:val="0"/>
          <w:szCs w:val="24"/>
        </w:rPr>
        <w:t xml:space="preserve"> </w:t>
      </w:r>
      <w:r w:rsidR="0039607C" w:rsidRPr="00DB6E6F">
        <w:rPr>
          <w:rFonts w:cs="Arial"/>
          <w:color w:val="000000"/>
          <w:spacing w:val="0"/>
          <w:szCs w:val="24"/>
        </w:rPr>
        <w:t xml:space="preserve">above referenced themes, </w:t>
      </w:r>
      <w:commentRangeStart w:id="365"/>
      <w:r w:rsidR="0039607C" w:rsidRPr="00C03235">
        <w:rPr>
          <w:rFonts w:cs="Arial"/>
          <w:color w:val="000000"/>
          <w:spacing w:val="0"/>
          <w:szCs w:val="24"/>
          <w:highlight w:val="yellow"/>
          <w:rPrChange w:id="366" w:author="Wolf, Kristina@BOF" w:date="2025-02-10T21:46:00Z" w16du:dateUtc="2025-02-11T05:46:00Z">
            <w:rPr>
              <w:rFonts w:cs="Arial"/>
              <w:color w:val="000000"/>
              <w:spacing w:val="0"/>
              <w:szCs w:val="24"/>
            </w:rPr>
          </w:rPrChange>
        </w:rPr>
        <w:t xml:space="preserve">the EMC has prioritized </w:t>
      </w:r>
      <w:r w:rsidR="00BF4FEA" w:rsidRPr="00C03235">
        <w:rPr>
          <w:rFonts w:cs="Arial"/>
          <w:color w:val="000000"/>
          <w:spacing w:val="0"/>
          <w:szCs w:val="24"/>
          <w:highlight w:val="yellow"/>
          <w:rPrChange w:id="367" w:author="Wolf, Kristina@BOF" w:date="2025-02-10T21:46:00Z" w16du:dateUtc="2025-02-11T05:46:00Z">
            <w:rPr>
              <w:rFonts w:cs="Arial"/>
              <w:color w:val="000000"/>
              <w:spacing w:val="0"/>
              <w:szCs w:val="24"/>
            </w:rPr>
          </w:rPrChange>
        </w:rPr>
        <w:t xml:space="preserve">four </w:t>
      </w:r>
      <w:r w:rsidR="0039607C" w:rsidRPr="00C03235">
        <w:rPr>
          <w:rFonts w:cs="Arial"/>
          <w:color w:val="000000"/>
          <w:spacing w:val="0"/>
          <w:szCs w:val="24"/>
          <w:highlight w:val="yellow"/>
          <w:rPrChange w:id="368" w:author="Wolf, Kristina@BOF" w:date="2025-02-10T21:46:00Z" w16du:dateUtc="2025-02-11T05:46:00Z">
            <w:rPr>
              <w:rFonts w:cs="Arial"/>
              <w:color w:val="000000"/>
              <w:spacing w:val="0"/>
              <w:szCs w:val="24"/>
            </w:rPr>
          </w:rPrChange>
        </w:rPr>
        <w:t xml:space="preserve">thematic questions for </w:t>
      </w:r>
      <w:r w:rsidR="00683527" w:rsidRPr="00C03235">
        <w:rPr>
          <w:rFonts w:cs="Arial"/>
          <w:color w:val="000000"/>
          <w:spacing w:val="0"/>
          <w:szCs w:val="24"/>
          <w:highlight w:val="yellow"/>
          <w:rPrChange w:id="369" w:author="Wolf, Kristina@BOF" w:date="2025-02-10T21:46:00Z" w16du:dateUtc="2025-02-11T05:46:00Z">
            <w:rPr>
              <w:rFonts w:cs="Arial"/>
              <w:color w:val="000000"/>
              <w:spacing w:val="0"/>
              <w:szCs w:val="24"/>
            </w:rPr>
          </w:rPrChange>
        </w:rPr>
        <w:t>FY</w:t>
      </w:r>
      <w:r w:rsidR="0039607C" w:rsidRPr="00C03235">
        <w:rPr>
          <w:rFonts w:cs="Arial"/>
          <w:color w:val="000000"/>
          <w:spacing w:val="0"/>
          <w:szCs w:val="24"/>
          <w:highlight w:val="yellow"/>
          <w:rPrChange w:id="370" w:author="Wolf, Kristina@BOF" w:date="2025-02-10T21:46:00Z" w16du:dateUtc="2025-02-11T05:46:00Z">
            <w:rPr>
              <w:rFonts w:cs="Arial"/>
              <w:color w:val="000000"/>
              <w:spacing w:val="0"/>
              <w:szCs w:val="24"/>
            </w:rPr>
          </w:rPrChange>
        </w:rPr>
        <w:t xml:space="preserve"> </w:t>
      </w:r>
      <w:del w:id="371" w:author="Wolf, Kristina@BOF" w:date="2025-02-10T21:46:00Z" w16du:dateUtc="2025-02-11T05:46:00Z">
        <w:r w:rsidR="0039607C" w:rsidRPr="00C03235" w:rsidDel="00C03235">
          <w:rPr>
            <w:rFonts w:cs="Arial"/>
            <w:color w:val="000000"/>
            <w:spacing w:val="0"/>
            <w:szCs w:val="24"/>
            <w:highlight w:val="yellow"/>
            <w:rPrChange w:id="372" w:author="Wolf, Kristina@BOF" w:date="2025-02-10T21:46:00Z" w16du:dateUtc="2025-02-11T05:46:00Z">
              <w:rPr>
                <w:rFonts w:cs="Arial"/>
                <w:color w:val="000000"/>
                <w:spacing w:val="0"/>
                <w:szCs w:val="24"/>
              </w:rPr>
            </w:rPrChange>
          </w:rPr>
          <w:delText>202</w:delText>
        </w:r>
        <w:r w:rsidR="00BF4FEA" w:rsidRPr="00C03235" w:rsidDel="00C03235">
          <w:rPr>
            <w:rFonts w:cs="Arial"/>
            <w:color w:val="000000"/>
            <w:spacing w:val="0"/>
            <w:szCs w:val="24"/>
            <w:highlight w:val="yellow"/>
            <w:rPrChange w:id="373" w:author="Wolf, Kristina@BOF" w:date="2025-02-10T21:46:00Z" w16du:dateUtc="2025-02-11T05:46:00Z">
              <w:rPr>
                <w:rFonts w:cs="Arial"/>
                <w:color w:val="000000"/>
                <w:spacing w:val="0"/>
                <w:szCs w:val="24"/>
              </w:rPr>
            </w:rPrChange>
          </w:rPr>
          <w:delText>4</w:delText>
        </w:r>
      </w:del>
      <w:ins w:id="374" w:author="Wolf, Kristina@BOF" w:date="2025-02-10T21:46:00Z" w16du:dateUtc="2025-02-11T05:46:00Z">
        <w:r w:rsidR="00C03235" w:rsidRPr="00C03235">
          <w:rPr>
            <w:rFonts w:cs="Arial"/>
            <w:color w:val="000000"/>
            <w:spacing w:val="0"/>
            <w:szCs w:val="24"/>
            <w:highlight w:val="yellow"/>
            <w:rPrChange w:id="375" w:author="Wolf, Kristina@BOF" w:date="2025-02-10T21:46:00Z" w16du:dateUtc="2025-02-11T05:46:00Z">
              <w:rPr>
                <w:rFonts w:cs="Arial"/>
                <w:color w:val="000000"/>
                <w:spacing w:val="0"/>
                <w:szCs w:val="24"/>
              </w:rPr>
            </w:rPrChange>
          </w:rPr>
          <w:t>202</w:t>
        </w:r>
        <w:r w:rsidR="00C03235">
          <w:rPr>
            <w:rFonts w:cs="Arial"/>
            <w:color w:val="000000"/>
            <w:spacing w:val="0"/>
            <w:szCs w:val="24"/>
            <w:highlight w:val="yellow"/>
          </w:rPr>
          <w:t>5</w:t>
        </w:r>
      </w:ins>
      <w:r w:rsidR="0039607C" w:rsidRPr="00C03235">
        <w:rPr>
          <w:rFonts w:cs="Arial"/>
          <w:color w:val="000000"/>
          <w:spacing w:val="0"/>
          <w:szCs w:val="24"/>
          <w:highlight w:val="yellow"/>
          <w:rPrChange w:id="376" w:author="Wolf, Kristina@BOF" w:date="2025-02-10T21:46:00Z" w16du:dateUtc="2025-02-11T05:46:00Z">
            <w:rPr>
              <w:rFonts w:cs="Arial"/>
              <w:color w:val="000000"/>
              <w:spacing w:val="0"/>
              <w:szCs w:val="24"/>
            </w:rPr>
          </w:rPrChange>
        </w:rPr>
        <w:t>/</w:t>
      </w:r>
      <w:del w:id="377" w:author="Wolf, Kristina@BOF" w:date="2025-02-10T21:46:00Z" w16du:dateUtc="2025-02-11T05:46:00Z">
        <w:r w:rsidR="0039607C" w:rsidRPr="00C03235" w:rsidDel="00C03235">
          <w:rPr>
            <w:rFonts w:cs="Arial"/>
            <w:color w:val="000000"/>
            <w:spacing w:val="0"/>
            <w:szCs w:val="24"/>
            <w:highlight w:val="yellow"/>
            <w:rPrChange w:id="378" w:author="Wolf, Kristina@BOF" w:date="2025-02-10T21:46:00Z" w16du:dateUtc="2025-02-11T05:46:00Z">
              <w:rPr>
                <w:rFonts w:cs="Arial"/>
                <w:color w:val="000000"/>
                <w:spacing w:val="0"/>
                <w:szCs w:val="24"/>
              </w:rPr>
            </w:rPrChange>
          </w:rPr>
          <w:delText>2</w:delText>
        </w:r>
        <w:r w:rsidR="00BF4FEA" w:rsidRPr="00C03235" w:rsidDel="00C03235">
          <w:rPr>
            <w:rFonts w:cs="Arial"/>
            <w:color w:val="000000"/>
            <w:spacing w:val="0"/>
            <w:szCs w:val="24"/>
            <w:highlight w:val="yellow"/>
            <w:rPrChange w:id="379" w:author="Wolf, Kristina@BOF" w:date="2025-02-10T21:46:00Z" w16du:dateUtc="2025-02-11T05:46:00Z">
              <w:rPr>
                <w:rFonts w:cs="Arial"/>
                <w:color w:val="000000"/>
                <w:spacing w:val="0"/>
                <w:szCs w:val="24"/>
              </w:rPr>
            </w:rPrChange>
          </w:rPr>
          <w:delText>5</w:delText>
        </w:r>
      </w:del>
      <w:ins w:id="380" w:author="Wolf, Kristina@BOF" w:date="2025-02-10T21:46:00Z" w16du:dateUtc="2025-02-11T05:46:00Z">
        <w:r w:rsidR="00C03235" w:rsidRPr="00C03235">
          <w:rPr>
            <w:rFonts w:cs="Arial"/>
            <w:color w:val="000000"/>
            <w:spacing w:val="0"/>
            <w:szCs w:val="24"/>
            <w:highlight w:val="yellow"/>
            <w:rPrChange w:id="381" w:author="Wolf, Kristina@BOF" w:date="2025-02-10T21:46:00Z" w16du:dateUtc="2025-02-11T05:46:00Z">
              <w:rPr>
                <w:rFonts w:cs="Arial"/>
                <w:color w:val="000000"/>
                <w:spacing w:val="0"/>
                <w:szCs w:val="24"/>
              </w:rPr>
            </w:rPrChange>
          </w:rPr>
          <w:t>2</w:t>
        </w:r>
        <w:r w:rsidR="00C03235">
          <w:rPr>
            <w:rFonts w:cs="Arial"/>
            <w:color w:val="000000"/>
            <w:spacing w:val="0"/>
            <w:szCs w:val="24"/>
            <w:highlight w:val="yellow"/>
          </w:rPr>
          <w:t>6</w:t>
        </w:r>
      </w:ins>
      <w:r w:rsidR="0039607C" w:rsidRPr="00C03235">
        <w:rPr>
          <w:rFonts w:cs="Arial"/>
          <w:color w:val="000000"/>
          <w:spacing w:val="0"/>
          <w:szCs w:val="24"/>
          <w:highlight w:val="yellow"/>
          <w:rPrChange w:id="382" w:author="Wolf, Kristina@BOF" w:date="2025-02-10T21:46:00Z" w16du:dateUtc="2025-02-11T05:46:00Z">
            <w:rPr>
              <w:rFonts w:cs="Arial"/>
              <w:color w:val="000000"/>
              <w:spacing w:val="0"/>
              <w:szCs w:val="24"/>
            </w:rPr>
          </w:rPrChange>
        </w:rPr>
        <w:t xml:space="preserve">, </w:t>
      </w:r>
      <w:r w:rsidR="0039607C" w:rsidRPr="00C03235">
        <w:rPr>
          <w:rFonts w:cs="Arial"/>
          <w:b/>
          <w:bCs/>
          <w:color w:val="000000"/>
          <w:spacing w:val="0"/>
          <w:szCs w:val="24"/>
          <w:highlight w:val="yellow"/>
          <w:rPrChange w:id="383" w:author="Wolf, Kristina@BOF" w:date="2025-02-10T21:46:00Z" w16du:dateUtc="2025-02-11T05:46:00Z">
            <w:rPr>
              <w:rFonts w:cs="Arial"/>
              <w:b/>
              <w:bCs/>
              <w:color w:val="000000"/>
              <w:spacing w:val="0"/>
              <w:szCs w:val="24"/>
            </w:rPr>
          </w:rPrChange>
        </w:rPr>
        <w:t xml:space="preserve">though this </w:t>
      </w:r>
      <w:r w:rsidR="0039607C" w:rsidRPr="00C03235">
        <w:rPr>
          <w:rFonts w:cs="Arial"/>
          <w:b/>
          <w:bCs/>
          <w:color w:val="000000"/>
          <w:spacing w:val="0"/>
          <w:szCs w:val="24"/>
          <w:highlight w:val="yellow"/>
          <w:u w:val="single"/>
          <w:rPrChange w:id="384" w:author="Wolf, Kristina@BOF" w:date="2025-02-10T21:46:00Z" w16du:dateUtc="2025-02-11T05:46:00Z">
            <w:rPr>
              <w:rFonts w:cs="Arial"/>
              <w:b/>
              <w:bCs/>
              <w:color w:val="000000"/>
              <w:spacing w:val="0"/>
              <w:szCs w:val="24"/>
              <w:u w:val="single"/>
            </w:rPr>
          </w:rPrChange>
        </w:rPr>
        <w:t>shall not</w:t>
      </w:r>
      <w:r w:rsidR="0039607C" w:rsidRPr="00C03235">
        <w:rPr>
          <w:rFonts w:cs="Arial"/>
          <w:b/>
          <w:bCs/>
          <w:color w:val="000000"/>
          <w:spacing w:val="0"/>
          <w:szCs w:val="24"/>
          <w:highlight w:val="yellow"/>
          <w:rPrChange w:id="385" w:author="Wolf, Kristina@BOF" w:date="2025-02-10T21:46:00Z" w16du:dateUtc="2025-02-11T05:46:00Z">
            <w:rPr>
              <w:rFonts w:cs="Arial"/>
              <w:b/>
              <w:bCs/>
              <w:color w:val="000000"/>
              <w:spacing w:val="0"/>
              <w:szCs w:val="24"/>
            </w:rPr>
          </w:rPrChange>
        </w:rPr>
        <w:t xml:space="preserve"> exclude compelling thematic questions posed outside of </w:t>
      </w:r>
      <w:r w:rsidR="00A52191" w:rsidRPr="00C03235">
        <w:rPr>
          <w:rFonts w:cs="Arial"/>
          <w:b/>
          <w:bCs/>
          <w:color w:val="000000"/>
          <w:spacing w:val="0"/>
          <w:szCs w:val="24"/>
          <w:highlight w:val="yellow"/>
          <w:rPrChange w:id="386" w:author="Wolf, Kristina@BOF" w:date="2025-02-10T21:46:00Z" w16du:dateUtc="2025-02-11T05:46:00Z">
            <w:rPr>
              <w:rFonts w:cs="Arial"/>
              <w:b/>
              <w:bCs/>
              <w:color w:val="000000"/>
              <w:spacing w:val="0"/>
              <w:szCs w:val="24"/>
            </w:rPr>
          </w:rPrChange>
        </w:rPr>
        <w:t xml:space="preserve">those </w:t>
      </w:r>
      <w:r w:rsidR="00BF4FEA" w:rsidRPr="00C03235">
        <w:rPr>
          <w:rFonts w:cs="Arial"/>
          <w:b/>
          <w:bCs/>
          <w:color w:val="000000"/>
          <w:spacing w:val="0"/>
          <w:szCs w:val="24"/>
          <w:highlight w:val="yellow"/>
          <w:rPrChange w:id="387" w:author="Wolf, Kristina@BOF" w:date="2025-02-10T21:46:00Z" w16du:dateUtc="2025-02-11T05:46:00Z">
            <w:rPr>
              <w:rFonts w:cs="Arial"/>
              <w:b/>
              <w:bCs/>
              <w:color w:val="000000"/>
              <w:spacing w:val="0"/>
              <w:szCs w:val="24"/>
            </w:rPr>
          </w:rPrChange>
        </w:rPr>
        <w:t xml:space="preserve">four </w:t>
      </w:r>
      <w:r w:rsidR="00A52191" w:rsidRPr="00C03235">
        <w:rPr>
          <w:rFonts w:cs="Arial"/>
          <w:b/>
          <w:bCs/>
          <w:color w:val="000000"/>
          <w:spacing w:val="0"/>
          <w:szCs w:val="24"/>
          <w:highlight w:val="yellow"/>
          <w:rPrChange w:id="388" w:author="Wolf, Kristina@BOF" w:date="2025-02-10T21:46:00Z" w16du:dateUtc="2025-02-11T05:46:00Z">
            <w:rPr>
              <w:rFonts w:cs="Arial"/>
              <w:b/>
              <w:bCs/>
              <w:color w:val="000000"/>
              <w:spacing w:val="0"/>
              <w:szCs w:val="24"/>
            </w:rPr>
          </w:rPrChange>
        </w:rPr>
        <w:t>questions</w:t>
      </w:r>
      <w:r w:rsidR="00A971B2" w:rsidRPr="00C03235">
        <w:rPr>
          <w:rFonts w:cs="Arial"/>
          <w:b/>
          <w:bCs/>
          <w:color w:val="000000"/>
          <w:spacing w:val="0"/>
          <w:szCs w:val="24"/>
          <w:highlight w:val="yellow"/>
          <w:rPrChange w:id="389" w:author="Wolf, Kristina@BOF" w:date="2025-02-10T21:46:00Z" w16du:dateUtc="2025-02-11T05:46:00Z">
            <w:rPr>
              <w:rFonts w:cs="Arial"/>
              <w:b/>
              <w:bCs/>
              <w:color w:val="000000"/>
              <w:spacing w:val="0"/>
              <w:szCs w:val="24"/>
            </w:rPr>
          </w:rPrChange>
        </w:rPr>
        <w:t xml:space="preserve">. See Section 1, Page 1 for the list of the </w:t>
      </w:r>
      <w:r w:rsidR="00BF4FEA" w:rsidRPr="00C03235">
        <w:rPr>
          <w:rFonts w:cs="Arial"/>
          <w:b/>
          <w:bCs/>
          <w:color w:val="000000"/>
          <w:spacing w:val="0"/>
          <w:szCs w:val="24"/>
          <w:highlight w:val="yellow"/>
          <w:rPrChange w:id="390" w:author="Wolf, Kristina@BOF" w:date="2025-02-10T21:46:00Z" w16du:dateUtc="2025-02-11T05:46:00Z">
            <w:rPr>
              <w:rFonts w:cs="Arial"/>
              <w:b/>
              <w:bCs/>
              <w:color w:val="000000"/>
              <w:spacing w:val="0"/>
              <w:szCs w:val="24"/>
            </w:rPr>
          </w:rPrChange>
        </w:rPr>
        <w:t xml:space="preserve">four </w:t>
      </w:r>
      <w:r w:rsidR="00A971B2" w:rsidRPr="00C03235">
        <w:rPr>
          <w:rFonts w:cs="Arial"/>
          <w:b/>
          <w:bCs/>
          <w:color w:val="000000"/>
          <w:spacing w:val="0"/>
          <w:szCs w:val="24"/>
          <w:highlight w:val="yellow"/>
          <w:rPrChange w:id="391" w:author="Wolf, Kristina@BOF" w:date="2025-02-10T21:46:00Z" w16du:dateUtc="2025-02-11T05:46:00Z">
            <w:rPr>
              <w:rFonts w:cs="Arial"/>
              <w:b/>
              <w:bCs/>
              <w:color w:val="000000"/>
              <w:spacing w:val="0"/>
              <w:szCs w:val="24"/>
            </w:rPr>
          </w:rPrChange>
        </w:rPr>
        <w:t>prioritized questions.</w:t>
      </w:r>
      <w:r w:rsidR="0039607C" w:rsidRPr="00DB6E6F">
        <w:rPr>
          <w:rFonts w:cs="Arial"/>
          <w:b/>
          <w:bCs/>
          <w:color w:val="000000"/>
          <w:spacing w:val="0"/>
          <w:szCs w:val="24"/>
        </w:rPr>
        <w:t xml:space="preserve"> </w:t>
      </w:r>
      <w:commentRangeEnd w:id="365"/>
      <w:r w:rsidR="00C03235">
        <w:rPr>
          <w:rStyle w:val="CommentReference"/>
        </w:rPr>
        <w:commentReference w:id="365"/>
      </w:r>
    </w:p>
    <w:p w14:paraId="65D3FCEC" w14:textId="4A460E5B" w:rsidR="00761A8E" w:rsidRPr="00BF687E" w:rsidRDefault="00354D62" w:rsidP="00C14743">
      <w:pPr>
        <w:spacing w:after="240" w:line="259" w:lineRule="auto"/>
        <w:ind w:left="720"/>
        <w:rPr>
          <w:szCs w:val="24"/>
        </w:rPr>
        <w:pPrChange w:id="392" w:author="Wolf, Kristina@BOF" w:date="2025-02-10T21:21:00Z" w16du:dateUtc="2025-02-11T05:21:00Z">
          <w:pPr>
            <w:spacing w:after="240" w:line="259" w:lineRule="auto"/>
            <w:ind w:left="806"/>
          </w:pPr>
        </w:pPrChange>
      </w:pPr>
      <w:r w:rsidRPr="0041765A">
        <w:rPr>
          <w:rFonts w:cs="Arial"/>
          <w:color w:val="000000"/>
          <w:spacing w:val="0"/>
          <w:szCs w:val="24"/>
        </w:rPr>
        <w:t>All thematic questions associated with each of the 1</w:t>
      </w:r>
      <w:r w:rsidR="000C63AF" w:rsidRPr="0041765A">
        <w:rPr>
          <w:rFonts w:cs="Arial"/>
          <w:color w:val="000000"/>
          <w:spacing w:val="0"/>
          <w:szCs w:val="24"/>
        </w:rPr>
        <w:t>2</w:t>
      </w:r>
      <w:r w:rsidRPr="0041765A">
        <w:rPr>
          <w:rFonts w:cs="Arial"/>
          <w:color w:val="000000"/>
          <w:spacing w:val="0"/>
          <w:szCs w:val="24"/>
        </w:rPr>
        <w:t xml:space="preserve"> themes are listed in the </w:t>
      </w:r>
      <w:r w:rsidR="00DB1E96">
        <w:fldChar w:fldCharType="begin"/>
      </w:r>
      <w:r w:rsidR="00DB1E96">
        <w:instrText>HYPERLINK "https://bof.fire.ca.gov/media/nmfbkuub/research-themes-and-critical-monitoring-questions.pdf"</w:instrText>
      </w:r>
      <w:r w:rsidR="00DB1E96">
        <w:fldChar w:fldCharType="separate"/>
      </w:r>
      <w:commentRangeStart w:id="393"/>
      <w:ins w:id="394" w:author="Wolf, Kristina@BOF" w:date="2025-02-10T21:02:00Z" w16du:dateUtc="2025-02-11T05:02:00Z">
        <w:r w:rsidR="007B2A42" w:rsidRPr="00A32729">
          <w:rPr>
            <w:highlight w:val="yellow"/>
          </w:rPr>
          <w:fldChar w:fldCharType="begin"/>
        </w:r>
        <w:r w:rsidR="007B2A42" w:rsidRPr="00A32729">
          <w:rPr>
            <w:highlight w:val="yellow"/>
          </w:rPr>
          <w:instrText>HYPERLINK "https://bof.fire.ca.gov/media/nmfbkuub/research-themes-and-critical-monitoring-questions.pdf"</w:instrText>
        </w:r>
        <w:r w:rsidR="007B2A42" w:rsidRPr="00A32729">
          <w:rPr>
            <w:highlight w:val="yellow"/>
          </w:rPr>
        </w:r>
        <w:r w:rsidR="007B2A42" w:rsidRPr="00A32729">
          <w:rPr>
            <w:highlight w:val="yellow"/>
          </w:rPr>
          <w:fldChar w:fldCharType="separate"/>
        </w:r>
        <w:r w:rsidR="007B2A42" w:rsidRPr="00A32729">
          <w:rPr>
            <w:rStyle w:val="Hyperlink"/>
            <w:highlight w:val="yellow"/>
          </w:rPr>
          <w:t>EMC’s Research Themes and C</w:t>
        </w:r>
        <w:r w:rsidR="007B2A42">
          <w:rPr>
            <w:rStyle w:val="Hyperlink"/>
            <w:highlight w:val="yellow"/>
          </w:rPr>
          <w:t>M</w:t>
        </w:r>
        <w:r w:rsidR="007B2A42" w:rsidRPr="00A32729">
          <w:rPr>
            <w:rStyle w:val="Hyperlink"/>
            <w:highlight w:val="yellow"/>
          </w:rPr>
          <w:t>Q</w:t>
        </w:r>
        <w:r w:rsidR="007B2A42" w:rsidRPr="00A32729">
          <w:rPr>
            <w:rStyle w:val="Hyperlink"/>
            <w:highlight w:val="yellow"/>
          </w:rPr>
          <w:fldChar w:fldCharType="end"/>
        </w:r>
        <w:commentRangeEnd w:id="393"/>
        <w:r w:rsidR="007B2A42">
          <w:rPr>
            <w:rStyle w:val="CommentReference"/>
          </w:rPr>
          <w:commentReference w:id="393"/>
        </w:r>
        <w:r w:rsidR="007B2A42" w:rsidRPr="00A32729">
          <w:rPr>
            <w:rStyle w:val="Hyperlink"/>
            <w:highlight w:val="yellow"/>
          </w:rPr>
          <w:t>s</w:t>
        </w:r>
      </w:ins>
      <w:del w:id="395" w:author="Wolf, Kristina@BOF" w:date="2025-02-10T21:02:00Z" w16du:dateUtc="2025-02-11T05:02:00Z">
        <w:r w:rsidR="00DB1E96" w:rsidRPr="0041765A" w:rsidDel="007B2A42">
          <w:rPr>
            <w:rStyle w:val="Hyperlink"/>
          </w:rPr>
          <w:delText xml:space="preserve">EMC’s </w:delText>
        </w:r>
        <w:r w:rsidR="007C15EE" w:rsidRPr="0041765A" w:rsidDel="007B2A42">
          <w:rPr>
            <w:rStyle w:val="Hyperlink"/>
          </w:rPr>
          <w:delText xml:space="preserve">Research </w:delText>
        </w:r>
        <w:r w:rsidR="00DB1E96" w:rsidRPr="0041765A" w:rsidDel="007B2A42">
          <w:rPr>
            <w:rStyle w:val="Hyperlink"/>
          </w:rPr>
          <w:delText xml:space="preserve">Themes and </w:delText>
        </w:r>
        <w:r w:rsidR="0065728F" w:rsidDel="007B2A42">
          <w:rPr>
            <w:rStyle w:val="Hyperlink"/>
          </w:rPr>
          <w:delText>CMQs</w:delText>
        </w:r>
      </w:del>
      <w:r w:rsidR="00DB1E96">
        <w:rPr>
          <w:rStyle w:val="Hyperlink"/>
        </w:rPr>
        <w:fldChar w:fldCharType="end"/>
      </w:r>
      <w:r w:rsidR="00DB1E96" w:rsidRPr="0041765A">
        <w:t>.</w:t>
      </w:r>
      <w:r w:rsidR="00DB1E96" w:rsidRPr="0041765A">
        <w:rPr>
          <w:rStyle w:val="FootnoteReference"/>
        </w:rPr>
        <w:footnoteReference w:id="26"/>
      </w:r>
      <w:r w:rsidR="00DB1E96">
        <w:t xml:space="preserve"> </w:t>
      </w:r>
      <w:r w:rsidR="001329F9">
        <w:t>P</w:t>
      </w:r>
      <w:r w:rsidR="00F45D48" w:rsidRPr="00DB6E6F">
        <w:t xml:space="preserve">rojects must describe </w:t>
      </w:r>
      <w:r w:rsidR="001329F9">
        <w:t xml:space="preserve">how the </w:t>
      </w:r>
      <w:r w:rsidR="00F45D48" w:rsidRPr="00DB6E6F">
        <w:t xml:space="preserve">study design and methods </w:t>
      </w:r>
      <w:r w:rsidR="001329F9">
        <w:t xml:space="preserve">will </w:t>
      </w:r>
      <w:r w:rsidR="00F45D48" w:rsidRPr="00DB6E6F">
        <w:t>adequately address the proposed critical question(s)</w:t>
      </w:r>
      <w:r w:rsidR="001329F9">
        <w:t xml:space="preserve">. </w:t>
      </w:r>
      <w:r w:rsidR="00F45D48" w:rsidRPr="00DB6E6F">
        <w:t xml:space="preserve"> </w:t>
      </w:r>
    </w:p>
    <w:p w14:paraId="109AC7FF" w14:textId="3152E365" w:rsidR="00F45D48" w:rsidRPr="00EE51CA" w:rsidRDefault="00F45D48" w:rsidP="00C14743">
      <w:pPr>
        <w:pStyle w:val="Header3"/>
      </w:pPr>
      <w:r w:rsidRPr="00EE51CA">
        <w:lastRenderedPageBreak/>
        <w:t xml:space="preserve">Scientific Uncertainty </w:t>
      </w:r>
    </w:p>
    <w:p w14:paraId="2CFBB720" w14:textId="1E4537D7" w:rsidR="00C14743" w:rsidRPr="00C03235" w:rsidDel="00C14743" w:rsidRDefault="00F45D48" w:rsidP="00C03235">
      <w:pPr>
        <w:spacing w:after="240"/>
        <w:ind w:left="1440"/>
        <w:rPr>
          <w:del w:id="396" w:author="Wolf, Kristina@BOF" w:date="2025-02-10T21:17:00Z" w16du:dateUtc="2025-02-11T05:17:00Z"/>
          <w:vertAlign w:val="superscript"/>
          <w:rPrChange w:id="397" w:author="Wolf, Kristina@BOF" w:date="2025-02-10T21:47:00Z" w16du:dateUtc="2025-02-11T05:47:00Z">
            <w:rPr>
              <w:del w:id="398" w:author="Wolf, Kristina@BOF" w:date="2025-02-10T21:17:00Z" w16du:dateUtc="2025-02-11T05:17:00Z"/>
            </w:rPr>
          </w:rPrChange>
        </w:rPr>
        <w:pPrChange w:id="399" w:author="Wolf, Kristina@BOF" w:date="2025-02-10T21:47:00Z" w16du:dateUtc="2025-02-11T05:47:00Z">
          <w:pPr>
            <w:spacing w:after="160"/>
            <w:ind w:left="806"/>
          </w:pPr>
        </w:pPrChange>
      </w:pPr>
      <w:r w:rsidRPr="0041765A">
        <w:t xml:space="preserve">Projects will </w:t>
      </w:r>
      <w:del w:id="400" w:author="Wolf, Kristina@BOF" w:date="2025-02-10T21:46:00Z" w16du:dateUtc="2025-02-11T05:46:00Z">
        <w:r w:rsidRPr="0041765A" w:rsidDel="00C03235">
          <w:delText xml:space="preserve">be ranked </w:delText>
        </w:r>
      </w:del>
      <w:ins w:id="401" w:author="Wolf, Kristina@BOF" w:date="2025-02-10T21:46:00Z" w16du:dateUtc="2025-02-11T05:46:00Z">
        <w:r w:rsidR="00C03235">
          <w:t xml:space="preserve">receive a </w:t>
        </w:r>
      </w:ins>
      <w:r w:rsidRPr="0041765A">
        <w:t xml:space="preserve">higher </w:t>
      </w:r>
      <w:ins w:id="402" w:author="Wolf, Kristina@BOF" w:date="2025-02-10T21:46:00Z" w16du:dateUtc="2025-02-11T05:46:00Z">
        <w:r w:rsidR="00C03235">
          <w:t>eva</w:t>
        </w:r>
      </w:ins>
      <w:ins w:id="403" w:author="Wolf, Kristina@BOF" w:date="2025-02-10T21:47:00Z" w16du:dateUtc="2025-02-11T05:47:00Z">
        <w:r w:rsidR="00C03235">
          <w:t xml:space="preserve">luation metric score </w:t>
        </w:r>
      </w:ins>
      <w:r w:rsidRPr="0041765A">
        <w:t xml:space="preserve">when our current scientific understanding of forest practice effectiveness in the FPRs and </w:t>
      </w:r>
      <w:del w:id="404" w:author="Wolf, Kristina@BOF" w:date="2024-06-12T10:28:00Z">
        <w:r w:rsidRPr="0041765A" w:rsidDel="007C2DD0">
          <w:delText>associated regulations</w:delText>
        </w:r>
      </w:del>
      <w:ins w:id="405" w:author="Wolf, Kristina@BOF" w:date="2024-06-12T10:28:00Z">
        <w:r w:rsidR="007C2DD0">
          <w:t>related regulations</w:t>
        </w:r>
      </w:ins>
      <w:r w:rsidRPr="0041765A">
        <w:t xml:space="preserve"> is incomplete. A goal is to promote projects that address large gaps in the knowledge of the effectiveness of the FPRs and associated statutes and regulations. Projects should propose to investigate high priority critical monitoring themes</w:t>
      </w:r>
      <w:r w:rsidR="00282F35" w:rsidRPr="0041765A">
        <w:t xml:space="preserve">, as detailed in </w:t>
      </w:r>
      <w:r w:rsidR="00DB1E96" w:rsidRPr="0041765A">
        <w:t xml:space="preserve">the </w:t>
      </w:r>
      <w:r w:rsidR="00DB1E96">
        <w:fldChar w:fldCharType="begin"/>
      </w:r>
      <w:r w:rsidR="00DB1E96">
        <w:instrText>HYPERLINK "https://bof.fire.ca.gov/media/nmfbkuub/research-themes-and-critical-monitoring-questions.pdf"</w:instrText>
      </w:r>
      <w:r w:rsidR="00DB1E96">
        <w:fldChar w:fldCharType="separate"/>
      </w:r>
      <w:permStart w:id="605703907" w:edGrp="everyone"/>
      <w:commentRangeStart w:id="406"/>
      <w:ins w:id="407" w:author="Wolf, Kristina@BOF" w:date="2025-02-10T21:02:00Z" w16du:dateUtc="2025-02-11T05:02:00Z">
        <w:r w:rsidR="007B2A42" w:rsidRPr="00A32729">
          <w:rPr>
            <w:highlight w:val="yellow"/>
          </w:rPr>
          <w:fldChar w:fldCharType="begin"/>
        </w:r>
        <w:r w:rsidR="007B2A42" w:rsidRPr="00A32729">
          <w:rPr>
            <w:highlight w:val="yellow"/>
          </w:rPr>
          <w:instrText>HYPERLINK "https://bof.fire.ca.gov/media/nmfbkuub/research-themes-and-critical-monitoring-questions.pdf"</w:instrText>
        </w:r>
        <w:r w:rsidR="007B2A42" w:rsidRPr="00A32729">
          <w:rPr>
            <w:highlight w:val="yellow"/>
          </w:rPr>
        </w:r>
        <w:r w:rsidR="007B2A42" w:rsidRPr="00A32729">
          <w:rPr>
            <w:highlight w:val="yellow"/>
          </w:rPr>
          <w:fldChar w:fldCharType="separate"/>
        </w:r>
        <w:r w:rsidR="007B2A42" w:rsidRPr="00A32729">
          <w:rPr>
            <w:rStyle w:val="Hyperlink"/>
            <w:highlight w:val="yellow"/>
          </w:rPr>
          <w:t>EMC’s Research Themes and C</w:t>
        </w:r>
        <w:r w:rsidR="007B2A42">
          <w:rPr>
            <w:rStyle w:val="Hyperlink"/>
            <w:highlight w:val="yellow"/>
          </w:rPr>
          <w:t>M</w:t>
        </w:r>
        <w:r w:rsidR="007B2A42" w:rsidRPr="00A32729">
          <w:rPr>
            <w:rStyle w:val="Hyperlink"/>
            <w:highlight w:val="yellow"/>
          </w:rPr>
          <w:t>Q</w:t>
        </w:r>
        <w:r w:rsidR="007B2A42" w:rsidRPr="00A32729">
          <w:rPr>
            <w:rStyle w:val="Hyperlink"/>
            <w:highlight w:val="yellow"/>
          </w:rPr>
          <w:fldChar w:fldCharType="end"/>
        </w:r>
        <w:permEnd w:id="605703907"/>
        <w:commentRangeEnd w:id="406"/>
        <w:r w:rsidR="007B2A42">
          <w:rPr>
            <w:rStyle w:val="CommentReference"/>
          </w:rPr>
          <w:commentReference w:id="406"/>
        </w:r>
        <w:r w:rsidR="007B2A42" w:rsidRPr="00A32729">
          <w:rPr>
            <w:rStyle w:val="Hyperlink"/>
            <w:highlight w:val="yellow"/>
          </w:rPr>
          <w:t>s</w:t>
        </w:r>
      </w:ins>
      <w:del w:id="408" w:author="Wolf, Kristina@BOF" w:date="2025-02-10T21:02:00Z" w16du:dateUtc="2025-02-11T05:02:00Z">
        <w:r w:rsidR="00DB1E96" w:rsidRPr="0041765A" w:rsidDel="007B2A42">
          <w:rPr>
            <w:rStyle w:val="Hyperlink"/>
          </w:rPr>
          <w:delText xml:space="preserve">EMC’s </w:delText>
        </w:r>
        <w:r w:rsidR="007C15EE" w:rsidRPr="0041765A" w:rsidDel="007B2A42">
          <w:rPr>
            <w:rStyle w:val="Hyperlink"/>
          </w:rPr>
          <w:delText xml:space="preserve">Research </w:delText>
        </w:r>
        <w:r w:rsidR="00DB1E96" w:rsidRPr="0041765A" w:rsidDel="007B2A42">
          <w:rPr>
            <w:rStyle w:val="Hyperlink"/>
          </w:rPr>
          <w:delText>Themes and</w:delText>
        </w:r>
        <w:r w:rsidR="0065728F" w:rsidDel="007B2A42">
          <w:rPr>
            <w:rStyle w:val="Hyperlink"/>
          </w:rPr>
          <w:delText xml:space="preserve"> CMQs</w:delText>
        </w:r>
      </w:del>
      <w:r w:rsidR="00DB1E96">
        <w:rPr>
          <w:rStyle w:val="Hyperlink"/>
        </w:rPr>
        <w:fldChar w:fldCharType="end"/>
      </w:r>
      <w:r w:rsidR="00BF7D9A" w:rsidRPr="0041765A">
        <w:t>.</w:t>
      </w:r>
      <w:r w:rsidR="00BF7D9A" w:rsidRPr="00BF7D9A">
        <w:rPr>
          <w:vertAlign w:val="superscript"/>
        </w:rPr>
        <w:t>2</w:t>
      </w:r>
      <w:r w:rsidR="0065728F">
        <w:rPr>
          <w:vertAlign w:val="superscript"/>
        </w:rPr>
        <w:t>6</w:t>
      </w:r>
    </w:p>
    <w:p w14:paraId="7441C222" w14:textId="47A9DE6C" w:rsidR="0065728F" w:rsidRDefault="0065728F" w:rsidP="00C03235">
      <w:pPr>
        <w:spacing w:after="240"/>
        <w:ind w:left="720"/>
        <w:rPr>
          <w:rFonts w:eastAsia="Calibri" w:cs="Arial"/>
          <w:b/>
          <w:bCs/>
          <w:i/>
          <w:iCs/>
          <w:spacing w:val="0"/>
          <w:szCs w:val="24"/>
          <w:u w:val="single"/>
        </w:rPr>
        <w:pPrChange w:id="409" w:author="Wolf, Kristina@BOF" w:date="2025-02-10T21:47:00Z" w16du:dateUtc="2025-02-11T05:47:00Z">
          <w:pPr/>
        </w:pPrChange>
      </w:pPr>
      <w:del w:id="410" w:author="Wolf, Kristina@BOF" w:date="2025-02-10T21:17:00Z" w16du:dateUtc="2025-02-11T05:17:00Z">
        <w:r w:rsidDel="00C14743">
          <w:rPr>
            <w:b/>
            <w:bCs/>
            <w:i/>
            <w:iCs/>
            <w:u w:val="single"/>
          </w:rPr>
          <w:br w:type="page"/>
        </w:r>
      </w:del>
    </w:p>
    <w:p w14:paraId="55A309D7" w14:textId="6D3A6501" w:rsidR="00F45D48" w:rsidRPr="00EE51CA" w:rsidRDefault="00F45D48" w:rsidP="00C14743">
      <w:pPr>
        <w:pStyle w:val="Header3"/>
        <w:pPrChange w:id="411" w:author="Wolf, Kristina@BOF" w:date="2025-02-10T21:20:00Z" w16du:dateUtc="2025-02-11T05:20:00Z">
          <w:pPr>
            <w:pStyle w:val="ListParagraph"/>
            <w:numPr>
              <w:numId w:val="35"/>
            </w:numPr>
            <w:spacing w:after="60"/>
            <w:ind w:left="1166" w:hanging="360"/>
          </w:pPr>
        </w:pPrChange>
      </w:pPr>
      <w:r w:rsidRPr="00EE51CA">
        <w:lastRenderedPageBreak/>
        <w:t xml:space="preserve">Geographic Application </w:t>
      </w:r>
    </w:p>
    <w:p w14:paraId="6ABD616F" w14:textId="54589DD1" w:rsidR="00F45D48" w:rsidRPr="00DB6E6F" w:rsidRDefault="00F45D48" w:rsidP="00C14743">
      <w:pPr>
        <w:spacing w:after="160"/>
        <w:ind w:left="720"/>
        <w:pPrChange w:id="412" w:author="Wolf, Kristina@BOF" w:date="2025-02-10T21:21:00Z" w16du:dateUtc="2025-02-11T05:21:00Z">
          <w:pPr>
            <w:spacing w:after="160"/>
            <w:ind w:left="806"/>
          </w:pPr>
        </w:pPrChange>
      </w:pPr>
      <w:r w:rsidRPr="00DB6E6F">
        <w:t xml:space="preserve">Proposed projects that have broad application throughout California forestlands both public and private will </w:t>
      </w:r>
      <w:del w:id="413" w:author="Wolf, Kristina@BOF" w:date="2025-02-10T21:49:00Z" w16du:dateUtc="2025-02-11T05:49:00Z">
        <w:r w:rsidRPr="00DB6E6F" w:rsidDel="00C03235">
          <w:delText xml:space="preserve">be ranked </w:delText>
        </w:r>
      </w:del>
      <w:ins w:id="414" w:author="Wolf, Kristina@BOF" w:date="2025-02-10T21:49:00Z" w16du:dateUtc="2025-02-11T05:49:00Z">
        <w:r w:rsidR="00C03235">
          <w:t xml:space="preserve">receive a </w:t>
        </w:r>
      </w:ins>
      <w:r w:rsidRPr="00DB6E6F">
        <w:t xml:space="preserve">higher </w:t>
      </w:r>
      <w:ins w:id="415" w:author="Wolf, Kristina@BOF" w:date="2025-02-10T21:49:00Z" w16du:dateUtc="2025-02-11T05:49:00Z">
        <w:r w:rsidR="00C03235">
          <w:t xml:space="preserve">evaluation metric score </w:t>
        </w:r>
      </w:ins>
      <w:r w:rsidRPr="00DB6E6F">
        <w:t xml:space="preserve">than those with application limited to a specific geomorphic region or sub-region. Projects need not be physically located </w:t>
      </w:r>
      <w:r w:rsidR="00282F35" w:rsidRPr="00DB6E6F">
        <w:t xml:space="preserve">in </w:t>
      </w:r>
      <w:r w:rsidRPr="00DB6E6F">
        <w:t xml:space="preserve">California to produce findings that apply to multiple areas in the state. </w:t>
      </w:r>
    </w:p>
    <w:p w14:paraId="7E4FC17A" w14:textId="57B9B7D7" w:rsidR="00F45D48" w:rsidRPr="00EE51CA" w:rsidRDefault="00F45D48" w:rsidP="00C14743">
      <w:pPr>
        <w:pStyle w:val="Header3"/>
        <w:pPrChange w:id="416" w:author="Wolf, Kristina@BOF" w:date="2025-02-10T21:20:00Z" w16du:dateUtc="2025-02-11T05:20:00Z">
          <w:pPr>
            <w:pStyle w:val="ListParagraph"/>
            <w:numPr>
              <w:numId w:val="35"/>
            </w:numPr>
            <w:spacing w:after="60"/>
            <w:ind w:left="1166" w:hanging="360"/>
          </w:pPr>
        </w:pPrChange>
      </w:pPr>
      <w:r w:rsidRPr="00EE51CA">
        <w:t>Collaboration &amp; Feasibility</w:t>
      </w:r>
    </w:p>
    <w:p w14:paraId="54BE6393" w14:textId="176F2E5A" w:rsidR="00F45D48" w:rsidRDefault="00F45D48" w:rsidP="00C14743">
      <w:pPr>
        <w:spacing w:after="160"/>
        <w:ind w:left="720"/>
        <w:pPrChange w:id="417" w:author="Wolf, Kristina@BOF" w:date="2025-02-10T21:21:00Z" w16du:dateUtc="2025-02-11T05:21:00Z">
          <w:pPr>
            <w:spacing w:after="160"/>
            <w:ind w:left="806"/>
          </w:pPr>
        </w:pPrChange>
      </w:pPr>
      <w:r w:rsidRPr="00DB6E6F">
        <w:t xml:space="preserve">Projects will receive </w:t>
      </w:r>
      <w:del w:id="418" w:author="Wolf, Kristina@BOF" w:date="2025-02-10T21:47:00Z" w16du:dateUtc="2025-02-11T05:47:00Z">
        <w:r w:rsidRPr="00DB6E6F" w:rsidDel="00C03235">
          <w:delText xml:space="preserve">higher </w:delText>
        </w:r>
      </w:del>
      <w:ins w:id="419" w:author="Wolf, Kristina@BOF" w:date="2025-02-10T21:47:00Z" w16du:dateUtc="2025-02-11T05:47:00Z">
        <w:r w:rsidR="00C03235">
          <w:t xml:space="preserve">a higher evaluation metric score </w:t>
        </w:r>
      </w:ins>
      <w:del w:id="420" w:author="Wolf, Kristina@BOF" w:date="2025-02-10T21:47:00Z" w16du:dateUtc="2025-02-11T05:47:00Z">
        <w:r w:rsidRPr="00DB6E6F" w:rsidDel="00C03235">
          <w:delText xml:space="preserve">ranking </w:delText>
        </w:r>
      </w:del>
      <w:r w:rsidRPr="00DB6E6F">
        <w:t xml:space="preserve">when they have a broad array of collaborative partners involved with substantive expertise in the proposed study. This is to encourage multidisciplinary approaches in the proposals. Project proponents are encouraged to collaborate with state and federal agencies, universities, private industry, NGOs, watershed groups, etc. Past performance in delivering timely, acceptable monitoring reports within available budgets will be considered. </w:t>
      </w:r>
    </w:p>
    <w:p w14:paraId="53FE16AF" w14:textId="34F77FCB" w:rsidR="004B77FA" w:rsidRPr="00DB1E96" w:rsidRDefault="004B77FA" w:rsidP="00C14743">
      <w:pPr>
        <w:spacing w:after="160"/>
        <w:ind w:left="360"/>
        <w:rPr>
          <w:rFonts w:cs="Arial"/>
          <w:szCs w:val="24"/>
        </w:rPr>
        <w:pPrChange w:id="421" w:author="Wolf, Kristina@BOF" w:date="2025-02-10T21:23:00Z" w16du:dateUtc="2025-02-11T05:23:00Z">
          <w:pPr>
            <w:spacing w:after="160"/>
          </w:pPr>
        </w:pPrChange>
      </w:pPr>
      <w:r w:rsidRPr="004B77FA">
        <w:t xml:space="preserve">Projects will be evaluated by each EMC member within each of the above </w:t>
      </w:r>
      <w:r w:rsidRPr="004B77FA">
        <w:rPr>
          <w:rFonts w:eastAsia="Calibri" w:cs="Arial"/>
          <w:szCs w:val="24"/>
        </w:rPr>
        <w:t xml:space="preserve">Evaluation </w:t>
      </w:r>
      <w:del w:id="422" w:author="Wolf, Kristina@BOF" w:date="2025-02-10T21:49:00Z" w16du:dateUtc="2025-02-11T05:49:00Z">
        <w:r w:rsidRPr="004B77FA" w:rsidDel="00C03235">
          <w:rPr>
            <w:rFonts w:eastAsia="Calibri" w:cs="Arial"/>
            <w:szCs w:val="24"/>
          </w:rPr>
          <w:delText>Criteria</w:delText>
        </w:r>
      </w:del>
      <w:ins w:id="423" w:author="Wolf, Kristina@BOF" w:date="2025-02-10T21:49:00Z" w16du:dateUtc="2025-02-11T05:49:00Z">
        <w:r w:rsidR="00C03235">
          <w:rPr>
            <w:rFonts w:eastAsia="Calibri" w:cs="Arial"/>
            <w:szCs w:val="24"/>
          </w:rPr>
          <w:t>Metrics</w:t>
        </w:r>
      </w:ins>
      <w:r w:rsidRPr="004B77FA">
        <w:t xml:space="preserve">. Each </w:t>
      </w:r>
      <w:r w:rsidRPr="004B77FA">
        <w:rPr>
          <w:rFonts w:eastAsia="Calibri" w:cs="Arial"/>
          <w:szCs w:val="24"/>
        </w:rPr>
        <w:t xml:space="preserve">Evaluation </w:t>
      </w:r>
      <w:del w:id="424" w:author="Wolf, Kristina@BOF" w:date="2025-02-10T21:49:00Z" w16du:dateUtc="2025-02-11T05:49:00Z">
        <w:r w:rsidRPr="004B77FA" w:rsidDel="00E56FB5">
          <w:rPr>
            <w:rFonts w:eastAsia="Calibri" w:cs="Arial"/>
            <w:szCs w:val="24"/>
          </w:rPr>
          <w:delText>Criteria</w:delText>
        </w:r>
        <w:r w:rsidRPr="004B77FA" w:rsidDel="00E56FB5">
          <w:delText xml:space="preserve"> </w:delText>
        </w:r>
      </w:del>
      <w:ins w:id="425" w:author="Wolf, Kristina@BOF" w:date="2025-02-10T21:49:00Z" w16du:dateUtc="2025-02-11T05:49:00Z">
        <w:r w:rsidR="00E56FB5">
          <w:rPr>
            <w:rFonts w:eastAsia="Calibri" w:cs="Arial"/>
            <w:szCs w:val="24"/>
          </w:rPr>
          <w:t xml:space="preserve">Metric </w:t>
        </w:r>
      </w:ins>
      <w:r w:rsidRPr="004B77FA">
        <w:t xml:space="preserve">will be assigned a </w:t>
      </w:r>
      <w:del w:id="426" w:author="Wolf, Kristina@BOF" w:date="2025-02-10T21:49:00Z" w16du:dateUtc="2025-02-11T05:49:00Z">
        <w:r w:rsidRPr="004B77FA" w:rsidDel="00E56FB5">
          <w:delText xml:space="preserve">Ranking </w:delText>
        </w:r>
      </w:del>
      <w:ins w:id="427" w:author="Wolf, Kristina@BOF" w:date="2025-02-10T21:49:00Z" w16du:dateUtc="2025-02-11T05:49:00Z">
        <w:r w:rsidR="00E56FB5">
          <w:t xml:space="preserve">score </w:t>
        </w:r>
      </w:ins>
      <w:r w:rsidRPr="004B77FA">
        <w:t>of 1 to 5, as described</w:t>
      </w:r>
      <w:del w:id="428" w:author="Wolf, Kristina@BOF" w:date="2025-02-10T21:49:00Z" w16du:dateUtc="2025-02-11T05:49:00Z">
        <w:r w:rsidRPr="004B77FA" w:rsidDel="00E56FB5">
          <w:delText xml:space="preserve"> in Figure 1, </w:delText>
        </w:r>
      </w:del>
      <w:ins w:id="429" w:author="Wolf, Kristina@BOF" w:date="2025-02-10T21:49:00Z" w16du:dateUtc="2025-02-11T05:49:00Z">
        <w:r w:rsidR="00E56FB5">
          <w:t xml:space="preserve"> </w:t>
        </w:r>
      </w:ins>
      <w:r w:rsidRPr="004B77FA">
        <w:t xml:space="preserve">below. Each project will be individually </w:t>
      </w:r>
      <w:del w:id="430" w:author="Wolf, Kristina@BOF" w:date="2025-02-10T21:53:00Z" w16du:dateUtc="2025-02-11T05:53:00Z">
        <w:r w:rsidRPr="004B77FA" w:rsidDel="00E56FB5">
          <w:delText xml:space="preserve">ranked </w:delText>
        </w:r>
      </w:del>
      <w:ins w:id="431" w:author="Wolf, Kristina@BOF" w:date="2025-02-10T21:53:00Z" w16du:dateUtc="2025-02-11T05:53:00Z">
        <w:r w:rsidR="00E56FB5">
          <w:t xml:space="preserve">scored </w:t>
        </w:r>
      </w:ins>
      <w:r w:rsidRPr="004B77FA">
        <w:t xml:space="preserve">within each of the four </w:t>
      </w:r>
      <w:r w:rsidRPr="004B77FA">
        <w:rPr>
          <w:rFonts w:eastAsia="Calibri" w:cs="Arial"/>
          <w:szCs w:val="24"/>
        </w:rPr>
        <w:t xml:space="preserve">Evaluation </w:t>
      </w:r>
      <w:del w:id="432" w:author="Wolf, Kristina@BOF" w:date="2025-02-10T21:50:00Z" w16du:dateUtc="2025-02-11T05:50:00Z">
        <w:r w:rsidRPr="004B77FA" w:rsidDel="00E56FB5">
          <w:rPr>
            <w:rFonts w:eastAsia="Calibri" w:cs="Arial"/>
            <w:szCs w:val="24"/>
          </w:rPr>
          <w:delText>Criteria</w:delText>
        </w:r>
        <w:r w:rsidRPr="004B77FA" w:rsidDel="00E56FB5">
          <w:delText xml:space="preserve"> </w:delText>
        </w:r>
      </w:del>
      <w:ins w:id="433" w:author="Wolf, Kristina@BOF" w:date="2025-02-10T21:50:00Z" w16du:dateUtc="2025-02-11T05:50:00Z">
        <w:r w:rsidR="00E56FB5">
          <w:rPr>
            <w:rFonts w:eastAsia="Calibri" w:cs="Arial"/>
            <w:szCs w:val="24"/>
          </w:rPr>
          <w:t>Metrics</w:t>
        </w:r>
      </w:ins>
      <w:r w:rsidRPr="004B77FA">
        <w:t xml:space="preserve">—with the </w:t>
      </w:r>
      <w:del w:id="434" w:author="Wolf, Kristina@BOF" w:date="2025-02-10T21:53:00Z" w16du:dateUtc="2025-02-11T05:53:00Z">
        <w:r w:rsidRPr="004B77FA" w:rsidDel="00E56FB5">
          <w:delText xml:space="preserve">ranking </w:delText>
        </w:r>
      </w:del>
      <w:ins w:id="435" w:author="Wolf, Kristina@BOF" w:date="2025-02-10T21:53:00Z" w16du:dateUtc="2025-02-11T05:53:00Z">
        <w:r w:rsidR="00E56FB5">
          <w:t xml:space="preserve">score </w:t>
        </w:r>
      </w:ins>
      <w:r w:rsidRPr="004B77FA">
        <w:t xml:space="preserve">for </w:t>
      </w:r>
      <w:r w:rsidRPr="00DB6E6F">
        <w:t xml:space="preserve">Scientific Uncertainty multiplied by a factor of 2—and the total score will be calculated by summing </w:t>
      </w:r>
      <w:del w:id="436" w:author="Wolf, Kristina@BOF" w:date="2025-02-10T21:50:00Z" w16du:dateUtc="2025-02-11T05:50:00Z">
        <w:r w:rsidRPr="00DB6E6F" w:rsidDel="00E56FB5">
          <w:delText xml:space="preserve">rankings </w:delText>
        </w:r>
      </w:del>
      <w:ins w:id="437" w:author="Wolf, Kristina@BOF" w:date="2025-02-10T21:50:00Z" w16du:dateUtc="2025-02-11T05:50:00Z">
        <w:r w:rsidR="00E56FB5">
          <w:t xml:space="preserve">scores </w:t>
        </w:r>
      </w:ins>
      <w:r w:rsidRPr="00DB6E6F">
        <w:t xml:space="preserve">across the categories. The final </w:t>
      </w:r>
      <w:ins w:id="438" w:author="Wolf, Kristina@BOF" w:date="2025-02-10T21:50:00Z" w16du:dateUtc="2025-02-11T05:50:00Z">
        <w:r w:rsidR="00E56FB5">
          <w:t xml:space="preserve">evaluation </w:t>
        </w:r>
      </w:ins>
      <w:del w:id="439" w:author="Wolf, Kristina@BOF" w:date="2025-02-10T21:50:00Z" w16du:dateUtc="2025-02-11T05:50:00Z">
        <w:r w:rsidRPr="00DB6E6F" w:rsidDel="00E56FB5">
          <w:delText xml:space="preserve">ranking </w:delText>
        </w:r>
      </w:del>
      <w:r w:rsidRPr="00DB6E6F">
        <w:t xml:space="preserve">score is based on the average of all total scores as </w:t>
      </w:r>
      <w:del w:id="440" w:author="Wolf, Kristina@BOF" w:date="2025-02-10T21:53:00Z" w16du:dateUtc="2025-02-11T05:53:00Z">
        <w:r w:rsidRPr="00DB6E6F" w:rsidDel="00E56FB5">
          <w:delText xml:space="preserve">ranked </w:delText>
        </w:r>
      </w:del>
      <w:ins w:id="441" w:author="Wolf, Kristina@BOF" w:date="2025-02-10T21:53:00Z" w16du:dateUtc="2025-02-11T05:53:00Z">
        <w:r w:rsidR="00E56FB5">
          <w:t xml:space="preserve">scored </w:t>
        </w:r>
      </w:ins>
      <w:r w:rsidRPr="00DB6E6F">
        <w:t xml:space="preserve">by each EMC member for each project. The maximum score possible is 25; the minimum score possible is 5. No specific minimum average </w:t>
      </w:r>
      <w:del w:id="442" w:author="Wolf, Kristina@BOF" w:date="2025-02-10T21:50:00Z" w16du:dateUtc="2025-02-11T05:50:00Z">
        <w:r w:rsidRPr="00DB6E6F" w:rsidDel="00E56FB5">
          <w:delText xml:space="preserve">ranking </w:delText>
        </w:r>
      </w:del>
      <w:r w:rsidRPr="00DB6E6F">
        <w:t>score is required for support</w:t>
      </w:r>
      <w:r w:rsidRPr="00DB1E96">
        <w:rPr>
          <w:rFonts w:cs="Arial"/>
          <w:szCs w:val="24"/>
        </w:rPr>
        <w:t xml:space="preserve">. </w:t>
      </w:r>
    </w:p>
    <w:p w14:paraId="55B91E86" w14:textId="5194E950" w:rsidR="004B77FA" w:rsidRPr="00DB1E96" w:rsidRDefault="004B77FA" w:rsidP="00C14743">
      <w:pPr>
        <w:spacing w:after="100"/>
        <w:ind w:left="360"/>
        <w:rPr>
          <w:rFonts w:eastAsia="Calibri" w:cs="Arial"/>
          <w:szCs w:val="24"/>
        </w:rPr>
        <w:pPrChange w:id="443" w:author="Wolf, Kristina@BOF" w:date="2025-02-10T21:23:00Z" w16du:dateUtc="2025-02-11T05:23:00Z">
          <w:pPr>
            <w:spacing w:after="100"/>
          </w:pPr>
        </w:pPrChange>
      </w:pPr>
      <w:r w:rsidRPr="00DB1E96">
        <w:rPr>
          <w:rFonts w:eastAsia="Calibri" w:cs="Arial"/>
          <w:szCs w:val="24"/>
        </w:rPr>
        <w:t xml:space="preserve">On an ordinal scale of 1 to 5, with a </w:t>
      </w:r>
      <w:del w:id="444" w:author="Wolf, Kristina@BOF" w:date="2025-02-10T21:53:00Z" w16du:dateUtc="2025-02-11T05:53:00Z">
        <w:r w:rsidRPr="00DB1E96" w:rsidDel="00E56FB5">
          <w:rPr>
            <w:rFonts w:eastAsia="Calibri" w:cs="Arial"/>
            <w:szCs w:val="24"/>
          </w:rPr>
          <w:delText xml:space="preserve">Ranking </w:delText>
        </w:r>
      </w:del>
      <w:ins w:id="445" w:author="Wolf, Kristina@BOF" w:date="2025-02-10T21:53:00Z" w16du:dateUtc="2025-02-11T05:53:00Z">
        <w:r w:rsidR="00E56FB5">
          <w:rPr>
            <w:rFonts w:eastAsia="Calibri" w:cs="Arial"/>
            <w:szCs w:val="24"/>
          </w:rPr>
          <w:t>Score</w:t>
        </w:r>
        <w:r w:rsidR="00E56FB5" w:rsidRPr="00DB1E96">
          <w:rPr>
            <w:rFonts w:eastAsia="Calibri" w:cs="Arial"/>
            <w:szCs w:val="24"/>
          </w:rPr>
          <w:t xml:space="preserve"> </w:t>
        </w:r>
      </w:ins>
      <w:r w:rsidRPr="00DB1E96">
        <w:rPr>
          <w:rFonts w:eastAsia="Calibri" w:cs="Arial"/>
          <w:szCs w:val="24"/>
        </w:rPr>
        <w:t>of 5 being the most desirable, reviewers</w:t>
      </w:r>
      <w:r>
        <w:rPr>
          <w:rFonts w:eastAsia="Calibri" w:cs="Arial"/>
          <w:szCs w:val="24"/>
        </w:rPr>
        <w:t xml:space="preserve"> </w:t>
      </w:r>
      <w:r w:rsidRPr="00DB1E96">
        <w:rPr>
          <w:rFonts w:eastAsia="Calibri" w:cs="Arial"/>
          <w:szCs w:val="24"/>
        </w:rPr>
        <w:t>should refer to the following guidance when reviewing any category:</w:t>
      </w:r>
    </w:p>
    <w:p w14:paraId="39D4EA8C" w14:textId="11532EB6" w:rsidR="004B77FA" w:rsidRPr="004B77FA" w:rsidRDefault="004B77FA" w:rsidP="00C14743">
      <w:pPr>
        <w:ind w:left="1440" w:right="1260" w:hanging="360"/>
        <w:rPr>
          <w:rFonts w:eastAsia="Calibri" w:cs="Arial"/>
          <w:b/>
          <w:bCs/>
          <w:szCs w:val="24"/>
        </w:rPr>
        <w:pPrChange w:id="446" w:author="Wolf, Kristina@BOF" w:date="2025-02-10T21:23:00Z" w16du:dateUtc="2025-02-11T05:23:00Z">
          <w:pPr>
            <w:tabs>
              <w:tab w:val="left" w:pos="1080"/>
            </w:tabs>
            <w:ind w:left="1080" w:hanging="360"/>
          </w:pPr>
        </w:pPrChange>
      </w:pPr>
      <w:r w:rsidRPr="004B77FA">
        <w:rPr>
          <w:rFonts w:eastAsia="Calibri" w:cs="Arial"/>
          <w:b/>
          <w:bCs/>
          <w:szCs w:val="24"/>
        </w:rPr>
        <w:t xml:space="preserve">1 = Does not meet any portion of the </w:t>
      </w:r>
      <w:r>
        <w:rPr>
          <w:rFonts w:eastAsia="Calibri" w:cs="Arial"/>
          <w:b/>
          <w:bCs/>
          <w:szCs w:val="24"/>
        </w:rPr>
        <w:t xml:space="preserve">Evaluation </w:t>
      </w:r>
      <w:del w:id="447" w:author="Wolf, Kristina@BOF" w:date="2025-02-10T21:50:00Z" w16du:dateUtc="2025-02-11T05:50:00Z">
        <w:r w:rsidDel="00E56FB5">
          <w:rPr>
            <w:rFonts w:eastAsia="Calibri" w:cs="Arial"/>
            <w:b/>
            <w:bCs/>
            <w:szCs w:val="24"/>
          </w:rPr>
          <w:delText>Criteria</w:delText>
        </w:r>
      </w:del>
      <w:ins w:id="448" w:author="Wolf, Kristina@BOF" w:date="2025-02-10T21:50:00Z" w16du:dateUtc="2025-02-11T05:50:00Z">
        <w:r w:rsidR="00E56FB5">
          <w:rPr>
            <w:rFonts w:eastAsia="Calibri" w:cs="Arial"/>
            <w:b/>
            <w:bCs/>
            <w:szCs w:val="24"/>
          </w:rPr>
          <w:t xml:space="preserve">Metric </w:t>
        </w:r>
      </w:ins>
    </w:p>
    <w:p w14:paraId="3836DDF8" w14:textId="14D2ADB3" w:rsidR="004B77FA" w:rsidRPr="004B77FA" w:rsidRDefault="004B77FA" w:rsidP="00C14743">
      <w:pPr>
        <w:ind w:left="1440" w:right="1260" w:hanging="360"/>
        <w:rPr>
          <w:rFonts w:eastAsia="Calibri" w:cs="Arial"/>
          <w:b/>
          <w:bCs/>
          <w:szCs w:val="24"/>
        </w:rPr>
        <w:pPrChange w:id="449" w:author="Wolf, Kristina@BOF" w:date="2025-02-10T21:23:00Z" w16du:dateUtc="2025-02-11T05:23:00Z">
          <w:pPr>
            <w:tabs>
              <w:tab w:val="left" w:pos="1080"/>
            </w:tabs>
            <w:ind w:left="1080" w:hanging="360"/>
          </w:pPr>
        </w:pPrChange>
      </w:pPr>
      <w:r w:rsidRPr="004B77FA">
        <w:rPr>
          <w:rFonts w:eastAsia="Calibri" w:cs="Arial"/>
          <w:b/>
          <w:bCs/>
          <w:szCs w:val="24"/>
        </w:rPr>
        <w:t xml:space="preserve">2 = Does not meet key portions of the </w:t>
      </w:r>
      <w:r>
        <w:rPr>
          <w:rFonts w:eastAsia="Calibri" w:cs="Arial"/>
          <w:b/>
          <w:bCs/>
          <w:szCs w:val="24"/>
        </w:rPr>
        <w:t xml:space="preserve">Evaluation </w:t>
      </w:r>
      <w:ins w:id="450" w:author="Wolf, Kristina@BOF" w:date="2025-02-10T21:50:00Z" w16du:dateUtc="2025-02-11T05:50:00Z">
        <w:r w:rsidR="00E56FB5">
          <w:rPr>
            <w:rFonts w:eastAsia="Calibri" w:cs="Arial"/>
            <w:b/>
            <w:bCs/>
            <w:szCs w:val="24"/>
          </w:rPr>
          <w:t>Metric</w:t>
        </w:r>
      </w:ins>
      <w:del w:id="451" w:author="Wolf, Kristina@BOF" w:date="2025-02-10T21:50:00Z" w16du:dateUtc="2025-02-11T05:50:00Z">
        <w:r w:rsidDel="00E56FB5">
          <w:rPr>
            <w:rFonts w:eastAsia="Calibri" w:cs="Arial"/>
            <w:b/>
            <w:bCs/>
            <w:szCs w:val="24"/>
          </w:rPr>
          <w:delText>Criteria</w:delText>
        </w:r>
      </w:del>
    </w:p>
    <w:p w14:paraId="2BEE3628" w14:textId="1D72013C" w:rsidR="004B77FA" w:rsidRPr="004B77FA" w:rsidRDefault="004B77FA" w:rsidP="00C14743">
      <w:pPr>
        <w:ind w:left="1440" w:right="1260" w:hanging="360"/>
        <w:rPr>
          <w:rFonts w:eastAsia="Calibri" w:cs="Arial"/>
          <w:b/>
          <w:bCs/>
          <w:szCs w:val="24"/>
        </w:rPr>
        <w:pPrChange w:id="452" w:author="Wolf, Kristina@BOF" w:date="2025-02-10T21:23:00Z" w16du:dateUtc="2025-02-11T05:23:00Z">
          <w:pPr>
            <w:tabs>
              <w:tab w:val="left" w:pos="1080"/>
            </w:tabs>
            <w:ind w:left="1080" w:hanging="360"/>
          </w:pPr>
        </w:pPrChange>
      </w:pPr>
      <w:r w:rsidRPr="004B77FA">
        <w:rPr>
          <w:rFonts w:eastAsia="Calibri" w:cs="Arial"/>
          <w:b/>
          <w:bCs/>
          <w:szCs w:val="24"/>
        </w:rPr>
        <w:t xml:space="preserve">3 = May meet some portions of the </w:t>
      </w:r>
      <w:r>
        <w:rPr>
          <w:rFonts w:eastAsia="Calibri" w:cs="Arial"/>
          <w:b/>
          <w:bCs/>
          <w:szCs w:val="24"/>
        </w:rPr>
        <w:t xml:space="preserve">Evaluation </w:t>
      </w:r>
      <w:ins w:id="453" w:author="Wolf, Kristina@BOF" w:date="2025-02-10T21:50:00Z" w16du:dateUtc="2025-02-11T05:50:00Z">
        <w:r w:rsidR="00E56FB5">
          <w:rPr>
            <w:rFonts w:eastAsia="Calibri" w:cs="Arial"/>
            <w:b/>
            <w:bCs/>
            <w:szCs w:val="24"/>
          </w:rPr>
          <w:t>Metric</w:t>
        </w:r>
      </w:ins>
      <w:del w:id="454" w:author="Wolf, Kristina@BOF" w:date="2025-02-10T21:50:00Z" w16du:dateUtc="2025-02-11T05:50:00Z">
        <w:r w:rsidDel="00E56FB5">
          <w:rPr>
            <w:rFonts w:eastAsia="Calibri" w:cs="Arial"/>
            <w:b/>
            <w:bCs/>
            <w:szCs w:val="24"/>
          </w:rPr>
          <w:delText>Criteria</w:delText>
        </w:r>
      </w:del>
      <w:r w:rsidRPr="004B77FA">
        <w:rPr>
          <w:rFonts w:eastAsia="Calibri" w:cs="Arial"/>
          <w:b/>
          <w:bCs/>
          <w:szCs w:val="24"/>
        </w:rPr>
        <w:t>, either key or ancillary</w:t>
      </w:r>
    </w:p>
    <w:p w14:paraId="6CA065CF" w14:textId="401B80B8" w:rsidR="004B77FA" w:rsidRPr="004B77FA" w:rsidRDefault="004B77FA" w:rsidP="00C14743">
      <w:pPr>
        <w:ind w:left="1440" w:right="1260" w:hanging="360"/>
        <w:rPr>
          <w:rFonts w:eastAsia="Calibri" w:cs="Arial"/>
          <w:b/>
          <w:bCs/>
          <w:szCs w:val="24"/>
        </w:rPr>
        <w:pPrChange w:id="455" w:author="Wolf, Kristina@BOF" w:date="2025-02-10T21:23:00Z" w16du:dateUtc="2025-02-11T05:23:00Z">
          <w:pPr>
            <w:tabs>
              <w:tab w:val="left" w:pos="1080"/>
            </w:tabs>
            <w:ind w:left="1080" w:hanging="360"/>
          </w:pPr>
        </w:pPrChange>
      </w:pPr>
      <w:r w:rsidRPr="004B77FA">
        <w:rPr>
          <w:rFonts w:eastAsia="Calibri" w:cs="Arial"/>
          <w:b/>
          <w:bCs/>
          <w:szCs w:val="24"/>
        </w:rPr>
        <w:t xml:space="preserve">4 = Meets key portions of the </w:t>
      </w:r>
      <w:r>
        <w:rPr>
          <w:rFonts w:eastAsia="Calibri" w:cs="Arial"/>
          <w:b/>
          <w:bCs/>
          <w:szCs w:val="24"/>
        </w:rPr>
        <w:t xml:space="preserve">Evaluation </w:t>
      </w:r>
      <w:ins w:id="456" w:author="Wolf, Kristina@BOF" w:date="2025-02-10T21:50:00Z" w16du:dateUtc="2025-02-11T05:50:00Z">
        <w:r w:rsidR="00E56FB5">
          <w:rPr>
            <w:rFonts w:eastAsia="Calibri" w:cs="Arial"/>
            <w:b/>
            <w:bCs/>
            <w:szCs w:val="24"/>
          </w:rPr>
          <w:t>Metric</w:t>
        </w:r>
        <w:r w:rsidR="00E56FB5">
          <w:rPr>
            <w:rFonts w:eastAsia="Calibri" w:cs="Arial"/>
            <w:b/>
            <w:bCs/>
            <w:szCs w:val="24"/>
          </w:rPr>
          <w:t xml:space="preserve"> </w:t>
        </w:r>
      </w:ins>
      <w:del w:id="457" w:author="Wolf, Kristina@BOF" w:date="2025-02-10T21:50:00Z" w16du:dateUtc="2025-02-11T05:50:00Z">
        <w:r w:rsidDel="00E56FB5">
          <w:rPr>
            <w:rFonts w:eastAsia="Calibri" w:cs="Arial"/>
            <w:b/>
            <w:bCs/>
            <w:szCs w:val="24"/>
          </w:rPr>
          <w:delText>Criteria</w:delText>
        </w:r>
        <w:r w:rsidRPr="004B77FA" w:rsidDel="00E56FB5">
          <w:rPr>
            <w:rFonts w:eastAsia="Calibri" w:cs="Arial"/>
            <w:b/>
            <w:bCs/>
            <w:szCs w:val="24"/>
          </w:rPr>
          <w:delText xml:space="preserve"> </w:delText>
        </w:r>
      </w:del>
      <w:r w:rsidRPr="004B77FA">
        <w:rPr>
          <w:rFonts w:eastAsia="Calibri" w:cs="Arial"/>
          <w:b/>
          <w:bCs/>
          <w:szCs w:val="24"/>
        </w:rPr>
        <w:t>and does not address ancillary portions</w:t>
      </w:r>
    </w:p>
    <w:p w14:paraId="606EA8C3" w14:textId="2993CB2F" w:rsidR="004B77FA" w:rsidRPr="004B77FA" w:rsidRDefault="004B77FA" w:rsidP="00C14743">
      <w:pPr>
        <w:spacing w:after="160"/>
        <w:ind w:left="1440" w:right="1260" w:hanging="360"/>
        <w:rPr>
          <w:rFonts w:eastAsia="Calibri" w:cs="Arial"/>
          <w:b/>
          <w:bCs/>
          <w:szCs w:val="24"/>
        </w:rPr>
        <w:pPrChange w:id="458" w:author="Wolf, Kristina@BOF" w:date="2025-02-10T21:23:00Z" w16du:dateUtc="2025-02-11T05:23:00Z">
          <w:pPr>
            <w:tabs>
              <w:tab w:val="left" w:pos="1080"/>
            </w:tabs>
            <w:spacing w:after="160"/>
            <w:ind w:left="1080" w:hanging="360"/>
          </w:pPr>
        </w:pPrChange>
      </w:pPr>
      <w:r w:rsidRPr="004B77FA">
        <w:rPr>
          <w:rFonts w:eastAsia="Calibri" w:cs="Arial"/>
          <w:b/>
          <w:bCs/>
          <w:szCs w:val="24"/>
        </w:rPr>
        <w:t xml:space="preserve">5 = Meets all portions of the </w:t>
      </w:r>
      <w:r>
        <w:rPr>
          <w:rFonts w:eastAsia="Calibri" w:cs="Arial"/>
          <w:b/>
          <w:bCs/>
          <w:szCs w:val="24"/>
        </w:rPr>
        <w:t xml:space="preserve">Evaluation </w:t>
      </w:r>
      <w:ins w:id="459" w:author="Wolf, Kristina@BOF" w:date="2025-02-10T21:50:00Z" w16du:dateUtc="2025-02-11T05:50:00Z">
        <w:r w:rsidR="00E56FB5">
          <w:rPr>
            <w:rFonts w:eastAsia="Calibri" w:cs="Arial"/>
            <w:b/>
            <w:bCs/>
            <w:szCs w:val="24"/>
          </w:rPr>
          <w:t>Metric</w:t>
        </w:r>
      </w:ins>
      <w:del w:id="460" w:author="Wolf, Kristina@BOF" w:date="2025-02-10T21:50:00Z" w16du:dateUtc="2025-02-11T05:50:00Z">
        <w:r w:rsidDel="00E56FB5">
          <w:rPr>
            <w:rFonts w:eastAsia="Calibri" w:cs="Arial"/>
            <w:b/>
            <w:bCs/>
            <w:szCs w:val="24"/>
          </w:rPr>
          <w:delText>Criteria</w:delText>
        </w:r>
      </w:del>
    </w:p>
    <w:p w14:paraId="104D36B5" w14:textId="3EB19187" w:rsidR="004B77FA" w:rsidRPr="0065728F" w:rsidRDefault="004B77FA" w:rsidP="00C14743">
      <w:pPr>
        <w:spacing w:after="160"/>
        <w:ind w:left="360"/>
        <w:rPr>
          <w:b/>
          <w:bCs/>
        </w:rPr>
        <w:pPrChange w:id="461" w:author="Wolf, Kristina@BOF" w:date="2025-02-10T21:23:00Z" w16du:dateUtc="2025-02-11T05:23:00Z">
          <w:pPr>
            <w:spacing w:after="160"/>
          </w:pPr>
        </w:pPrChange>
      </w:pPr>
      <w:r w:rsidRPr="004B77FA">
        <w:rPr>
          <w:b/>
          <w:bCs/>
          <w:i/>
          <w:iCs/>
        </w:rPr>
        <w:t>Note:</w:t>
      </w:r>
      <w:r>
        <w:t xml:space="preserve"> the </w:t>
      </w:r>
      <w:del w:id="462" w:author="Wolf, Kristina@BOF" w:date="2025-02-10T21:53:00Z" w16du:dateUtc="2025-02-11T05:53:00Z">
        <w:r w:rsidDel="00E56FB5">
          <w:delText xml:space="preserve">ranking and </w:delText>
        </w:r>
      </w:del>
      <w:r>
        <w:t>scoring system is utilized to inform the EMC members as they determine</w:t>
      </w:r>
      <w:r w:rsidR="005673F2">
        <w:t xml:space="preserve"> </w:t>
      </w:r>
      <w:r>
        <w:t xml:space="preserve">projects to support. </w:t>
      </w:r>
      <w:r w:rsidRPr="0065728F">
        <w:rPr>
          <w:b/>
          <w:bCs/>
          <w:u w:val="single"/>
        </w:rPr>
        <w:t xml:space="preserve">A higher </w:t>
      </w:r>
      <w:r w:rsidR="005673F2" w:rsidRPr="0065728F">
        <w:rPr>
          <w:b/>
          <w:bCs/>
          <w:u w:val="single"/>
        </w:rPr>
        <w:t xml:space="preserve">relative </w:t>
      </w:r>
      <w:del w:id="463" w:author="Wolf, Kristina@BOF" w:date="2025-02-10T21:50:00Z" w16du:dateUtc="2025-02-11T05:50:00Z">
        <w:r w:rsidRPr="0065728F" w:rsidDel="00E56FB5">
          <w:rPr>
            <w:b/>
            <w:bCs/>
            <w:u w:val="single"/>
          </w:rPr>
          <w:delText xml:space="preserve">ranking </w:delText>
        </w:r>
      </w:del>
      <w:ins w:id="464" w:author="Wolf, Kristina@BOF" w:date="2025-02-10T21:50:00Z" w16du:dateUtc="2025-02-11T05:50:00Z">
        <w:r w:rsidR="00E56FB5">
          <w:rPr>
            <w:b/>
            <w:bCs/>
            <w:u w:val="single"/>
          </w:rPr>
          <w:t xml:space="preserve">evaluation score </w:t>
        </w:r>
      </w:ins>
      <w:r w:rsidRPr="0065728F">
        <w:rPr>
          <w:b/>
          <w:bCs/>
          <w:u w:val="single"/>
        </w:rPr>
        <w:t xml:space="preserve">does not ensure a funding </w:t>
      </w:r>
      <w:r w:rsidR="005673F2" w:rsidRPr="0065728F">
        <w:rPr>
          <w:b/>
          <w:bCs/>
          <w:u w:val="single"/>
        </w:rPr>
        <w:t>r</w:t>
      </w:r>
      <w:r w:rsidRPr="0065728F">
        <w:rPr>
          <w:b/>
          <w:bCs/>
          <w:u w:val="single"/>
        </w:rPr>
        <w:t xml:space="preserve">ecommendation from the EMC, as the EMC reserves the right to allocate funding based on a variety of factors, including but not limited to, the </w:t>
      </w:r>
      <w:del w:id="465" w:author="Wolf, Kristina@BOF" w:date="2025-02-10T21:53:00Z" w16du:dateUtc="2025-02-11T05:53:00Z">
        <w:r w:rsidRPr="0065728F" w:rsidDel="00E56FB5">
          <w:rPr>
            <w:b/>
            <w:bCs/>
            <w:u w:val="single"/>
          </w:rPr>
          <w:delText>ranking</w:delText>
        </w:r>
      </w:del>
      <w:ins w:id="466" w:author="Wolf, Kristina@BOF" w:date="2025-02-10T21:53:00Z" w16du:dateUtc="2025-02-11T05:53:00Z">
        <w:r w:rsidR="00E56FB5">
          <w:rPr>
            <w:b/>
            <w:bCs/>
            <w:u w:val="single"/>
          </w:rPr>
          <w:t>scoring</w:t>
        </w:r>
      </w:ins>
      <w:r w:rsidRPr="0065728F">
        <w:rPr>
          <w:b/>
          <w:bCs/>
          <w:u w:val="single"/>
        </w:rPr>
        <w:t>, current priorities and needs, and distribution and availability of funding across FYs</w:t>
      </w:r>
      <w:r w:rsidRPr="0065728F">
        <w:rPr>
          <w:b/>
          <w:bCs/>
        </w:rPr>
        <w:t xml:space="preserve">. </w:t>
      </w:r>
    </w:p>
    <w:p w14:paraId="26FEDACA" w14:textId="5F2A7C3E" w:rsidR="00F45D48" w:rsidRPr="00EE51CA" w:rsidRDefault="00F45D48" w:rsidP="00C14743">
      <w:pPr>
        <w:pStyle w:val="Header3"/>
        <w:pPrChange w:id="467" w:author="Wolf, Kristina@BOF" w:date="2025-02-10T21:21:00Z" w16du:dateUtc="2025-02-11T05:21:00Z">
          <w:pPr>
            <w:pStyle w:val="ListParagraph"/>
            <w:numPr>
              <w:numId w:val="35"/>
            </w:numPr>
            <w:spacing w:after="60"/>
            <w:ind w:left="1166" w:hanging="360"/>
          </w:pPr>
        </w:pPrChange>
      </w:pPr>
      <w:r w:rsidRPr="00EE51CA">
        <w:t xml:space="preserve">EMC Funding Request </w:t>
      </w:r>
    </w:p>
    <w:p w14:paraId="1A1C4FCD" w14:textId="74E8C65D" w:rsidR="00F45D48" w:rsidRPr="00DB6E6F" w:rsidRDefault="001329F9" w:rsidP="00C14743">
      <w:pPr>
        <w:spacing w:after="160"/>
        <w:ind w:left="720"/>
        <w:pPrChange w:id="468" w:author="Wolf, Kristina@BOF" w:date="2025-02-10T21:21:00Z" w16du:dateUtc="2025-02-11T05:21:00Z">
          <w:pPr>
            <w:spacing w:after="160"/>
            <w:ind w:left="806"/>
          </w:pPr>
        </w:pPrChange>
      </w:pPr>
      <w:r>
        <w:t xml:space="preserve">The amount requested </w:t>
      </w:r>
      <w:r w:rsidR="00F45D48" w:rsidRPr="00DB6E6F">
        <w:t xml:space="preserve">is not a </w:t>
      </w:r>
      <w:del w:id="469" w:author="Wolf, Kristina@BOF" w:date="2025-02-10T21:53:00Z" w16du:dateUtc="2025-02-11T05:53:00Z">
        <w:r w:rsidR="00F45D48" w:rsidRPr="00DB6E6F" w:rsidDel="00E56FB5">
          <w:delText xml:space="preserve">ranking </w:delText>
        </w:r>
      </w:del>
      <w:ins w:id="470" w:author="Wolf, Kristina@BOF" w:date="2025-02-10T21:53:00Z" w16du:dateUtc="2025-02-11T05:53:00Z">
        <w:r w:rsidR="00E56FB5">
          <w:t xml:space="preserve">scoring </w:t>
        </w:r>
      </w:ins>
      <w:r w:rsidR="00F45D48" w:rsidRPr="00DB6E6F">
        <w:t xml:space="preserve">criterion. The proposed monitoring projects need to describe existing collaboration and funding that will ensure achieving goals and objectives of monitoring. </w:t>
      </w:r>
    </w:p>
    <w:p w14:paraId="23600B8E" w14:textId="478625AB" w:rsidR="00F45D48" w:rsidRPr="00EE51CA" w:rsidRDefault="00074B90" w:rsidP="00074B90">
      <w:pPr>
        <w:pStyle w:val="Heading2"/>
        <w:ind w:left="806" w:hanging="446"/>
      </w:pPr>
      <w:r>
        <w:lastRenderedPageBreak/>
        <w:t>REVIEW AND SELECTION PROCESS</w:t>
      </w:r>
    </w:p>
    <w:p w14:paraId="74C5FFBE" w14:textId="34C9D081" w:rsidR="005673F2" w:rsidRDefault="00F45D48" w:rsidP="00DB1E96">
      <w:pPr>
        <w:spacing w:after="160"/>
        <w:ind w:left="360"/>
      </w:pPr>
      <w:r w:rsidRPr="00DB6E6F">
        <w:t xml:space="preserve">Applications will be evaluated against the criteria listed in </w:t>
      </w:r>
      <w:r w:rsidR="00DD40E2" w:rsidRPr="00DB6E6F">
        <w:t xml:space="preserve">the </w:t>
      </w:r>
      <w:r w:rsidRPr="00DB6E6F">
        <w:t xml:space="preserve">Evaluation </w:t>
      </w:r>
      <w:del w:id="471" w:author="Wolf, Kristina@BOF" w:date="2025-02-10T21:51:00Z" w16du:dateUtc="2025-02-11T05:51:00Z">
        <w:r w:rsidRPr="00DB6E6F" w:rsidDel="00E56FB5">
          <w:delText>Criteria</w:delText>
        </w:r>
        <w:r w:rsidR="00DD40E2" w:rsidRPr="00DB6E6F" w:rsidDel="00E56FB5">
          <w:delText xml:space="preserve"> </w:delText>
        </w:r>
      </w:del>
      <w:ins w:id="472" w:author="Wolf, Kristina@BOF" w:date="2025-02-10T21:51:00Z" w16du:dateUtc="2025-02-11T05:51:00Z">
        <w:r w:rsidR="00E56FB5">
          <w:t xml:space="preserve">Metrics </w:t>
        </w:r>
      </w:ins>
      <w:r w:rsidR="00DD40E2" w:rsidRPr="00DB6E6F">
        <w:t>subsection, above</w:t>
      </w:r>
      <w:r w:rsidRPr="00DB6E6F">
        <w:t xml:space="preserve">. All applications will be screened to ensure compliance with the requirements as set forth in </w:t>
      </w:r>
      <w:r w:rsidR="003E5C5B" w:rsidRPr="00DB6E6F">
        <w:t>these grant guidelines</w:t>
      </w:r>
      <w:r w:rsidRPr="00DB6E6F">
        <w:t xml:space="preserve">. Applications that do not follow the directions for submission or </w:t>
      </w:r>
      <w:r w:rsidR="00C40660" w:rsidRPr="00DB6E6F">
        <w:t xml:space="preserve">that are </w:t>
      </w:r>
      <w:r w:rsidRPr="00DB6E6F">
        <w:t xml:space="preserve">incomplete will </w:t>
      </w:r>
      <w:r w:rsidR="00C40660" w:rsidRPr="00DB6E6F">
        <w:t>not be considered</w:t>
      </w:r>
      <w:r w:rsidRPr="00DB6E6F">
        <w:t>. Proposals will be evaluated for merit and assigned a</w:t>
      </w:r>
      <w:del w:id="473" w:author="Wolf, Kristina@BOF" w:date="2025-02-10T21:51:00Z" w16du:dateUtc="2025-02-11T05:51:00Z">
        <w:r w:rsidRPr="00DB6E6F" w:rsidDel="00E56FB5">
          <w:delText xml:space="preserve"> </w:delText>
        </w:r>
        <w:r w:rsidR="00C40660" w:rsidRPr="00DB6E6F" w:rsidDel="00E56FB5">
          <w:delText xml:space="preserve">Ranking </w:delText>
        </w:r>
      </w:del>
      <w:ins w:id="474" w:author="Wolf, Kristina@BOF" w:date="2025-02-10T21:51:00Z" w16du:dateUtc="2025-02-11T05:51:00Z">
        <w:r w:rsidR="00E56FB5">
          <w:t xml:space="preserve">n evaluation score </w:t>
        </w:r>
      </w:ins>
      <w:r w:rsidRPr="00DB6E6F">
        <w:t xml:space="preserve">using </w:t>
      </w:r>
      <w:ins w:id="475" w:author="Wolf, Kristina@BOF" w:date="2025-02-10T21:51:00Z" w16du:dateUtc="2025-02-11T05:51:00Z">
        <w:r w:rsidR="00E56FB5">
          <w:t xml:space="preserve">the </w:t>
        </w:r>
      </w:ins>
      <w:r w:rsidRPr="00DB6E6F">
        <w:t xml:space="preserve">criteria listed in this </w:t>
      </w:r>
      <w:r w:rsidR="003E5C5B" w:rsidRPr="00DB6E6F">
        <w:t>document</w:t>
      </w:r>
      <w:r w:rsidRPr="00DB6E6F">
        <w:t>. If the highest</w:t>
      </w:r>
      <w:r w:rsidR="00C40660" w:rsidRPr="00DB6E6F">
        <w:t>-</w:t>
      </w:r>
      <w:del w:id="476" w:author="Wolf, Kristina@BOF" w:date="2025-02-10T21:54:00Z" w16du:dateUtc="2025-02-11T05:54:00Z">
        <w:r w:rsidRPr="00DB6E6F" w:rsidDel="00E56FB5">
          <w:delText xml:space="preserve">ranking </w:delText>
        </w:r>
      </w:del>
      <w:ins w:id="477" w:author="Wolf, Kristina@BOF" w:date="2025-02-10T21:54:00Z" w16du:dateUtc="2025-02-11T05:54:00Z">
        <w:r w:rsidR="00E56FB5">
          <w:t>scor</w:t>
        </w:r>
        <w:r w:rsidR="00E56FB5" w:rsidRPr="00DB6E6F">
          <w:t xml:space="preserve">ing </w:t>
        </w:r>
      </w:ins>
      <w:r w:rsidRPr="00DB6E6F">
        <w:t xml:space="preserve">proposals </w:t>
      </w:r>
      <w:del w:id="478" w:author="Wolf, Kristina@BOF" w:date="2025-02-10T21:54:00Z" w16du:dateUtc="2025-02-11T05:54:00Z">
        <w:r w:rsidRPr="00DB6E6F" w:rsidDel="00E56FB5">
          <w:delText xml:space="preserve">are </w:delText>
        </w:r>
      </w:del>
      <w:ins w:id="479" w:author="Wolf, Kristina@BOF" w:date="2025-02-10T21:54:00Z" w16du:dateUtc="2025-02-11T05:54:00Z">
        <w:r w:rsidR="00E56FB5">
          <w:t xml:space="preserve">receive </w:t>
        </w:r>
      </w:ins>
      <w:r w:rsidRPr="00DB6E6F">
        <w:t>equal</w:t>
      </w:r>
      <w:del w:id="480" w:author="Wolf, Kristina@BOF" w:date="2025-02-10T21:54:00Z" w16du:dateUtc="2025-02-11T05:54:00Z">
        <w:r w:rsidRPr="00DB6E6F" w:rsidDel="00E56FB5">
          <w:delText>ly</w:delText>
        </w:r>
      </w:del>
      <w:r w:rsidRPr="00DB6E6F">
        <w:t xml:space="preserve"> </w:t>
      </w:r>
      <w:del w:id="481" w:author="Wolf, Kristina@BOF" w:date="2025-02-10T21:51:00Z" w16du:dateUtc="2025-02-11T05:51:00Z">
        <w:r w:rsidR="00C40660" w:rsidRPr="00DB6E6F" w:rsidDel="00E56FB5">
          <w:delText>ranked</w:delText>
        </w:r>
      </w:del>
      <w:ins w:id="482" w:author="Wolf, Kristina@BOF" w:date="2025-02-10T21:51:00Z" w16du:dateUtc="2025-02-11T05:51:00Z">
        <w:r w:rsidR="00E56FB5">
          <w:t>score</w:t>
        </w:r>
      </w:ins>
      <w:ins w:id="483" w:author="Wolf, Kristina@BOF" w:date="2025-02-10T21:54:00Z" w16du:dateUtc="2025-02-11T05:54:00Z">
        <w:r w:rsidR="00E56FB5">
          <w:t>s</w:t>
        </w:r>
      </w:ins>
      <w:r w:rsidRPr="00DB6E6F">
        <w:t xml:space="preserve">, </w:t>
      </w:r>
      <w:r w:rsidR="00C40660" w:rsidRPr="00DB6E6F">
        <w:t>the top-</w:t>
      </w:r>
      <w:del w:id="484" w:author="Wolf, Kristina@BOF" w:date="2025-02-10T21:54:00Z" w16du:dateUtc="2025-02-11T05:54:00Z">
        <w:r w:rsidR="00C40660" w:rsidRPr="00DB6E6F" w:rsidDel="00E56FB5">
          <w:delText xml:space="preserve">ranking </w:delText>
        </w:r>
      </w:del>
      <w:ins w:id="485" w:author="Wolf, Kristina@BOF" w:date="2025-02-10T21:54:00Z" w16du:dateUtc="2025-02-11T05:54:00Z">
        <w:r w:rsidR="00E56FB5">
          <w:t>scor</w:t>
        </w:r>
        <w:r w:rsidR="00E56FB5" w:rsidRPr="00DB6E6F">
          <w:t xml:space="preserve">ing </w:t>
        </w:r>
      </w:ins>
      <w:r w:rsidR="00C40660" w:rsidRPr="00DB6E6F">
        <w:t xml:space="preserve">proposal(s) </w:t>
      </w:r>
      <w:r w:rsidRPr="00DB6E6F">
        <w:t xml:space="preserve">that </w:t>
      </w:r>
      <w:r w:rsidR="00C40660" w:rsidRPr="00DB6E6F">
        <w:t xml:space="preserve">in combination </w:t>
      </w:r>
      <w:r w:rsidRPr="00DB6E6F">
        <w:t>best align</w:t>
      </w:r>
      <w:r w:rsidR="000E69CD" w:rsidRPr="00DB6E6F">
        <w:t>(</w:t>
      </w:r>
      <w:r w:rsidR="00C40660" w:rsidRPr="00DB6E6F">
        <w:t>s</w:t>
      </w:r>
      <w:r w:rsidR="000E69CD" w:rsidRPr="00DB6E6F">
        <w:t>)</w:t>
      </w:r>
      <w:r w:rsidRPr="00DB6E6F">
        <w:t xml:space="preserve"> with </w:t>
      </w:r>
      <w:r w:rsidR="00C40660" w:rsidRPr="00DB6E6F">
        <w:t xml:space="preserve">the current </w:t>
      </w:r>
      <w:r w:rsidR="00683527">
        <w:t xml:space="preserve">FY </w:t>
      </w:r>
      <w:r w:rsidR="00C40660" w:rsidRPr="00DB6E6F">
        <w:t xml:space="preserve">preferences </w:t>
      </w:r>
      <w:r w:rsidRPr="00DB6E6F">
        <w:t xml:space="preserve">will be chosen. </w:t>
      </w:r>
    </w:p>
    <w:p w14:paraId="7470BFBC" w14:textId="007071AF" w:rsidR="00DB1E96" w:rsidRPr="007F154C" w:rsidRDefault="007571A7" w:rsidP="00DB1E96">
      <w:pPr>
        <w:spacing w:after="160"/>
        <w:ind w:left="360"/>
        <w:rPr>
          <w:b/>
          <w:bCs/>
          <w:i/>
          <w:iCs/>
        </w:rPr>
      </w:pPr>
      <w:r w:rsidRPr="00DB6E6F">
        <w:t>Newly awarded projects are subject to funding limits based on previous-year allocations</w:t>
      </w:r>
      <w:r w:rsidR="000E69CD" w:rsidRPr="00DB6E6F">
        <w:t>, and previously allocated funds in upcoming years will be considered during the EMC’s review of new proposals each year</w:t>
      </w:r>
      <w:r w:rsidRPr="00DB6E6F">
        <w:t xml:space="preserve">. </w:t>
      </w:r>
      <w:r w:rsidR="00DB1E96" w:rsidRPr="007F154C">
        <w:rPr>
          <w:b/>
          <w:bCs/>
          <w:i/>
          <w:iCs/>
        </w:rPr>
        <w:t xml:space="preserve">The Board will make the final funding decision. </w:t>
      </w:r>
    </w:p>
    <w:p w14:paraId="66AC7869" w14:textId="0D0D807F" w:rsidR="00F45D48" w:rsidRPr="00EE51CA" w:rsidRDefault="00F45D48" w:rsidP="00074B90">
      <w:pPr>
        <w:pStyle w:val="Heading2"/>
        <w:ind w:left="806" w:hanging="446"/>
      </w:pPr>
      <w:r w:rsidRPr="00EE51CA">
        <w:t>A</w:t>
      </w:r>
      <w:r w:rsidR="00074B90">
        <w:t xml:space="preserve">NTICIPATED </w:t>
      </w:r>
      <w:r w:rsidRPr="00EE51CA">
        <w:t>A</w:t>
      </w:r>
      <w:r w:rsidR="00074B90">
        <w:t xml:space="preserve">NNOUNCEMENT AND </w:t>
      </w:r>
      <w:r w:rsidRPr="00EE51CA">
        <w:t>A</w:t>
      </w:r>
      <w:r w:rsidR="00074B90">
        <w:t xml:space="preserve">WARD </w:t>
      </w:r>
      <w:r w:rsidRPr="00EE51CA">
        <w:t>D</w:t>
      </w:r>
      <w:r w:rsidR="00074B90">
        <w:t>ATE</w:t>
      </w:r>
    </w:p>
    <w:tbl>
      <w:tblPr>
        <w:tblStyle w:val="TableGrid"/>
        <w:tblW w:w="4570" w:type="pct"/>
        <w:tblInd w:w="805" w:type="dxa"/>
        <w:tblLook w:val="04A0" w:firstRow="1" w:lastRow="0" w:firstColumn="1" w:lastColumn="0" w:noHBand="0" w:noVBand="1"/>
      </w:tblPr>
      <w:tblGrid>
        <w:gridCol w:w="3781"/>
        <w:gridCol w:w="4765"/>
      </w:tblGrid>
      <w:tr w:rsidR="00475CB3" w:rsidRPr="00475CB3" w14:paraId="37273E5E" w14:textId="77777777" w:rsidTr="00BF4FEA">
        <w:tc>
          <w:tcPr>
            <w:tcW w:w="2212" w:type="pct"/>
          </w:tcPr>
          <w:p w14:paraId="7E399EDC" w14:textId="38471195" w:rsidR="00475CB3" w:rsidRPr="00475CB3" w:rsidRDefault="00475CB3" w:rsidP="00595366">
            <w:pPr>
              <w:rPr>
                <w:b/>
                <w:bCs/>
              </w:rPr>
            </w:pPr>
            <w:r>
              <w:rPr>
                <w:b/>
                <w:bCs/>
              </w:rPr>
              <w:t>Approximate or actual deadline</w:t>
            </w:r>
          </w:p>
        </w:tc>
        <w:tc>
          <w:tcPr>
            <w:tcW w:w="2788" w:type="pct"/>
          </w:tcPr>
          <w:p w14:paraId="039056EF" w14:textId="031C0981" w:rsidR="00475CB3" w:rsidRPr="00BF4FEA" w:rsidRDefault="00BF4FEA" w:rsidP="00595366">
            <w:pPr>
              <w:rPr>
                <w:b/>
                <w:bCs/>
              </w:rPr>
            </w:pPr>
            <w:r w:rsidRPr="00BF4FEA">
              <w:rPr>
                <w:b/>
                <w:bCs/>
              </w:rPr>
              <w:t>Action</w:t>
            </w:r>
          </w:p>
        </w:tc>
      </w:tr>
      <w:tr w:rsidR="00475CB3" w:rsidRPr="00475CB3" w14:paraId="2BAE3A88" w14:textId="77777777" w:rsidTr="00BF4FEA">
        <w:tc>
          <w:tcPr>
            <w:tcW w:w="2212" w:type="pct"/>
          </w:tcPr>
          <w:p w14:paraId="290BA0D9" w14:textId="1E571E39" w:rsidR="00475CB3" w:rsidRPr="00475CB3" w:rsidRDefault="00475CB3" w:rsidP="00595366">
            <w:r w:rsidRPr="00475CB3">
              <w:rPr>
                <w:b/>
                <w:bCs/>
              </w:rPr>
              <w:t>March 202</w:t>
            </w:r>
            <w:r w:rsidR="00BF4FEA">
              <w:rPr>
                <w:b/>
                <w:bCs/>
              </w:rPr>
              <w:t>4</w:t>
            </w:r>
          </w:p>
        </w:tc>
        <w:tc>
          <w:tcPr>
            <w:tcW w:w="2788" w:type="pct"/>
          </w:tcPr>
          <w:p w14:paraId="3E26601A" w14:textId="0B97BE34" w:rsidR="00475CB3" w:rsidRPr="00475CB3" w:rsidRDefault="00475CB3" w:rsidP="00595366">
            <w:r w:rsidRPr="00475CB3">
              <w:t>Anticipated Issuance of Request for Proposals</w:t>
            </w:r>
          </w:p>
        </w:tc>
      </w:tr>
      <w:tr w:rsidR="00475CB3" w:rsidRPr="00475CB3" w14:paraId="3ACAE806" w14:textId="77777777" w:rsidTr="00BF4FEA">
        <w:tc>
          <w:tcPr>
            <w:tcW w:w="2212" w:type="pct"/>
          </w:tcPr>
          <w:p w14:paraId="5608423B" w14:textId="4CE82A7A" w:rsidR="00475CB3" w:rsidRPr="00475CB3" w:rsidRDefault="00BF4FEA" w:rsidP="00595366">
            <w:r>
              <w:rPr>
                <w:b/>
                <w:bCs/>
                <w:highlight w:val="yellow"/>
              </w:rPr>
              <w:t>May</w:t>
            </w:r>
            <w:r w:rsidR="00475CB3" w:rsidRPr="00475CB3">
              <w:rPr>
                <w:b/>
                <w:bCs/>
                <w:highlight w:val="yellow"/>
              </w:rPr>
              <w:t xml:space="preserve"> </w:t>
            </w:r>
            <w:del w:id="486" w:author="Wolf, Kristina@BOF" w:date="2025-02-10T21:18:00Z" w16du:dateUtc="2025-02-11T05:18:00Z">
              <w:r w:rsidDel="00C14743">
                <w:rPr>
                  <w:b/>
                  <w:bCs/>
                  <w:highlight w:val="yellow"/>
                </w:rPr>
                <w:delText>15</w:delText>
              </w:r>
            </w:del>
            <w:ins w:id="487" w:author="Wolf, Kristina@BOF" w:date="2025-02-10T21:18:00Z" w16du:dateUtc="2025-02-11T05:18:00Z">
              <w:r w:rsidR="00C14743">
                <w:rPr>
                  <w:b/>
                  <w:bCs/>
                  <w:highlight w:val="yellow"/>
                </w:rPr>
                <w:t>1</w:t>
              </w:r>
              <w:r w:rsidR="00C14743">
                <w:rPr>
                  <w:b/>
                  <w:bCs/>
                  <w:highlight w:val="yellow"/>
                </w:rPr>
                <w:t>4</w:t>
              </w:r>
            </w:ins>
            <w:r w:rsidR="00475CB3" w:rsidRPr="00475CB3">
              <w:rPr>
                <w:b/>
                <w:bCs/>
                <w:highlight w:val="yellow"/>
              </w:rPr>
              <w:t xml:space="preserve">, </w:t>
            </w:r>
            <w:del w:id="488" w:author="Wolf, Kristina@BOF" w:date="2025-02-10T21:18:00Z" w16du:dateUtc="2025-02-11T05:18:00Z">
              <w:r w:rsidR="00475CB3" w:rsidRPr="00475CB3" w:rsidDel="00C14743">
                <w:rPr>
                  <w:b/>
                  <w:bCs/>
                  <w:highlight w:val="yellow"/>
                </w:rPr>
                <w:delText>2024</w:delText>
              </w:r>
            </w:del>
            <w:ins w:id="489" w:author="Wolf, Kristina@BOF" w:date="2025-02-10T21:18:00Z" w16du:dateUtc="2025-02-11T05:18:00Z">
              <w:r w:rsidR="00C14743" w:rsidRPr="00475CB3">
                <w:rPr>
                  <w:b/>
                  <w:bCs/>
                  <w:highlight w:val="yellow"/>
                </w:rPr>
                <w:t>202</w:t>
              </w:r>
              <w:r w:rsidR="00C14743" w:rsidRPr="00C14743">
                <w:rPr>
                  <w:b/>
                  <w:bCs/>
                  <w:highlight w:val="yellow"/>
                </w:rPr>
                <w:t>5</w:t>
              </w:r>
            </w:ins>
          </w:p>
        </w:tc>
        <w:tc>
          <w:tcPr>
            <w:tcW w:w="2788" w:type="pct"/>
          </w:tcPr>
          <w:p w14:paraId="15E1AE93" w14:textId="77777777" w:rsidR="00475CB3" w:rsidRPr="00475CB3" w:rsidRDefault="00475CB3" w:rsidP="00595366">
            <w:r w:rsidRPr="00475CB3">
              <w:t>Initial Project Proposal submission deadline</w:t>
            </w:r>
          </w:p>
        </w:tc>
      </w:tr>
      <w:tr w:rsidR="00475CB3" w:rsidRPr="00475CB3" w14:paraId="14F4A8E1" w14:textId="77777777" w:rsidTr="00BF4FEA">
        <w:tc>
          <w:tcPr>
            <w:tcW w:w="2212" w:type="pct"/>
          </w:tcPr>
          <w:p w14:paraId="15340CE4" w14:textId="1D4ABF86" w:rsidR="00475CB3" w:rsidRPr="00475CB3" w:rsidRDefault="00475CB3" w:rsidP="00595366">
            <w:pPr>
              <w:rPr>
                <w:b/>
                <w:bCs/>
              </w:rPr>
            </w:pPr>
            <w:r w:rsidRPr="00475CB3">
              <w:rPr>
                <w:b/>
                <w:bCs/>
              </w:rPr>
              <w:t xml:space="preserve">June </w:t>
            </w:r>
            <w:del w:id="490" w:author="Wolf, Kristina@BOF" w:date="2025-02-10T21:18:00Z" w16du:dateUtc="2025-02-11T05:18:00Z">
              <w:r w:rsidRPr="00475CB3" w:rsidDel="00C14743">
                <w:rPr>
                  <w:b/>
                  <w:bCs/>
                </w:rPr>
                <w:delText>202</w:delText>
              </w:r>
              <w:r w:rsidR="00BF4FEA" w:rsidDel="00C14743">
                <w:rPr>
                  <w:b/>
                  <w:bCs/>
                </w:rPr>
                <w:delText>4</w:delText>
              </w:r>
            </w:del>
            <w:ins w:id="491" w:author="Wolf, Kristina@BOF" w:date="2025-02-10T21:18:00Z" w16du:dateUtc="2025-02-11T05:18:00Z">
              <w:r w:rsidR="00C14743" w:rsidRPr="00475CB3">
                <w:rPr>
                  <w:b/>
                  <w:bCs/>
                </w:rPr>
                <w:t>202</w:t>
              </w:r>
              <w:r w:rsidR="00C14743">
                <w:rPr>
                  <w:b/>
                  <w:bCs/>
                </w:rPr>
                <w:t>5</w:t>
              </w:r>
            </w:ins>
          </w:p>
        </w:tc>
        <w:tc>
          <w:tcPr>
            <w:tcW w:w="2788" w:type="pct"/>
          </w:tcPr>
          <w:p w14:paraId="08DF5116" w14:textId="77777777" w:rsidR="00475CB3" w:rsidRPr="00475CB3" w:rsidRDefault="00475CB3" w:rsidP="00595366">
            <w:r w:rsidRPr="00475CB3">
              <w:t xml:space="preserve">Approximate month for Initial Concept Proposal assessment at public meeting; Full Project Proposals will be requested from Project Proponents </w:t>
            </w:r>
          </w:p>
        </w:tc>
      </w:tr>
      <w:tr w:rsidR="00475CB3" w:rsidRPr="00475CB3" w14:paraId="07759906" w14:textId="77777777" w:rsidTr="00BF4FEA">
        <w:tc>
          <w:tcPr>
            <w:tcW w:w="2212" w:type="pct"/>
          </w:tcPr>
          <w:p w14:paraId="08FF8CD8" w14:textId="6F645A13" w:rsidR="00475CB3" w:rsidRPr="00475CB3" w:rsidRDefault="00475CB3" w:rsidP="00595366">
            <w:pPr>
              <w:rPr>
                <w:b/>
                <w:bCs/>
              </w:rPr>
            </w:pPr>
            <w:r w:rsidRPr="00475CB3">
              <w:rPr>
                <w:b/>
                <w:bCs/>
              </w:rPr>
              <w:t xml:space="preserve">July </w:t>
            </w:r>
            <w:del w:id="492" w:author="Wolf, Kristina@BOF" w:date="2025-02-10T21:19:00Z" w16du:dateUtc="2025-02-11T05:19:00Z">
              <w:r w:rsidRPr="00475CB3" w:rsidDel="00C14743">
                <w:rPr>
                  <w:b/>
                  <w:bCs/>
                </w:rPr>
                <w:delText>202</w:delText>
              </w:r>
              <w:r w:rsidR="00BF4FEA" w:rsidDel="00C14743">
                <w:rPr>
                  <w:b/>
                  <w:bCs/>
                </w:rPr>
                <w:delText>4</w:delText>
              </w:r>
            </w:del>
            <w:ins w:id="493" w:author="Wolf, Kristina@BOF" w:date="2025-02-10T21:19:00Z" w16du:dateUtc="2025-02-11T05:19:00Z">
              <w:r w:rsidR="00C14743" w:rsidRPr="00475CB3">
                <w:rPr>
                  <w:b/>
                  <w:bCs/>
                </w:rPr>
                <w:t>202</w:t>
              </w:r>
              <w:r w:rsidR="00C14743">
                <w:rPr>
                  <w:b/>
                  <w:bCs/>
                </w:rPr>
                <w:t>5</w:t>
              </w:r>
            </w:ins>
          </w:p>
        </w:tc>
        <w:tc>
          <w:tcPr>
            <w:tcW w:w="2788" w:type="pct"/>
          </w:tcPr>
          <w:p w14:paraId="4ECAEA6C" w14:textId="77777777" w:rsidR="00475CB3" w:rsidRPr="00475CB3" w:rsidRDefault="00475CB3" w:rsidP="00595366">
            <w:r w:rsidRPr="00475CB3">
              <w:t>Approximate month of deadline for Full Project Proposal submission on selected proposals</w:t>
            </w:r>
          </w:p>
        </w:tc>
      </w:tr>
      <w:tr w:rsidR="00475CB3" w:rsidRPr="00475CB3" w14:paraId="1CE39D9F" w14:textId="77777777" w:rsidTr="00BF4FEA">
        <w:tc>
          <w:tcPr>
            <w:tcW w:w="2212" w:type="pct"/>
          </w:tcPr>
          <w:p w14:paraId="457C37CC" w14:textId="25857388" w:rsidR="00475CB3" w:rsidRPr="00475CB3" w:rsidRDefault="00475CB3" w:rsidP="00595366">
            <w:pPr>
              <w:rPr>
                <w:b/>
                <w:bCs/>
              </w:rPr>
            </w:pPr>
            <w:r w:rsidRPr="00475CB3">
              <w:rPr>
                <w:b/>
                <w:bCs/>
              </w:rPr>
              <w:t xml:space="preserve">August </w:t>
            </w:r>
            <w:del w:id="494" w:author="Wolf, Kristina@BOF" w:date="2025-02-10T21:19:00Z" w16du:dateUtc="2025-02-11T05:19:00Z">
              <w:r w:rsidRPr="00475CB3" w:rsidDel="00C14743">
                <w:rPr>
                  <w:b/>
                  <w:bCs/>
                </w:rPr>
                <w:delText>202</w:delText>
              </w:r>
              <w:r w:rsidR="00BF4FEA" w:rsidDel="00C14743">
                <w:rPr>
                  <w:b/>
                  <w:bCs/>
                </w:rPr>
                <w:delText>4</w:delText>
              </w:r>
            </w:del>
            <w:ins w:id="495" w:author="Wolf, Kristina@BOF" w:date="2025-02-10T21:19:00Z" w16du:dateUtc="2025-02-11T05:19:00Z">
              <w:r w:rsidR="00C14743" w:rsidRPr="00475CB3">
                <w:rPr>
                  <w:b/>
                  <w:bCs/>
                </w:rPr>
                <w:t>202</w:t>
              </w:r>
              <w:r w:rsidR="00C14743">
                <w:rPr>
                  <w:b/>
                  <w:bCs/>
                </w:rPr>
                <w:t>5</w:t>
              </w:r>
            </w:ins>
          </w:p>
        </w:tc>
        <w:tc>
          <w:tcPr>
            <w:tcW w:w="2788" w:type="pct"/>
          </w:tcPr>
          <w:p w14:paraId="497564ED" w14:textId="77777777" w:rsidR="00475CB3" w:rsidRPr="00475CB3" w:rsidRDefault="00475CB3" w:rsidP="00595366">
            <w:r w:rsidRPr="00475CB3">
              <w:t>Approximate month for Full Project Proposal assessment at public meeting</w:t>
            </w:r>
          </w:p>
        </w:tc>
      </w:tr>
      <w:tr w:rsidR="00475CB3" w:rsidRPr="00475CB3" w14:paraId="60FE41CE" w14:textId="77777777" w:rsidTr="00BF4FEA">
        <w:tc>
          <w:tcPr>
            <w:tcW w:w="2212" w:type="pct"/>
          </w:tcPr>
          <w:p w14:paraId="6322A0DF" w14:textId="4F90E832" w:rsidR="00475CB3" w:rsidRPr="00475CB3" w:rsidRDefault="00475CB3" w:rsidP="00595366">
            <w:pPr>
              <w:rPr>
                <w:b/>
                <w:bCs/>
              </w:rPr>
            </w:pPr>
            <w:r w:rsidRPr="00475CB3">
              <w:rPr>
                <w:b/>
                <w:bCs/>
              </w:rPr>
              <w:t xml:space="preserve">September </w:t>
            </w:r>
            <w:del w:id="496" w:author="Wolf, Kristina@BOF" w:date="2025-02-10T21:19:00Z" w16du:dateUtc="2025-02-11T05:19:00Z">
              <w:r w:rsidRPr="00475CB3" w:rsidDel="00C14743">
                <w:rPr>
                  <w:b/>
                  <w:bCs/>
                </w:rPr>
                <w:delText>202</w:delText>
              </w:r>
              <w:r w:rsidR="00BF4FEA" w:rsidDel="00C14743">
                <w:rPr>
                  <w:b/>
                  <w:bCs/>
                </w:rPr>
                <w:delText>4</w:delText>
              </w:r>
            </w:del>
            <w:ins w:id="497" w:author="Wolf, Kristina@BOF" w:date="2025-02-10T21:19:00Z" w16du:dateUtc="2025-02-11T05:19:00Z">
              <w:r w:rsidR="00C14743" w:rsidRPr="00475CB3">
                <w:rPr>
                  <w:b/>
                  <w:bCs/>
                </w:rPr>
                <w:t>202</w:t>
              </w:r>
              <w:r w:rsidR="00C14743">
                <w:rPr>
                  <w:b/>
                  <w:bCs/>
                </w:rPr>
                <w:t>5</w:t>
              </w:r>
            </w:ins>
          </w:p>
        </w:tc>
        <w:tc>
          <w:tcPr>
            <w:tcW w:w="2788" w:type="pct"/>
          </w:tcPr>
          <w:p w14:paraId="4282691F" w14:textId="77777777" w:rsidR="00475CB3" w:rsidRPr="00475CB3" w:rsidRDefault="00475CB3" w:rsidP="00595366">
            <w:r w:rsidRPr="00475CB3">
              <w:t>Approximate month of award announcement</w:t>
            </w:r>
          </w:p>
        </w:tc>
      </w:tr>
      <w:tr w:rsidR="00475CB3" w:rsidRPr="00475CB3" w14:paraId="2160CA57" w14:textId="77777777" w:rsidTr="00BF4FEA">
        <w:tc>
          <w:tcPr>
            <w:tcW w:w="2212" w:type="pct"/>
          </w:tcPr>
          <w:p w14:paraId="152F5F6B" w14:textId="618D61F2" w:rsidR="00475CB3" w:rsidRPr="00475CB3" w:rsidRDefault="00475CB3" w:rsidP="00595366">
            <w:pPr>
              <w:rPr>
                <w:b/>
                <w:bCs/>
              </w:rPr>
            </w:pPr>
            <w:r w:rsidRPr="00475CB3">
              <w:rPr>
                <w:b/>
                <w:bCs/>
              </w:rPr>
              <w:t xml:space="preserve">December </w:t>
            </w:r>
            <w:del w:id="498" w:author="Wolf, Kristina@BOF" w:date="2025-02-10T21:19:00Z" w16du:dateUtc="2025-02-11T05:19:00Z">
              <w:r w:rsidRPr="00475CB3" w:rsidDel="00C14743">
                <w:rPr>
                  <w:b/>
                  <w:bCs/>
                </w:rPr>
                <w:delText>202</w:delText>
              </w:r>
              <w:r w:rsidR="00BF4FEA" w:rsidDel="00C14743">
                <w:rPr>
                  <w:b/>
                  <w:bCs/>
                </w:rPr>
                <w:delText>4</w:delText>
              </w:r>
            </w:del>
            <w:ins w:id="499" w:author="Wolf, Kristina@BOF" w:date="2025-02-10T21:19:00Z" w16du:dateUtc="2025-02-11T05:19:00Z">
              <w:r w:rsidR="00C14743" w:rsidRPr="00475CB3">
                <w:rPr>
                  <w:b/>
                  <w:bCs/>
                </w:rPr>
                <w:t>202</w:t>
              </w:r>
              <w:r w:rsidR="00C14743">
                <w:rPr>
                  <w:b/>
                  <w:bCs/>
                </w:rPr>
                <w:t>5</w:t>
              </w:r>
            </w:ins>
          </w:p>
        </w:tc>
        <w:tc>
          <w:tcPr>
            <w:tcW w:w="2788" w:type="pct"/>
          </w:tcPr>
          <w:p w14:paraId="556C4EB5" w14:textId="77777777" w:rsidR="00475CB3" w:rsidRPr="00475CB3" w:rsidRDefault="00475CB3" w:rsidP="00595366">
            <w:r w:rsidRPr="00475CB3">
              <w:t xml:space="preserve">Approximate date of award and work begins </w:t>
            </w:r>
          </w:p>
        </w:tc>
      </w:tr>
      <w:tr w:rsidR="00475CB3" w:rsidRPr="00475CB3" w14:paraId="5BB86799" w14:textId="77777777" w:rsidTr="00BF4FEA">
        <w:tc>
          <w:tcPr>
            <w:tcW w:w="2212" w:type="pct"/>
          </w:tcPr>
          <w:p w14:paraId="193F39E9" w14:textId="11DF1FD7" w:rsidR="00475CB3" w:rsidRPr="00475CB3" w:rsidRDefault="00475CB3" w:rsidP="00595366">
            <w:pPr>
              <w:rPr>
                <w:b/>
                <w:bCs/>
              </w:rPr>
            </w:pPr>
            <w:r w:rsidRPr="00475CB3">
              <w:rPr>
                <w:b/>
                <w:bCs/>
                <w:highlight w:val="yellow"/>
              </w:rPr>
              <w:t xml:space="preserve">March 31, </w:t>
            </w:r>
            <w:del w:id="500" w:author="Wolf, Kristina@BOF" w:date="2025-02-10T21:19:00Z" w16du:dateUtc="2025-02-11T05:19:00Z">
              <w:r w:rsidRPr="00475CB3" w:rsidDel="00C14743">
                <w:rPr>
                  <w:b/>
                  <w:bCs/>
                  <w:highlight w:val="yellow"/>
                </w:rPr>
                <w:delText>2027</w:delText>
              </w:r>
            </w:del>
            <w:ins w:id="501" w:author="Wolf, Kristina@BOF" w:date="2025-02-10T21:19:00Z" w16du:dateUtc="2025-02-11T05:19:00Z">
              <w:r w:rsidR="00C14743" w:rsidRPr="00475CB3">
                <w:rPr>
                  <w:b/>
                  <w:bCs/>
                  <w:highlight w:val="yellow"/>
                </w:rPr>
                <w:t>202</w:t>
              </w:r>
              <w:r w:rsidR="00C14743" w:rsidRPr="00C14743">
                <w:rPr>
                  <w:b/>
                  <w:bCs/>
                  <w:highlight w:val="yellow"/>
                </w:rPr>
                <w:t>8</w:t>
              </w:r>
            </w:ins>
          </w:p>
        </w:tc>
        <w:tc>
          <w:tcPr>
            <w:tcW w:w="2788" w:type="pct"/>
          </w:tcPr>
          <w:p w14:paraId="299D4C01" w14:textId="77777777" w:rsidR="00475CB3" w:rsidRPr="00475CB3" w:rsidRDefault="00475CB3" w:rsidP="00595366">
            <w:r w:rsidRPr="00475CB3">
              <w:t>Work must be completed</w:t>
            </w:r>
          </w:p>
        </w:tc>
      </w:tr>
      <w:tr w:rsidR="00475CB3" w:rsidRPr="00475CB3" w14:paraId="46210799" w14:textId="77777777" w:rsidTr="00BF4FEA">
        <w:tc>
          <w:tcPr>
            <w:tcW w:w="2212" w:type="pct"/>
          </w:tcPr>
          <w:p w14:paraId="4C6B4FF1" w14:textId="34B465CF" w:rsidR="00475CB3" w:rsidRPr="00475CB3" w:rsidRDefault="00475CB3" w:rsidP="00475CB3">
            <w:pPr>
              <w:rPr>
                <w:b/>
                <w:bCs/>
              </w:rPr>
            </w:pPr>
            <w:r w:rsidRPr="00475CB3">
              <w:rPr>
                <w:b/>
                <w:bCs/>
                <w:highlight w:val="yellow"/>
              </w:rPr>
              <w:t xml:space="preserve">April 30, </w:t>
            </w:r>
            <w:del w:id="502" w:author="Wolf, Kristina@BOF" w:date="2025-02-10T21:19:00Z" w16du:dateUtc="2025-02-11T05:19:00Z">
              <w:r w:rsidRPr="00475CB3" w:rsidDel="00C14743">
                <w:rPr>
                  <w:b/>
                  <w:bCs/>
                  <w:highlight w:val="yellow"/>
                </w:rPr>
                <w:delText>2027</w:delText>
              </w:r>
            </w:del>
            <w:ins w:id="503" w:author="Wolf, Kristina@BOF" w:date="2025-02-10T21:19:00Z" w16du:dateUtc="2025-02-11T05:19:00Z">
              <w:r w:rsidR="00C14743" w:rsidRPr="00475CB3">
                <w:rPr>
                  <w:b/>
                  <w:bCs/>
                  <w:highlight w:val="yellow"/>
                </w:rPr>
                <w:t>202</w:t>
              </w:r>
              <w:r w:rsidR="00C14743" w:rsidRPr="00C14743">
                <w:rPr>
                  <w:b/>
                  <w:bCs/>
                  <w:highlight w:val="yellow"/>
                </w:rPr>
                <w:t>8</w:t>
              </w:r>
            </w:ins>
          </w:p>
        </w:tc>
        <w:tc>
          <w:tcPr>
            <w:tcW w:w="2788" w:type="pct"/>
          </w:tcPr>
          <w:p w14:paraId="4BE6B7F4" w14:textId="58C7C7E2" w:rsidR="00475CB3" w:rsidRPr="00475CB3" w:rsidRDefault="00475CB3" w:rsidP="00475CB3">
            <w:pPr>
              <w:rPr>
                <w:b/>
                <w:bCs/>
              </w:rPr>
            </w:pPr>
            <w:r w:rsidRPr="00475CB3">
              <w:t>Last day to submit invoices</w:t>
            </w:r>
          </w:p>
        </w:tc>
      </w:tr>
      <w:tr w:rsidR="00475CB3" w:rsidRPr="00475CB3" w14:paraId="42092831" w14:textId="77777777" w:rsidTr="00BF4FEA">
        <w:tc>
          <w:tcPr>
            <w:tcW w:w="2212" w:type="pct"/>
          </w:tcPr>
          <w:p w14:paraId="7C2D6467" w14:textId="61E21320" w:rsidR="00475CB3" w:rsidRPr="00475CB3" w:rsidRDefault="00475CB3" w:rsidP="00475CB3">
            <w:pPr>
              <w:rPr>
                <w:b/>
                <w:bCs/>
              </w:rPr>
            </w:pPr>
            <w:r w:rsidRPr="00475CB3">
              <w:rPr>
                <w:b/>
                <w:bCs/>
                <w:highlight w:val="yellow"/>
              </w:rPr>
              <w:t xml:space="preserve">June 30, </w:t>
            </w:r>
            <w:del w:id="504" w:author="Wolf, Kristina@BOF" w:date="2025-02-10T21:19:00Z" w16du:dateUtc="2025-02-11T05:19:00Z">
              <w:r w:rsidRPr="00475CB3" w:rsidDel="00C14743">
                <w:rPr>
                  <w:b/>
                  <w:bCs/>
                  <w:highlight w:val="yellow"/>
                </w:rPr>
                <w:delText>2027</w:delText>
              </w:r>
            </w:del>
            <w:ins w:id="505" w:author="Wolf, Kristina@BOF" w:date="2025-02-10T21:19:00Z" w16du:dateUtc="2025-02-11T05:19:00Z">
              <w:r w:rsidR="00C14743" w:rsidRPr="00475CB3">
                <w:rPr>
                  <w:b/>
                  <w:bCs/>
                  <w:highlight w:val="yellow"/>
                </w:rPr>
                <w:t>202</w:t>
              </w:r>
              <w:r w:rsidR="00C14743" w:rsidRPr="00C14743">
                <w:rPr>
                  <w:b/>
                  <w:bCs/>
                  <w:highlight w:val="yellow"/>
                </w:rPr>
                <w:t>8</w:t>
              </w:r>
            </w:ins>
          </w:p>
        </w:tc>
        <w:tc>
          <w:tcPr>
            <w:tcW w:w="2788" w:type="pct"/>
          </w:tcPr>
          <w:p w14:paraId="7471ABDD" w14:textId="034C0CFC" w:rsidR="00475CB3" w:rsidRPr="00475CB3" w:rsidRDefault="00475CB3" w:rsidP="00475CB3">
            <w:r w:rsidRPr="00475CB3">
              <w:t xml:space="preserve">Deadline for final project report and deliverables </w:t>
            </w:r>
          </w:p>
        </w:tc>
      </w:tr>
    </w:tbl>
    <w:p w14:paraId="4C004D5D" w14:textId="25421F52" w:rsidR="00F45D48" w:rsidRPr="00EE51CA" w:rsidRDefault="00F45D48" w:rsidP="00033433">
      <w:pPr>
        <w:pStyle w:val="Heading1"/>
        <w:ind w:left="450" w:hanging="450"/>
        <w:rPr>
          <w:i/>
          <w:iCs/>
        </w:rPr>
      </w:pPr>
      <w:r w:rsidRPr="00EE51CA">
        <w:rPr>
          <w:i/>
          <w:iCs/>
        </w:rPr>
        <w:t>A</w:t>
      </w:r>
      <w:r w:rsidR="00074B90">
        <w:rPr>
          <w:i/>
          <w:iCs/>
        </w:rPr>
        <w:t xml:space="preserve">WARD </w:t>
      </w:r>
      <w:r w:rsidRPr="00EE51CA">
        <w:rPr>
          <w:i/>
          <w:iCs/>
        </w:rPr>
        <w:t>A</w:t>
      </w:r>
      <w:r w:rsidR="00074B90">
        <w:rPr>
          <w:i/>
          <w:iCs/>
        </w:rPr>
        <w:t xml:space="preserve">DMINISTRATION </w:t>
      </w:r>
      <w:r w:rsidRPr="00EE51CA">
        <w:rPr>
          <w:i/>
          <w:iCs/>
        </w:rPr>
        <w:t>I</w:t>
      </w:r>
      <w:r w:rsidR="00074B90">
        <w:rPr>
          <w:i/>
          <w:iCs/>
        </w:rPr>
        <w:t>NFORMATION</w:t>
      </w:r>
    </w:p>
    <w:p w14:paraId="42A4CB3E" w14:textId="71573F1A" w:rsidR="00F45D48" w:rsidRPr="00EE51CA" w:rsidRDefault="00074B90" w:rsidP="00074B90">
      <w:pPr>
        <w:pStyle w:val="Heading2"/>
        <w:ind w:left="806" w:hanging="446"/>
      </w:pPr>
      <w:r>
        <w:t>AWARD NOTICES</w:t>
      </w:r>
    </w:p>
    <w:p w14:paraId="4715D6ED" w14:textId="32A59120" w:rsidR="00D04217" w:rsidRPr="007E2525" w:rsidRDefault="00F45D48" w:rsidP="00525429">
      <w:pPr>
        <w:spacing w:after="160"/>
        <w:ind w:left="360"/>
      </w:pPr>
      <w:r w:rsidRPr="007E2525">
        <w:t xml:space="preserve">Applicants will be notified by email about funding decisions </w:t>
      </w:r>
      <w:r w:rsidR="007004C7" w:rsidRPr="007E2525">
        <w:t xml:space="preserve">in </w:t>
      </w:r>
      <w:r w:rsidR="00413429" w:rsidRPr="007E2525">
        <w:t xml:space="preserve">approximately </w:t>
      </w:r>
      <w:r w:rsidR="007E2525" w:rsidRPr="007E2525">
        <w:t xml:space="preserve">the month of </w:t>
      </w:r>
      <w:r w:rsidR="00DB1E96">
        <w:t>September</w:t>
      </w:r>
      <w:r w:rsidRPr="007E2525">
        <w:t xml:space="preserve">. </w:t>
      </w:r>
    </w:p>
    <w:p w14:paraId="2BE30DED" w14:textId="6759BAC5" w:rsidR="00F45D48" w:rsidRPr="00EE51CA" w:rsidRDefault="00074B90" w:rsidP="00074B90">
      <w:pPr>
        <w:pStyle w:val="Heading2"/>
        <w:ind w:left="806" w:hanging="446"/>
      </w:pPr>
      <w:r>
        <w:t>REPORTING AND DELIVERABLES</w:t>
      </w:r>
    </w:p>
    <w:p w14:paraId="409A100B" w14:textId="28180ED8" w:rsidR="00111282" w:rsidRDefault="00111282" w:rsidP="00111282">
      <w:pPr>
        <w:spacing w:after="160"/>
        <w:ind w:left="360"/>
      </w:pPr>
      <w:r w:rsidRPr="00DB6E6F">
        <w:t xml:space="preserve">The EMC </w:t>
      </w:r>
      <w:r w:rsidR="00DB1E96">
        <w:t xml:space="preserve">requires </w:t>
      </w:r>
      <w:r w:rsidRPr="00DB6E6F">
        <w:t xml:space="preserve">periodic updates, field tours, scientific reports, published journal articles, and/or other relevant deliverables during the life of the project. The EMC also </w:t>
      </w:r>
      <w:r w:rsidRPr="00DB6E6F">
        <w:lastRenderedPageBreak/>
        <w:t>encourages education and outreach events for the public.</w:t>
      </w:r>
      <w:r w:rsidR="000E69CD" w:rsidRPr="00DB6E6F">
        <w:t xml:space="preserve"> Specific reporting requirements are detailed below:</w:t>
      </w:r>
    </w:p>
    <w:p w14:paraId="5218B4B7" w14:textId="77777777" w:rsidR="00BF4FEA" w:rsidRPr="00DB6E6F" w:rsidRDefault="00BF4FEA" w:rsidP="00C14743">
      <w:pPr>
        <w:spacing w:after="160"/>
        <w:pPrChange w:id="506" w:author="Wolf, Kristina@BOF" w:date="2025-02-10T21:24:00Z" w16du:dateUtc="2025-02-11T05:24:00Z">
          <w:pPr>
            <w:spacing w:after="160"/>
            <w:ind w:left="360"/>
          </w:pPr>
        </w:pPrChange>
      </w:pPr>
    </w:p>
    <w:p w14:paraId="716652C1" w14:textId="77777777" w:rsidR="00F45D48" w:rsidRPr="00C14743" w:rsidRDefault="00D04217" w:rsidP="00C14743">
      <w:pPr>
        <w:pStyle w:val="Header3"/>
        <w:numPr>
          <w:ilvl w:val="0"/>
          <w:numId w:val="39"/>
        </w:numPr>
        <w:ind w:hanging="360"/>
        <w:pPrChange w:id="507" w:author="Wolf, Kristina@BOF" w:date="2025-02-10T21:24:00Z" w16du:dateUtc="2025-02-11T05:24:00Z">
          <w:pPr>
            <w:pStyle w:val="Header3"/>
            <w:numPr>
              <w:numId w:val="39"/>
            </w:numPr>
            <w:ind w:left="720"/>
          </w:pPr>
        </w:pPrChange>
      </w:pPr>
      <w:r w:rsidRPr="00C14743">
        <w:t xml:space="preserve">Project </w:t>
      </w:r>
      <w:r w:rsidR="00F45D48" w:rsidRPr="00C14743">
        <w:t>Reporting</w:t>
      </w:r>
    </w:p>
    <w:p w14:paraId="7D81B15E" w14:textId="6366EBAE" w:rsidR="007009AC" w:rsidRDefault="006005D8" w:rsidP="00C14743">
      <w:pPr>
        <w:ind w:left="720"/>
      </w:pPr>
      <w:bookmarkStart w:id="508" w:name="_Hlk108020820"/>
      <w:proofErr w:type="gramStart"/>
      <w:r w:rsidRPr="00DB6E6F">
        <w:t>A</w:t>
      </w:r>
      <w:r w:rsidR="00F516EE" w:rsidRPr="00DB6E6F">
        <w:t>gency</w:t>
      </w:r>
      <w:r w:rsidR="000F76CE" w:rsidRPr="00DB6E6F">
        <w:t xml:space="preserve"> staff</w:t>
      </w:r>
      <w:r w:rsidR="00F516EE" w:rsidRPr="00DB6E6F">
        <w:t>,</w:t>
      </w:r>
      <w:proofErr w:type="gramEnd"/>
      <w:r w:rsidR="00F516EE" w:rsidRPr="00DB6E6F">
        <w:t xml:space="preserve"> assigned </w:t>
      </w:r>
      <w:r w:rsidR="0075529B" w:rsidRPr="00DB6E6F">
        <w:t xml:space="preserve">EMC </w:t>
      </w:r>
      <w:r w:rsidR="00F516EE" w:rsidRPr="00DB6E6F">
        <w:t>project liaison</w:t>
      </w:r>
      <w:r w:rsidR="0075529B" w:rsidRPr="00DB6E6F">
        <w:t>(</w:t>
      </w:r>
      <w:r w:rsidR="00F516EE" w:rsidRPr="00DB6E6F">
        <w:t>s</w:t>
      </w:r>
      <w:r w:rsidR="0075529B" w:rsidRPr="00DB6E6F">
        <w:t>)</w:t>
      </w:r>
      <w:r w:rsidR="00F516EE" w:rsidRPr="00DB6E6F">
        <w:t xml:space="preserve">, and EMC staff will work closely with </w:t>
      </w:r>
      <w:r w:rsidR="0075529B" w:rsidRPr="00DB6E6F">
        <w:t xml:space="preserve">the PI(s) </w:t>
      </w:r>
      <w:r w:rsidR="00F516EE" w:rsidRPr="00DB6E6F">
        <w:t xml:space="preserve">to manage the current and ongoing project workload. Project liaisons will report on progress at each </w:t>
      </w:r>
      <w:r w:rsidR="00BF4FEA">
        <w:t xml:space="preserve">public </w:t>
      </w:r>
      <w:r w:rsidR="00F516EE" w:rsidRPr="00DB6E6F">
        <w:t>EMC meeting</w:t>
      </w:r>
      <w:r w:rsidR="00A0334E" w:rsidRPr="00DB6E6F">
        <w:t xml:space="preserve">, </w:t>
      </w:r>
      <w:r w:rsidR="000E69CD" w:rsidRPr="00DB6E6F">
        <w:t xml:space="preserve">approximately </w:t>
      </w:r>
      <w:r w:rsidR="000F76CE" w:rsidRPr="00DB6E6F">
        <w:t>4</w:t>
      </w:r>
      <w:r w:rsidR="000E69CD" w:rsidRPr="00DB6E6F">
        <w:t xml:space="preserve"> times per year</w:t>
      </w:r>
      <w:r w:rsidR="00F516EE" w:rsidRPr="00DB6E6F">
        <w:t xml:space="preserve">. Co-chairs will brief the Board during EMC </w:t>
      </w:r>
      <w:r w:rsidR="000E69CD" w:rsidRPr="00DB6E6F">
        <w:t xml:space="preserve">advisory committee </w:t>
      </w:r>
      <w:r w:rsidR="00F516EE" w:rsidRPr="00DB6E6F">
        <w:t xml:space="preserve">updates as needed. </w:t>
      </w:r>
    </w:p>
    <w:p w14:paraId="7DAAC9FE" w14:textId="77777777" w:rsidR="009200F3" w:rsidRDefault="009200F3" w:rsidP="008A1094">
      <w:pPr>
        <w:ind w:left="806"/>
      </w:pPr>
    </w:p>
    <w:bookmarkEnd w:id="508"/>
    <w:p w14:paraId="737E5BB5" w14:textId="77777777" w:rsidR="00F45D48" w:rsidRPr="00EE51CA" w:rsidRDefault="00F516EE" w:rsidP="00C14743">
      <w:pPr>
        <w:numPr>
          <w:ilvl w:val="1"/>
          <w:numId w:val="22"/>
        </w:numPr>
        <w:spacing w:after="60"/>
        <w:ind w:left="1080"/>
        <w:rPr>
          <w:b/>
          <w:bCs/>
          <w:i/>
          <w:iCs/>
        </w:rPr>
      </w:pPr>
      <w:r w:rsidRPr="00EE51CA">
        <w:rPr>
          <w:b/>
          <w:bCs/>
          <w:i/>
          <w:iCs/>
        </w:rPr>
        <w:t xml:space="preserve">Annual and Final </w:t>
      </w:r>
      <w:r w:rsidR="00F45D48" w:rsidRPr="00EE51CA">
        <w:rPr>
          <w:b/>
          <w:bCs/>
          <w:i/>
          <w:iCs/>
        </w:rPr>
        <w:t>Reporting</w:t>
      </w:r>
    </w:p>
    <w:p w14:paraId="380DD6B5" w14:textId="62C3210D" w:rsidR="00354D62" w:rsidRDefault="00F516EE" w:rsidP="00C14743">
      <w:pPr>
        <w:pStyle w:val="ListParagraph"/>
        <w:numPr>
          <w:ilvl w:val="0"/>
          <w:numId w:val="29"/>
        </w:numPr>
        <w:spacing w:after="60"/>
        <w:ind w:left="1440"/>
        <w:contextualSpacing w:val="0"/>
        <w:pPrChange w:id="509" w:author="Wolf, Kristina@BOF" w:date="2025-02-10T21:27:00Z" w16du:dateUtc="2025-02-11T05:27:00Z">
          <w:pPr>
            <w:pStyle w:val="ListParagraph"/>
            <w:numPr>
              <w:numId w:val="29"/>
            </w:numPr>
            <w:spacing w:after="60"/>
            <w:ind w:left="1886" w:hanging="360"/>
            <w:contextualSpacing w:val="0"/>
          </w:pPr>
        </w:pPrChange>
      </w:pPr>
      <w:r w:rsidRPr="00EE51CA">
        <w:rPr>
          <w:b/>
          <w:bCs/>
          <w:i/>
          <w:iCs/>
        </w:rPr>
        <w:t>Status and Progress Reports</w:t>
      </w:r>
      <w:r w:rsidR="000F76CE" w:rsidRPr="00EE51CA">
        <w:rPr>
          <w:b/>
          <w:bCs/>
          <w:i/>
          <w:iCs/>
        </w:rPr>
        <w:t>.</w:t>
      </w:r>
      <w:r w:rsidRPr="00EE51CA">
        <w:rPr>
          <w:i/>
          <w:iCs/>
        </w:rPr>
        <w:t xml:space="preserve"> </w:t>
      </w:r>
      <w:r w:rsidRPr="00DB6E6F">
        <w:t xml:space="preserve">Principal Investigators will provide </w:t>
      </w:r>
      <w:r w:rsidR="006005D8" w:rsidRPr="00DB6E6F">
        <w:t xml:space="preserve">at </w:t>
      </w:r>
      <w:bookmarkStart w:id="510" w:name="_Hlk108020881"/>
      <w:r w:rsidR="006005D8" w:rsidRPr="00DB6E6F">
        <w:t>least</w:t>
      </w:r>
      <w:r w:rsidR="004B11F5" w:rsidRPr="00DB6E6F">
        <w:t xml:space="preserve"> written</w:t>
      </w:r>
      <w:r w:rsidR="006005D8" w:rsidRPr="00DB6E6F">
        <w:t xml:space="preserve"> bi-annual </w:t>
      </w:r>
      <w:r w:rsidRPr="00DB6E6F">
        <w:t xml:space="preserve">updates on </w:t>
      </w:r>
      <w:r w:rsidR="006005D8" w:rsidRPr="00DB6E6F">
        <w:t xml:space="preserve">project </w:t>
      </w:r>
      <w:r w:rsidRPr="00DB6E6F">
        <w:t>status and progress</w:t>
      </w:r>
      <w:r w:rsidR="006005D8" w:rsidRPr="00DB6E6F">
        <w:t xml:space="preserve"> by no later than </w:t>
      </w:r>
      <w:r w:rsidR="006005D8" w:rsidRPr="00DB6E6F">
        <w:rPr>
          <w:b/>
          <w:bCs/>
        </w:rPr>
        <w:t>June 30</w:t>
      </w:r>
      <w:r w:rsidR="006005D8" w:rsidRPr="00DB6E6F">
        <w:rPr>
          <w:b/>
          <w:bCs/>
          <w:vertAlign w:val="superscript"/>
        </w:rPr>
        <w:t>th</w:t>
      </w:r>
      <w:r w:rsidR="006005D8" w:rsidRPr="00DB6E6F">
        <w:t xml:space="preserve"> and </w:t>
      </w:r>
      <w:r w:rsidR="006005D8" w:rsidRPr="00DB6E6F">
        <w:rPr>
          <w:b/>
          <w:bCs/>
        </w:rPr>
        <w:t>December 31</w:t>
      </w:r>
      <w:r w:rsidR="006005D8" w:rsidRPr="00DB6E6F">
        <w:rPr>
          <w:b/>
          <w:bCs/>
          <w:vertAlign w:val="superscript"/>
        </w:rPr>
        <w:t>st</w:t>
      </w:r>
      <w:r w:rsidR="006005D8" w:rsidRPr="00DB6E6F">
        <w:t xml:space="preserve"> of each year</w:t>
      </w:r>
      <w:bookmarkEnd w:id="510"/>
      <w:r w:rsidRPr="00DB6E6F">
        <w:t xml:space="preserve">. </w:t>
      </w:r>
      <w:r w:rsidR="004B11F5" w:rsidRPr="00DB6E6F">
        <w:t xml:space="preserve">Verbal </w:t>
      </w:r>
      <w:r w:rsidRPr="00DB6E6F">
        <w:t>reports may be requested by the EMC at</w:t>
      </w:r>
      <w:r w:rsidR="00BF4FEA">
        <w:t xml:space="preserve"> public</w:t>
      </w:r>
      <w:r w:rsidRPr="00DB6E6F">
        <w:t xml:space="preserve"> committee meetings. </w:t>
      </w:r>
    </w:p>
    <w:p w14:paraId="0E5F785A" w14:textId="4B98206B" w:rsidR="00F44D68" w:rsidRDefault="00F516EE" w:rsidP="00C14743">
      <w:pPr>
        <w:pStyle w:val="ListParagraph"/>
        <w:numPr>
          <w:ilvl w:val="0"/>
          <w:numId w:val="29"/>
        </w:numPr>
        <w:spacing w:after="60"/>
        <w:ind w:left="1440"/>
        <w:contextualSpacing w:val="0"/>
        <w:pPrChange w:id="511" w:author="Wolf, Kristina@BOF" w:date="2025-02-10T21:27:00Z" w16du:dateUtc="2025-02-11T05:27:00Z">
          <w:pPr>
            <w:pStyle w:val="ListParagraph"/>
            <w:numPr>
              <w:numId w:val="29"/>
            </w:numPr>
            <w:spacing w:after="60"/>
            <w:ind w:left="1886" w:hanging="360"/>
            <w:contextualSpacing w:val="0"/>
          </w:pPr>
        </w:pPrChange>
      </w:pPr>
      <w:r w:rsidRPr="00354D62">
        <w:rPr>
          <w:b/>
          <w:bCs/>
          <w:i/>
          <w:iCs/>
        </w:rPr>
        <w:t>EMC Scientific Reports</w:t>
      </w:r>
      <w:r w:rsidR="000056E9" w:rsidRPr="00354D62">
        <w:rPr>
          <w:i/>
          <w:iCs/>
        </w:rPr>
        <w:t xml:space="preserve">. </w:t>
      </w:r>
      <w:r w:rsidR="000F76CE" w:rsidRPr="00DB6E6F">
        <w:t>P</w:t>
      </w:r>
      <w:r w:rsidRPr="00DB6E6F">
        <w:t xml:space="preserve">rincipal </w:t>
      </w:r>
      <w:r w:rsidR="000F76CE" w:rsidRPr="00DB6E6F">
        <w:t>I</w:t>
      </w:r>
      <w:r w:rsidRPr="00DB6E6F">
        <w:t>nvestigator</w:t>
      </w:r>
      <w:r w:rsidR="000F76CE" w:rsidRPr="00DB6E6F">
        <w:t xml:space="preserve">s </w:t>
      </w:r>
      <w:r w:rsidRPr="00DB6E6F">
        <w:t>will synthesize the results into final reports for the EMC. The reports shall include descriptions of purpose and need, scientific methods, results and technical analysis, evaluation of implications for resources and forest management operations, and disclosure of any possible limitations of results and any scientific uncertainty. The reports shall not provide policy or regulatory recommendations, other than ideas for potential further refinement of study methods to address any significant limitations and remaining scientific uncertainty. All final reports will be made available to the public on the EMC webpage. All reports shall discuss the statistical, physical and biological relevance of the monitoring and results</w:t>
      </w:r>
      <w:r w:rsidR="00DB1E96">
        <w:t>.</w:t>
      </w:r>
    </w:p>
    <w:p w14:paraId="4584AFA3" w14:textId="262F7009" w:rsidR="00AE4EE9" w:rsidRPr="00DB6E6F" w:rsidRDefault="00F516EE" w:rsidP="00C14743">
      <w:pPr>
        <w:tabs>
          <w:tab w:val="left" w:pos="2160"/>
        </w:tabs>
        <w:spacing w:after="60" w:line="259" w:lineRule="auto"/>
        <w:ind w:left="1440"/>
        <w:pPrChange w:id="512" w:author="Wolf, Kristina@BOF" w:date="2025-02-10T21:27:00Z" w16du:dateUtc="2025-02-11T05:27:00Z">
          <w:pPr>
            <w:tabs>
              <w:tab w:val="left" w:pos="2160"/>
            </w:tabs>
            <w:spacing w:after="60" w:line="259" w:lineRule="auto"/>
            <w:ind w:left="1886"/>
          </w:pPr>
        </w:pPrChange>
      </w:pPr>
      <w:r w:rsidRPr="00DB6E6F">
        <w:t>Due to relatively small sample sizes and lack of controls for both dependent and independent variables associated with “specific question” studies, statistically rigorous testing of water quality, aquatic habitat and wildlife resource questions is often difficult. However, well developed resource monitoring questions can improve scientific monitoring designs so that they limit spurious results and enhance the range of inference. Both statistical and biological relevance of the monitoring and the resulting acceptable level of scientific uncertainty should be clearly stated in each monitoring proposal and final report. Development of possible rule language options based on results and findings of EMC reports, if necessary, shall be proposed by or brought before the Board’s Forest Practice Committee (FPC) for review and comment prior to submittal to the full Board.</w:t>
      </w:r>
    </w:p>
    <w:p w14:paraId="1A398BA2" w14:textId="0D5EAC77" w:rsidR="00D04217" w:rsidRPr="007E2525" w:rsidRDefault="00282F35" w:rsidP="00C14743">
      <w:pPr>
        <w:numPr>
          <w:ilvl w:val="0"/>
          <w:numId w:val="29"/>
        </w:numPr>
        <w:tabs>
          <w:tab w:val="left" w:pos="2160"/>
        </w:tabs>
        <w:spacing w:after="60" w:line="259" w:lineRule="auto"/>
        <w:ind w:left="1440"/>
        <w:pPrChange w:id="513" w:author="Wolf, Kristina@BOF" w:date="2025-02-10T21:27:00Z" w16du:dateUtc="2025-02-11T05:27:00Z">
          <w:pPr>
            <w:numPr>
              <w:numId w:val="29"/>
            </w:numPr>
            <w:tabs>
              <w:tab w:val="left" w:pos="2160"/>
            </w:tabs>
            <w:spacing w:after="60" w:line="259" w:lineRule="auto"/>
            <w:ind w:left="1886" w:hanging="360"/>
          </w:pPr>
        </w:pPrChange>
      </w:pPr>
      <w:r w:rsidRPr="00EE51CA">
        <w:rPr>
          <w:b/>
          <w:bCs/>
          <w:i/>
          <w:iCs/>
        </w:rPr>
        <w:t>Completed Research Assessment</w:t>
      </w:r>
      <w:r w:rsidR="000056E9" w:rsidRPr="00EE51CA">
        <w:rPr>
          <w:b/>
          <w:bCs/>
          <w:i/>
          <w:iCs/>
        </w:rPr>
        <w:t xml:space="preserve">. </w:t>
      </w:r>
      <w:r w:rsidR="00111282" w:rsidRPr="00F44D68">
        <w:rPr>
          <w:szCs w:val="24"/>
        </w:rPr>
        <w:t xml:space="preserve">The EMC’s </w:t>
      </w:r>
      <w:r w:rsidR="00111282">
        <w:fldChar w:fldCharType="begin"/>
      </w:r>
      <w:r w:rsidR="00111282">
        <w:instrText>HYPERLINK "https://bof.fire.ca.gov/media/wktpsaxf/emc-completed-research-assessment_ada.pdf"</w:instrText>
      </w:r>
      <w:r w:rsidR="00111282">
        <w:fldChar w:fldCharType="separate"/>
      </w:r>
      <w:r w:rsidR="00111282" w:rsidRPr="00F44D68">
        <w:rPr>
          <w:rStyle w:val="Hyperlink"/>
          <w:szCs w:val="24"/>
        </w:rPr>
        <w:t>Completed Research Assessment</w:t>
      </w:r>
      <w:r w:rsidR="00111282">
        <w:rPr>
          <w:rStyle w:val="Hyperlink"/>
          <w:szCs w:val="24"/>
        </w:rPr>
        <w:fldChar w:fldCharType="end"/>
      </w:r>
      <w:r w:rsidR="00111282" w:rsidRPr="00F44D68">
        <w:rPr>
          <w:rStyle w:val="FootnoteReference"/>
          <w:szCs w:val="24"/>
        </w:rPr>
        <w:footnoteReference w:id="27"/>
      </w:r>
      <w:r w:rsidR="00111282" w:rsidRPr="00F44D68">
        <w:t xml:space="preserve"> should be consulted to ensure the final deliverables meet the </w:t>
      </w:r>
      <w:r w:rsidR="00111282" w:rsidRPr="00F44D68">
        <w:lastRenderedPageBreak/>
        <w:t xml:space="preserve">EMC’s high standards for scientific integrity, and to ensure a strong link from research to policy and practice. </w:t>
      </w:r>
      <w:r w:rsidR="009A76BF" w:rsidRPr="00F44D68">
        <w:t xml:space="preserve">The PI </w:t>
      </w:r>
      <w:r w:rsidR="005673F2">
        <w:t xml:space="preserve">may be consulted by </w:t>
      </w:r>
      <w:r w:rsidR="009A76BF" w:rsidRPr="00F44D68">
        <w:t xml:space="preserve">EMC members </w:t>
      </w:r>
      <w:r w:rsidR="005673F2">
        <w:t xml:space="preserve">as they </w:t>
      </w:r>
      <w:r w:rsidR="009A76BF" w:rsidRPr="00F44D68">
        <w:t>complet</w:t>
      </w:r>
      <w:r w:rsidR="005673F2">
        <w:t>e</w:t>
      </w:r>
      <w:r w:rsidR="009A76BF" w:rsidRPr="00F44D68">
        <w:t xml:space="preserve"> this </w:t>
      </w:r>
      <w:r w:rsidR="00111282" w:rsidRPr="00F44D68">
        <w:t>document</w:t>
      </w:r>
      <w:r w:rsidR="009A76BF" w:rsidRPr="00F44D68">
        <w:t>, which</w:t>
      </w:r>
      <w:r w:rsidR="00111282" w:rsidRPr="00F44D68">
        <w:t xml:space="preserve"> </w:t>
      </w:r>
      <w:r w:rsidR="005673F2">
        <w:t xml:space="preserve">will </w:t>
      </w:r>
      <w:r w:rsidR="00111282" w:rsidRPr="00F44D68">
        <w:t xml:space="preserve">be </w:t>
      </w:r>
      <w:r w:rsidR="009A76BF" w:rsidRPr="00F44D68">
        <w:t xml:space="preserve">presented </w:t>
      </w:r>
      <w:r w:rsidR="00111282" w:rsidRPr="00F44D68">
        <w:t xml:space="preserve">to the EMC </w:t>
      </w:r>
      <w:r w:rsidR="005673F2">
        <w:t xml:space="preserve">by the EMC members that complete it </w:t>
      </w:r>
      <w:r w:rsidR="00111282" w:rsidRPr="00F44D68">
        <w:t>for review</w:t>
      </w:r>
      <w:r w:rsidR="009A76BF" w:rsidRPr="00F44D68">
        <w:t xml:space="preserve"> and potential revision. This document </w:t>
      </w:r>
      <w:r w:rsidR="00111282" w:rsidRPr="00F44D68">
        <w:t xml:space="preserve">will </w:t>
      </w:r>
      <w:r w:rsidR="009A76BF" w:rsidRPr="00F44D68">
        <w:t xml:space="preserve">also </w:t>
      </w:r>
      <w:r w:rsidR="00111282" w:rsidRPr="00F44D68">
        <w:t xml:space="preserve">be </w:t>
      </w:r>
      <w:r w:rsidR="009A76BF" w:rsidRPr="00F44D68">
        <w:t xml:space="preserve">presented </w:t>
      </w:r>
      <w:r w:rsidR="00111282" w:rsidRPr="00F44D68">
        <w:t>to the Board of Forestry and Fire Protection for final assessment of the completed project</w:t>
      </w:r>
      <w:r w:rsidR="009A76BF" w:rsidRPr="00F44D68">
        <w:t>, and revisions may be requested by the Board</w:t>
      </w:r>
      <w:r w:rsidR="00111282" w:rsidRPr="00F44D68">
        <w:t>.</w:t>
      </w:r>
    </w:p>
    <w:p w14:paraId="2CAE8671" w14:textId="77777777" w:rsidR="00F45D48" w:rsidRPr="00EE51CA" w:rsidRDefault="00F45D48" w:rsidP="00C14743">
      <w:pPr>
        <w:numPr>
          <w:ilvl w:val="0"/>
          <w:numId w:val="27"/>
        </w:numPr>
        <w:spacing w:after="60"/>
        <w:ind w:left="1080"/>
        <w:rPr>
          <w:b/>
          <w:bCs/>
          <w:i/>
          <w:iCs/>
        </w:rPr>
        <w:pPrChange w:id="514" w:author="Wolf, Kristina@BOF" w:date="2025-02-10T21:27:00Z" w16du:dateUtc="2025-02-11T05:27:00Z">
          <w:pPr>
            <w:numPr>
              <w:numId w:val="27"/>
            </w:numPr>
            <w:tabs>
              <w:tab w:val="left" w:pos="1800"/>
            </w:tabs>
            <w:spacing w:after="60"/>
            <w:ind w:left="1526" w:hanging="360"/>
          </w:pPr>
        </w:pPrChange>
      </w:pPr>
      <w:r w:rsidRPr="00EE51CA">
        <w:rPr>
          <w:b/>
          <w:bCs/>
          <w:i/>
          <w:iCs/>
        </w:rPr>
        <w:t>Required Statements on All Documents, Publications, Audiovisual Material, and Electronic Media</w:t>
      </w:r>
    </w:p>
    <w:p w14:paraId="3E68668E" w14:textId="77777777" w:rsidR="00F45D48" w:rsidRPr="00F44D68" w:rsidRDefault="00F45D48" w:rsidP="00C14743">
      <w:pPr>
        <w:spacing w:after="160" w:line="259" w:lineRule="auto"/>
        <w:ind w:left="1080"/>
        <w:pPrChange w:id="515" w:author="Wolf, Kristina@BOF" w:date="2025-02-10T21:27:00Z" w16du:dateUtc="2025-02-11T05:27:00Z">
          <w:pPr>
            <w:spacing w:after="160" w:line="259" w:lineRule="auto"/>
            <w:ind w:left="1526"/>
          </w:pPr>
        </w:pPrChange>
      </w:pPr>
      <w:r w:rsidRPr="00F44D68">
        <w:t xml:space="preserve">The following statement needs to be included on all documents, publications, audiovisual material, electronic media, and related informational pieces for public distribution that result from projects funded by the </w:t>
      </w:r>
      <w:r w:rsidR="00741220" w:rsidRPr="00F44D68">
        <w:t>EMC</w:t>
      </w:r>
      <w:r w:rsidRPr="00F44D68">
        <w:t>:</w:t>
      </w:r>
    </w:p>
    <w:p w14:paraId="463336B1" w14:textId="77777777" w:rsidR="00F45D48" w:rsidRPr="00EE51CA" w:rsidRDefault="000E30C0" w:rsidP="00C14743">
      <w:pPr>
        <w:spacing w:after="160"/>
        <w:ind w:left="1080"/>
        <w:rPr>
          <w:b/>
          <w:bCs/>
          <w:i/>
          <w:iCs/>
        </w:rPr>
        <w:pPrChange w:id="516" w:author="Wolf, Kristina@BOF" w:date="2025-02-10T21:27:00Z" w16du:dateUtc="2025-02-11T05:27:00Z">
          <w:pPr>
            <w:spacing w:after="160"/>
            <w:ind w:left="1526"/>
          </w:pPr>
        </w:pPrChange>
      </w:pPr>
      <w:r w:rsidRPr="00EE51CA">
        <w:rPr>
          <w:b/>
          <w:bCs/>
          <w:i/>
          <w:iCs/>
        </w:rPr>
        <w:t>“</w:t>
      </w:r>
      <w:r w:rsidR="00F45D48" w:rsidRPr="00EE51CA">
        <w:rPr>
          <w:b/>
          <w:bCs/>
          <w:i/>
          <w:iCs/>
        </w:rPr>
        <w:t>This work was funded in whole (or in part) through a grant from the</w:t>
      </w:r>
      <w:r w:rsidR="003E5C5B" w:rsidRPr="00EE51CA">
        <w:rPr>
          <w:b/>
          <w:bCs/>
          <w:i/>
          <w:iCs/>
        </w:rPr>
        <w:t xml:space="preserve"> California State Board of Forestry and Fire Protection</w:t>
      </w:r>
      <w:r w:rsidR="00F45D48" w:rsidRPr="00EE51CA">
        <w:rPr>
          <w:b/>
          <w:bCs/>
          <w:i/>
          <w:iCs/>
        </w:rPr>
        <w:t xml:space="preserve"> </w:t>
      </w:r>
      <w:r w:rsidR="003E5C5B" w:rsidRPr="00EE51CA">
        <w:rPr>
          <w:b/>
          <w:bCs/>
          <w:i/>
          <w:iCs/>
        </w:rPr>
        <w:t>Effectiveness Monitoring Committee</w:t>
      </w:r>
      <w:r w:rsidR="00F45D48" w:rsidRPr="00EE51CA">
        <w:rPr>
          <w:b/>
          <w:bCs/>
          <w:i/>
          <w:iCs/>
        </w:rPr>
        <w:t>.</w:t>
      </w:r>
      <w:r w:rsidRPr="00EE51CA">
        <w:rPr>
          <w:b/>
          <w:bCs/>
          <w:i/>
          <w:iCs/>
        </w:rPr>
        <w:t>”</w:t>
      </w:r>
      <w:r w:rsidR="00F45D48" w:rsidRPr="00EE51CA">
        <w:rPr>
          <w:b/>
          <w:bCs/>
          <w:i/>
          <w:iCs/>
        </w:rPr>
        <w:t xml:space="preserve"> </w:t>
      </w:r>
    </w:p>
    <w:p w14:paraId="35C60DBA" w14:textId="77777777" w:rsidR="002101C8" w:rsidRPr="00EE51CA" w:rsidRDefault="002101C8" w:rsidP="00C14743">
      <w:pPr>
        <w:numPr>
          <w:ilvl w:val="0"/>
          <w:numId w:val="27"/>
        </w:numPr>
        <w:tabs>
          <w:tab w:val="left" w:pos="1800"/>
        </w:tabs>
        <w:ind w:left="1080"/>
        <w:rPr>
          <w:b/>
          <w:bCs/>
          <w:i/>
          <w:iCs/>
        </w:rPr>
      </w:pPr>
      <w:r w:rsidRPr="00EE51CA">
        <w:rPr>
          <w:b/>
          <w:bCs/>
          <w:i/>
          <w:iCs/>
        </w:rPr>
        <w:t>Publication Requirements</w:t>
      </w:r>
    </w:p>
    <w:p w14:paraId="0A0961DB" w14:textId="3CBB9619" w:rsidR="007009AC" w:rsidRDefault="002101C8" w:rsidP="00C14743">
      <w:pPr>
        <w:spacing w:after="160" w:line="259" w:lineRule="auto"/>
        <w:ind w:left="1080"/>
        <w:pPrChange w:id="517" w:author="Wolf, Kristina@BOF" w:date="2025-02-10T21:27:00Z" w16du:dateUtc="2025-02-11T05:27:00Z">
          <w:pPr>
            <w:spacing w:after="160" w:line="259" w:lineRule="auto"/>
            <w:ind w:left="1526"/>
          </w:pPr>
        </w:pPrChange>
      </w:pPr>
      <w:r w:rsidRPr="00F44D68">
        <w:t xml:space="preserve">Pursuant to </w:t>
      </w:r>
      <w:r>
        <w:fldChar w:fldCharType="begin"/>
      </w:r>
      <w:r>
        <w:instrText>HYPERLINK "https://leginfo.legislature.ca.gov/faces/billNavClient.xhtml?bill_id=201720180AB2192"</w:instrText>
      </w:r>
      <w:r>
        <w:fldChar w:fldCharType="separate"/>
      </w:r>
      <w:r w:rsidRPr="007009AC">
        <w:rPr>
          <w:rStyle w:val="Hyperlink"/>
        </w:rPr>
        <w:t>California Assembly Bill No. 2192 (“The California Taxpayer Access to Publicly Funded Research Act”</w:t>
      </w:r>
      <w:r>
        <w:rPr>
          <w:rStyle w:val="Hyperlink"/>
        </w:rPr>
        <w:fldChar w:fldCharType="end"/>
      </w:r>
      <w:r w:rsidRPr="00F44D68">
        <w:t>)</w:t>
      </w:r>
      <w:r w:rsidR="007009AC">
        <w:rPr>
          <w:rStyle w:val="FootnoteReference"/>
        </w:rPr>
        <w:footnoteReference w:id="28"/>
      </w:r>
      <w:r w:rsidRPr="00F44D68">
        <w:t xml:space="preserve">, a grantee that receives funding, in whole or in part, in the form of a research grant from a state agency shall provide for free public access to any publication of a peer-reviewed manuscript describing state-agency-funded knowledge, a state-agency-funded invention, or state-agency-funded technology. Forest Health Program grantees must ensure that an electronic version of peer-reviewed manuscripts is available to </w:t>
      </w:r>
      <w:r w:rsidR="00413AD2" w:rsidRPr="00F44D68">
        <w:t>BOF EMC</w:t>
      </w:r>
      <w:r w:rsidRPr="00F44D68">
        <w:t xml:space="preserve"> and on an appropriate publicly accessible repository approved by </w:t>
      </w:r>
      <w:r w:rsidR="00413AD2" w:rsidRPr="00F44D68">
        <w:t>BOF EMC</w:t>
      </w:r>
      <w:r w:rsidRPr="00F44D68">
        <w:t xml:space="preserve"> including, but not limited to, the University of California’s </w:t>
      </w:r>
      <w:proofErr w:type="spellStart"/>
      <w:r w:rsidRPr="00F44D68">
        <w:t>eScholarship</w:t>
      </w:r>
      <w:proofErr w:type="spellEnd"/>
      <w:r w:rsidRPr="00F44D68">
        <w:t xml:space="preserve"> Repository at the California Digital Library, or the California State University’s </w:t>
      </w:r>
      <w:proofErr w:type="spellStart"/>
      <w:r w:rsidRPr="00F44D68">
        <w:t>ScholarWorks</w:t>
      </w:r>
      <w:proofErr w:type="spellEnd"/>
      <w:r w:rsidRPr="00F44D68">
        <w:t xml:space="preserve"> at the Systemwide Digital Library. Grantees must report to </w:t>
      </w:r>
      <w:r w:rsidR="00413AD2" w:rsidRPr="00F44D68">
        <w:t>BOF EMC</w:t>
      </w:r>
      <w:r w:rsidRPr="00F44D68">
        <w:t xml:space="preserve"> the final disposition of any peer-reviewed manuscripts arising from the grant work, including, but not limited to, if it was published, date of publication, where it was published, and, after a 12-month </w:t>
      </w:r>
      <w:proofErr w:type="gramStart"/>
      <w:r w:rsidRPr="00F44D68">
        <w:t>time period</w:t>
      </w:r>
      <w:proofErr w:type="gramEnd"/>
      <w:r w:rsidRPr="00F44D68">
        <w:t xml:space="preserve"> from official date of publication, where the peer-reviewed manuscript will be available for open access. For other types of publications, including scientific meeting abstracts, the grantee shall comply by providing the manuscript to the </w:t>
      </w:r>
      <w:r w:rsidR="00413AD2" w:rsidRPr="00F44D68">
        <w:t>BOF EMC</w:t>
      </w:r>
      <w:r w:rsidRPr="00F44D68">
        <w:t xml:space="preserve"> not later than 12 months after the official date of publication.</w:t>
      </w:r>
      <w:r w:rsidR="005C6488">
        <w:t xml:space="preserve"> </w:t>
      </w:r>
      <w:r w:rsidR="005C6488">
        <w:tab/>
      </w:r>
    </w:p>
    <w:p w14:paraId="67447C7A" w14:textId="77777777" w:rsidR="00741220" w:rsidRPr="00EE51CA" w:rsidRDefault="00741220" w:rsidP="00C14743">
      <w:pPr>
        <w:numPr>
          <w:ilvl w:val="0"/>
          <w:numId w:val="27"/>
        </w:numPr>
        <w:tabs>
          <w:tab w:val="left" w:pos="1800"/>
        </w:tabs>
        <w:ind w:left="1080"/>
        <w:rPr>
          <w:b/>
          <w:bCs/>
          <w:i/>
          <w:iCs/>
        </w:rPr>
        <w:pPrChange w:id="518" w:author="Wolf, Kristina@BOF" w:date="2025-02-10T21:27:00Z" w16du:dateUtc="2025-02-11T05:27:00Z">
          <w:pPr>
            <w:numPr>
              <w:numId w:val="27"/>
            </w:numPr>
            <w:tabs>
              <w:tab w:val="left" w:pos="1800"/>
            </w:tabs>
            <w:ind w:left="1526" w:hanging="360"/>
          </w:pPr>
        </w:pPrChange>
      </w:pPr>
      <w:r w:rsidRPr="00EE51CA">
        <w:rPr>
          <w:b/>
          <w:bCs/>
          <w:i/>
          <w:iCs/>
        </w:rPr>
        <w:t>Accounting Requirements</w:t>
      </w:r>
    </w:p>
    <w:p w14:paraId="3FD908DF" w14:textId="4F3A0B52" w:rsidR="002101C8" w:rsidRDefault="00741220" w:rsidP="00C14743">
      <w:pPr>
        <w:spacing w:after="160" w:line="259" w:lineRule="auto"/>
        <w:ind w:left="1080"/>
        <w:rPr>
          <w:ins w:id="519" w:author="Wolf, Kristina@BOF" w:date="2025-02-10T21:08:00Z" w16du:dateUtc="2025-02-11T05:08:00Z"/>
        </w:rPr>
        <w:pPrChange w:id="520" w:author="Wolf, Kristina@BOF" w:date="2025-02-10T21:28:00Z" w16du:dateUtc="2025-02-11T05:28:00Z">
          <w:pPr>
            <w:spacing w:after="160" w:line="259" w:lineRule="auto"/>
            <w:ind w:left="1526"/>
          </w:pPr>
        </w:pPrChange>
      </w:pPr>
      <w:r w:rsidRPr="00F44D68">
        <w:t>The grantee must maintain a</w:t>
      </w:r>
      <w:r w:rsidR="001A6436">
        <w:t xml:space="preserve"> generally accepted</w:t>
      </w:r>
      <w:r w:rsidRPr="00F44D68">
        <w:t xml:space="preserve"> accounting system that accurately reflects fiscal transactions. The accounting system must provide an adequate audit trail, including original source documents, such as receipts, progress payments, invoices, purchase orders, timecards, cancelled checks, etc. The accounting system must document the total cost of the project. The </w:t>
      </w:r>
      <w:r w:rsidRPr="00F44D68">
        <w:lastRenderedPageBreak/>
        <w:t>grantee must maintain accounting records for one year following the duration of the Project Performance Period or after final disposition of any disputed audit findings. Grantees are required to keep source documents for all expenditures related to each grant for at least three years following Project completion and one year following an audit.</w:t>
      </w:r>
    </w:p>
    <w:p w14:paraId="7D8313F2" w14:textId="059540CD" w:rsidR="00C503DE" w:rsidRPr="00EE51CA" w:rsidRDefault="00C503DE" w:rsidP="00C14743">
      <w:pPr>
        <w:numPr>
          <w:ilvl w:val="0"/>
          <w:numId w:val="27"/>
        </w:numPr>
        <w:tabs>
          <w:tab w:val="left" w:pos="1800"/>
        </w:tabs>
        <w:ind w:left="1080"/>
        <w:rPr>
          <w:ins w:id="521" w:author="Wolf, Kristina@BOF" w:date="2025-02-10T21:08:00Z" w16du:dateUtc="2025-02-11T05:08:00Z"/>
          <w:b/>
          <w:bCs/>
          <w:i/>
          <w:iCs/>
        </w:rPr>
        <w:pPrChange w:id="522" w:author="Wolf, Kristina@BOF" w:date="2025-02-10T21:27:00Z" w16du:dateUtc="2025-02-11T05:27:00Z">
          <w:pPr>
            <w:numPr>
              <w:numId w:val="27"/>
            </w:numPr>
            <w:tabs>
              <w:tab w:val="left" w:pos="1800"/>
            </w:tabs>
            <w:ind w:left="1526" w:hanging="360"/>
          </w:pPr>
        </w:pPrChange>
      </w:pPr>
      <w:ins w:id="523" w:author="Wolf, Kristina@BOF" w:date="2025-02-10T21:08:00Z" w16du:dateUtc="2025-02-11T05:08:00Z">
        <w:r>
          <w:rPr>
            <w:b/>
            <w:bCs/>
            <w:i/>
            <w:iCs/>
          </w:rPr>
          <w:t>Authorized Signer</w:t>
        </w:r>
      </w:ins>
    </w:p>
    <w:p w14:paraId="51F6B2C2" w14:textId="37D54D27" w:rsidR="00C503DE" w:rsidRPr="00F44D68" w:rsidRDefault="00C14743" w:rsidP="00C14743">
      <w:pPr>
        <w:spacing w:after="160" w:line="259" w:lineRule="auto"/>
        <w:ind w:left="1080"/>
        <w:pPrChange w:id="524" w:author="Wolf, Kristina@BOF" w:date="2025-02-10T21:28:00Z" w16du:dateUtc="2025-02-11T05:28:00Z">
          <w:pPr>
            <w:spacing w:after="160" w:line="259" w:lineRule="auto"/>
            <w:ind w:left="1526"/>
          </w:pPr>
        </w:pPrChange>
      </w:pPr>
      <w:ins w:id="525" w:author="Wolf, Kristina@BOF" w:date="2025-02-10T21:28:00Z" w16du:dateUtc="2025-02-11T05:28:00Z">
        <w:r>
          <w:t xml:space="preserve">If selected for funding, a grant agreement (‘Agreement’) will be developed. </w:t>
        </w:r>
      </w:ins>
      <w:proofErr w:type="spellStart"/>
      <w:ins w:id="526" w:author="Wolf, Kristina@BOF" w:date="2025-02-10T21:08:00Z">
        <w:r w:rsidR="00C503DE" w:rsidRPr="00C503DE">
          <w:t>Each</w:t>
        </w:r>
        <w:proofErr w:type="spellEnd"/>
        <w:r w:rsidR="00C503DE" w:rsidRPr="00C503DE">
          <w:t xml:space="preserve"> party to </w:t>
        </w:r>
      </w:ins>
      <w:ins w:id="527" w:author="Wolf, Kristina@BOF" w:date="2025-02-10T21:08:00Z" w16du:dateUtc="2025-02-11T05:08:00Z">
        <w:r w:rsidR="00C503DE">
          <w:t xml:space="preserve">the </w:t>
        </w:r>
      </w:ins>
      <w:ins w:id="528" w:author="Wolf, Kristina@BOF" w:date="2025-02-10T21:08:00Z">
        <w:r w:rsidR="00C503DE" w:rsidRPr="00C503DE">
          <w:t xml:space="preserve">Agreement </w:t>
        </w:r>
      </w:ins>
      <w:ins w:id="529" w:author="Wolf, Kristina@BOF" w:date="2025-02-10T21:08:00Z" w16du:dateUtc="2025-02-11T05:08:00Z">
        <w:r w:rsidR="00C503DE">
          <w:t xml:space="preserve">must </w:t>
        </w:r>
      </w:ins>
      <w:ins w:id="530" w:author="Wolf, Kristina@BOF" w:date="2025-02-10T21:08:00Z">
        <w:r w:rsidR="00C503DE" w:rsidRPr="00C503DE">
          <w:t>represent and warrant that the execution, delivery, and performance of th</w:t>
        </w:r>
      </w:ins>
      <w:ins w:id="531" w:author="Wolf, Kristina@BOF" w:date="2025-02-10T21:08:00Z" w16du:dateUtc="2025-02-11T05:08:00Z">
        <w:r w:rsidR="00C503DE">
          <w:t>e</w:t>
        </w:r>
      </w:ins>
      <w:ins w:id="532" w:author="Wolf, Kristina@BOF" w:date="2025-02-10T21:08:00Z">
        <w:r w:rsidR="00C503DE" w:rsidRPr="00C503DE">
          <w:t xml:space="preserve"> Agreement have been duly authorized by all necessary action of the entity they represent, and that the person executing th</w:t>
        </w:r>
      </w:ins>
      <w:ins w:id="533" w:author="Wolf, Kristina@BOF" w:date="2025-02-10T21:09:00Z" w16du:dateUtc="2025-02-11T05:09:00Z">
        <w:r w:rsidR="00C503DE">
          <w:t>e</w:t>
        </w:r>
      </w:ins>
      <w:ins w:id="534" w:author="Wolf, Kristina@BOF" w:date="2025-02-10T21:08:00Z">
        <w:r w:rsidR="00C503DE" w:rsidRPr="00C503DE">
          <w:t xml:space="preserve"> Agreement on its behalf has the full capacity to bind that entity. At </w:t>
        </w:r>
      </w:ins>
      <w:ins w:id="535" w:author="Wolf, Kristina@BOF" w:date="2025-02-10T21:09:00Z" w16du:dateUtc="2025-02-11T05:09:00Z">
        <w:r w:rsidR="00C503DE">
          <w:t xml:space="preserve">the EMC’s </w:t>
        </w:r>
      </w:ins>
      <w:ins w:id="536" w:author="Wolf, Kristina@BOF" w:date="2025-02-10T21:08:00Z">
        <w:r w:rsidR="00C503DE" w:rsidRPr="00C503DE">
          <w:t xml:space="preserve">request, </w:t>
        </w:r>
      </w:ins>
      <w:ins w:id="537" w:author="Wolf, Kristina@BOF" w:date="2025-02-10T21:09:00Z" w16du:dateUtc="2025-02-11T05:09:00Z">
        <w:r w:rsidR="00C503DE">
          <w:t xml:space="preserve">the </w:t>
        </w:r>
      </w:ins>
      <w:ins w:id="538" w:author="Wolf, Kristina@BOF" w:date="2025-02-10T21:08:00Z">
        <w:r w:rsidR="00C503DE" w:rsidRPr="00C503DE">
          <w:t xml:space="preserve">Grantee must provide </w:t>
        </w:r>
      </w:ins>
      <w:ins w:id="539" w:author="Wolf, Kristina@BOF" w:date="2025-02-10T21:09:00Z" w16du:dateUtc="2025-02-11T05:09:00Z">
        <w:r w:rsidR="00C503DE">
          <w:t xml:space="preserve">the EMC </w:t>
        </w:r>
      </w:ins>
      <w:ins w:id="540" w:author="Wolf, Kristina@BOF" w:date="2025-02-10T21:08:00Z">
        <w:r w:rsidR="00C503DE" w:rsidRPr="00C503DE">
          <w:t xml:space="preserve">with evidence satisfying </w:t>
        </w:r>
      </w:ins>
      <w:ins w:id="541" w:author="Wolf, Kristina@BOF" w:date="2025-02-10T21:09:00Z" w16du:dateUtc="2025-02-11T05:09:00Z">
        <w:r w:rsidR="00C503DE">
          <w:t xml:space="preserve">EMC </w:t>
        </w:r>
      </w:ins>
      <w:ins w:id="542" w:author="Wolf, Kristina@BOF" w:date="2025-02-10T21:08:00Z">
        <w:r w:rsidR="00C503DE" w:rsidRPr="00C503DE">
          <w:t>that the execution, delivery, and performance of th</w:t>
        </w:r>
      </w:ins>
      <w:ins w:id="543" w:author="Wolf, Kristina@BOF" w:date="2025-02-10T21:09:00Z" w16du:dateUtc="2025-02-11T05:09:00Z">
        <w:r w:rsidR="00C503DE">
          <w:t xml:space="preserve">e </w:t>
        </w:r>
      </w:ins>
      <w:ins w:id="544" w:author="Wolf, Kristina@BOF" w:date="2025-02-10T21:08:00Z">
        <w:r w:rsidR="00C503DE" w:rsidRPr="00C503DE">
          <w:t>Agreement have been authorized by all necessary organizational action by Grantee.</w:t>
        </w:r>
      </w:ins>
    </w:p>
    <w:p w14:paraId="043639E4" w14:textId="28B8D91F" w:rsidR="00741220" w:rsidRPr="00EE51CA" w:rsidRDefault="00074B90" w:rsidP="00074B90">
      <w:pPr>
        <w:pStyle w:val="Heading2"/>
        <w:ind w:left="806" w:hanging="446"/>
      </w:pPr>
      <w:r>
        <w:t>PAYMENT OF GRANT FUNDS</w:t>
      </w:r>
    </w:p>
    <w:p w14:paraId="2F57A25E" w14:textId="42483E2F" w:rsidR="00741220" w:rsidRDefault="006E5A44" w:rsidP="006E5A44">
      <w:pPr>
        <w:spacing w:after="160" w:line="259" w:lineRule="auto"/>
        <w:ind w:left="360"/>
      </w:pPr>
      <w:r w:rsidRPr="000A3DE8">
        <w:rPr>
          <w:szCs w:val="24"/>
        </w:rPr>
        <w:t xml:space="preserve">All funding awards will be distributed through state procurement processes. </w:t>
      </w:r>
      <w:r w:rsidR="00741220" w:rsidRPr="00F44D68">
        <w:t xml:space="preserve">Funds </w:t>
      </w:r>
      <w:r w:rsidR="00B3327B" w:rsidRPr="00F44D68">
        <w:t>may</w:t>
      </w:r>
      <w:r w:rsidR="00741220" w:rsidRPr="00F44D68">
        <w:t xml:space="preserve"> be disbursed only once there is a fully executed Grant Agreement between the EMC and the grantee. </w:t>
      </w:r>
      <w:r w:rsidR="002F5B4D" w:rsidRPr="00F44D68">
        <w:t xml:space="preserve">Only costs incurred consistent with the approved scope of work and budget will be reimbursed. </w:t>
      </w:r>
      <w:r w:rsidR="00741220" w:rsidRPr="00F44D68">
        <w:t xml:space="preserve">Payments will be made on a </w:t>
      </w:r>
      <w:r w:rsidR="00741220" w:rsidRPr="00F44D68">
        <w:rPr>
          <w:b/>
          <w:bCs/>
        </w:rPr>
        <w:t>reimbursement basis</w:t>
      </w:r>
      <w:r w:rsidR="00741220" w:rsidRPr="00F44D68">
        <w:t xml:space="preserve"> (i.e., the grantee pays for services, products or supplies; invoices EMC for the same</w:t>
      </w:r>
      <w:r w:rsidR="00413AD2" w:rsidRPr="00F44D68">
        <w:t xml:space="preserve"> including supporting documentation of </w:t>
      </w:r>
      <w:r w:rsidR="002F5B4D" w:rsidRPr="00F44D68">
        <w:t xml:space="preserve">actual </w:t>
      </w:r>
      <w:r w:rsidR="00413AD2" w:rsidRPr="00F44D68">
        <w:t>cost incurred</w:t>
      </w:r>
      <w:r w:rsidR="00741220" w:rsidRPr="00F44D68">
        <w:t xml:space="preserve">; and the State reimburses the grantee upon approval of the invoice). No work prior to or after the grant period will be reimbursable. The invoice will then be forwarded to Sacramento Headquarters for review and subsequent approval of payment. Expect payment to be issued 45 to 60 calendar days from the time an acceptable invoice is received. If an invoice is incomplete or non-reimbursable, it will be returned to the </w:t>
      </w:r>
      <w:r w:rsidR="00C93579" w:rsidRPr="00F44D68">
        <w:t>grantee.</w:t>
      </w:r>
      <w:r w:rsidR="00475CB3">
        <w:t xml:space="preserve"> </w:t>
      </w:r>
      <w:r w:rsidR="00ED24A2">
        <w:t xml:space="preserve">Invoices </w:t>
      </w:r>
      <w:r w:rsidR="00FD44CC">
        <w:t>must</w:t>
      </w:r>
      <w:r w:rsidR="00ED24A2">
        <w:t xml:space="preserve"> be timely submitted, as provided in the formal grant agreement. The grantee is responsible for reimbursing any fees incurred by EMC </w:t>
      </w:r>
      <w:proofErr w:type="gramStart"/>
      <w:r w:rsidR="00ED24A2">
        <w:t>as a result of</w:t>
      </w:r>
      <w:proofErr w:type="gramEnd"/>
      <w:r w:rsidR="00ED24A2">
        <w:t xml:space="preserve"> untimely invoice submission, including, but not limited to, a $25 government claims processing fee and penalty of 15% of the approved invoice amount. The EMC, at its discretion, may secure reimbursement </w:t>
      </w:r>
      <w:r w:rsidR="00FD44CC">
        <w:t xml:space="preserve">by </w:t>
      </w:r>
      <w:r w:rsidR="00ED24A2">
        <w:t>deducting such late fees from the invoice payment.</w:t>
      </w:r>
    </w:p>
    <w:p w14:paraId="4FFCAF03" w14:textId="4A735CF4" w:rsidR="00F45D48" w:rsidRPr="00EE51CA" w:rsidRDefault="00074B90" w:rsidP="00074B90">
      <w:pPr>
        <w:pStyle w:val="Heading2"/>
        <w:ind w:left="806" w:hanging="446"/>
      </w:pPr>
      <w:r>
        <w:t>PUBLICITY</w:t>
      </w:r>
    </w:p>
    <w:p w14:paraId="2BD2EF24" w14:textId="7103936C" w:rsidR="008D00AC" w:rsidRDefault="00F45D48" w:rsidP="00A43A31">
      <w:pPr>
        <w:ind w:left="360"/>
      </w:pPr>
      <w:r w:rsidRPr="00F44D68">
        <w:t xml:space="preserve">Communication about all press releases, media events, activities, and reports generated by the award should be coordinated with and provided to </w:t>
      </w:r>
      <w:r w:rsidR="00A43A31" w:rsidRPr="00F44D68">
        <w:t xml:space="preserve">Kristina Wolf, Environmental Scientist for the Board of Forestry and Fire Protection </w:t>
      </w:r>
      <w:r w:rsidRPr="00F44D68">
        <w:t>in advance of the event, media release, or release to the public.</w:t>
      </w:r>
      <w:r w:rsidR="00525429" w:rsidRPr="00F44D68">
        <w:t xml:space="preserve"> All materials will need to be approved by the EMC at a scheduled public meeting prior to release. </w:t>
      </w:r>
    </w:p>
    <w:p w14:paraId="562D04E1" w14:textId="77777777" w:rsidR="00A43A31" w:rsidRPr="00EE51CA" w:rsidRDefault="00A43A31" w:rsidP="00033433">
      <w:pPr>
        <w:pStyle w:val="Heading1"/>
        <w:ind w:left="360" w:hanging="360"/>
        <w:rPr>
          <w:i/>
          <w:iCs/>
        </w:rPr>
      </w:pPr>
      <w:bookmarkStart w:id="545" w:name="Start"/>
      <w:bookmarkEnd w:id="545"/>
      <w:r w:rsidRPr="00EE51CA">
        <w:rPr>
          <w:i/>
          <w:iCs/>
        </w:rPr>
        <w:t xml:space="preserve">PROPOSAL SUBMISSION AND CONTACT INFORMATION </w:t>
      </w:r>
    </w:p>
    <w:p w14:paraId="46EB2469" w14:textId="313244FE" w:rsidR="005016F3" w:rsidRPr="00A15C69" w:rsidRDefault="00A43A31" w:rsidP="007009AC">
      <w:pPr>
        <w:spacing w:after="160"/>
        <w:rPr>
          <w:b/>
          <w:bCs/>
          <w:i/>
          <w:iCs/>
        </w:rPr>
      </w:pPr>
      <w:r w:rsidRPr="00F44D68">
        <w:lastRenderedPageBreak/>
        <w:t xml:space="preserve">Interested applicants should carefully review these grant guidelines and the </w:t>
      </w:r>
      <w:hyperlink r:id="rId26" w:history="1">
        <w:r w:rsidR="003E5C5B" w:rsidRPr="00F44D68">
          <w:rPr>
            <w:rStyle w:val="Hyperlink"/>
          </w:rPr>
          <w:t>EMC’s website</w:t>
        </w:r>
      </w:hyperlink>
      <w:r w:rsidR="003E5C5B" w:rsidRPr="00F44D68">
        <w:t>.</w:t>
      </w:r>
      <w:r w:rsidR="003E5C5B" w:rsidRPr="00F44D68">
        <w:rPr>
          <w:rStyle w:val="FootnoteReference"/>
        </w:rPr>
        <w:footnoteReference w:id="29"/>
      </w:r>
      <w:r w:rsidR="003E5C5B" w:rsidRPr="00F44D68">
        <w:t xml:space="preserve"> </w:t>
      </w:r>
      <w:r w:rsidRPr="00515F8A">
        <w:rPr>
          <w:b/>
          <w:bCs/>
          <w:highlight w:val="yellow"/>
        </w:rPr>
        <w:t xml:space="preserve">All </w:t>
      </w:r>
      <w:r w:rsidR="008A1094" w:rsidRPr="00515F8A">
        <w:rPr>
          <w:b/>
          <w:bCs/>
          <w:highlight w:val="yellow"/>
        </w:rPr>
        <w:t xml:space="preserve">Initial </w:t>
      </w:r>
      <w:r w:rsidRPr="00515F8A">
        <w:rPr>
          <w:b/>
          <w:bCs/>
          <w:highlight w:val="yellow"/>
        </w:rPr>
        <w:t xml:space="preserve">Concept Proposals must be received by </w:t>
      </w:r>
      <w:r w:rsidR="00475CB3">
        <w:rPr>
          <w:b/>
          <w:bCs/>
          <w:highlight w:val="yellow"/>
        </w:rPr>
        <w:t>Wednes</w:t>
      </w:r>
      <w:r w:rsidR="00515F8A" w:rsidRPr="00515F8A">
        <w:rPr>
          <w:b/>
          <w:bCs/>
          <w:highlight w:val="yellow"/>
        </w:rPr>
        <w:t xml:space="preserve">day, </w:t>
      </w:r>
      <w:r w:rsidR="00475CB3">
        <w:rPr>
          <w:b/>
          <w:bCs/>
          <w:highlight w:val="yellow"/>
        </w:rPr>
        <w:t xml:space="preserve">May </w:t>
      </w:r>
      <w:del w:id="546" w:author="Wolf, Kristina@BOF" w:date="2025-02-10T21:28:00Z" w16du:dateUtc="2025-02-11T05:28:00Z">
        <w:r w:rsidR="00475CB3" w:rsidDel="00C14743">
          <w:rPr>
            <w:b/>
            <w:bCs/>
            <w:highlight w:val="yellow"/>
          </w:rPr>
          <w:delText>15</w:delText>
        </w:r>
      </w:del>
      <w:ins w:id="547" w:author="Wolf, Kristina@BOF" w:date="2025-02-10T21:28:00Z" w16du:dateUtc="2025-02-11T05:28:00Z">
        <w:r w:rsidR="00C14743">
          <w:rPr>
            <w:b/>
            <w:bCs/>
            <w:highlight w:val="yellow"/>
          </w:rPr>
          <w:t>1</w:t>
        </w:r>
        <w:r w:rsidR="00C14743">
          <w:rPr>
            <w:b/>
            <w:bCs/>
            <w:highlight w:val="yellow"/>
          </w:rPr>
          <w:t>4</w:t>
        </w:r>
      </w:ins>
      <w:r w:rsidR="00515F8A" w:rsidRPr="00515F8A">
        <w:rPr>
          <w:b/>
          <w:bCs/>
          <w:highlight w:val="yellow"/>
        </w:rPr>
        <w:t>, 202</w:t>
      </w:r>
      <w:ins w:id="548" w:author="Wolf, Kristina@BOF" w:date="2025-02-10T21:28:00Z" w16du:dateUtc="2025-02-11T05:28:00Z">
        <w:r w:rsidR="00C14743">
          <w:rPr>
            <w:b/>
            <w:bCs/>
            <w:highlight w:val="yellow"/>
          </w:rPr>
          <w:t>5</w:t>
        </w:r>
      </w:ins>
      <w:del w:id="549" w:author="Wolf, Kristina@BOF" w:date="2025-02-10T21:28:00Z" w16du:dateUtc="2025-02-11T05:28:00Z">
        <w:r w:rsidR="006C4725" w:rsidDel="00C14743">
          <w:rPr>
            <w:b/>
            <w:bCs/>
            <w:highlight w:val="yellow"/>
          </w:rPr>
          <w:delText>4</w:delText>
        </w:r>
      </w:del>
      <w:r w:rsidRPr="00F44D68">
        <w:rPr>
          <w:b/>
          <w:bCs/>
        </w:rPr>
        <w:t>.</w:t>
      </w:r>
      <w:r w:rsidR="00621CC1" w:rsidRPr="00F44D68">
        <w:rPr>
          <w:b/>
          <w:bCs/>
        </w:rPr>
        <w:t xml:space="preserve"> </w:t>
      </w:r>
      <w:r w:rsidR="00621CC1" w:rsidRPr="00F44D68">
        <w:t>Please direct all questions and requests for further information via email</w:t>
      </w:r>
      <w:r w:rsidR="00A15C69">
        <w:t xml:space="preserve">. </w:t>
      </w:r>
      <w:r w:rsidR="009200F3">
        <w:rPr>
          <w:b/>
          <w:bCs/>
        </w:rPr>
        <w:t xml:space="preserve">All application materials </w:t>
      </w:r>
      <w:r w:rsidRPr="00A15C69">
        <w:rPr>
          <w:b/>
          <w:bCs/>
        </w:rPr>
        <w:t xml:space="preserve">should be </w:t>
      </w:r>
      <w:r w:rsidR="009200F3">
        <w:rPr>
          <w:b/>
          <w:bCs/>
        </w:rPr>
        <w:t xml:space="preserve">submitted as one compiled file and </w:t>
      </w:r>
      <w:r w:rsidR="003E5C5B" w:rsidRPr="00A15C69">
        <w:rPr>
          <w:b/>
          <w:bCs/>
        </w:rPr>
        <w:t>e</w:t>
      </w:r>
      <w:r w:rsidRPr="00A15C69">
        <w:rPr>
          <w:b/>
          <w:bCs/>
        </w:rPr>
        <w:t xml:space="preserve">mailed to: </w:t>
      </w:r>
      <w:hyperlink r:id="rId27" w:history="1">
        <w:r w:rsidR="009200F3" w:rsidRPr="00C379CB">
          <w:rPr>
            <w:rStyle w:val="Hyperlink"/>
            <w:b/>
            <w:bCs/>
            <w:i/>
            <w:iCs/>
          </w:rPr>
          <w:t>kristina.wolf@bof.ca.gov</w:t>
        </w:r>
      </w:hyperlink>
      <w:r w:rsidR="009200F3">
        <w:rPr>
          <w:b/>
          <w:bCs/>
          <w:i/>
          <w:iCs/>
        </w:rPr>
        <w:t xml:space="preserve"> </w:t>
      </w:r>
    </w:p>
    <w:sectPr w:rsidR="005016F3" w:rsidRPr="00A15C69" w:rsidSect="003368B0">
      <w:footerReference w:type="default" r:id="rId28"/>
      <w:headerReference w:type="first" r:id="rId29"/>
      <w:footerReference w:type="first" r:id="rId30"/>
      <w:endnotePr>
        <w:numFmt w:val="decimal"/>
      </w:endnotePr>
      <w:pgSz w:w="12240" w:h="15840" w:code="1"/>
      <w:pgMar w:top="1440" w:right="1440" w:bottom="1440" w:left="1440" w:header="720" w:footer="504"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Wolf, Kristina@BOF" w:date="2025-02-10T20:45:00Z" w:initials="KW">
    <w:p w14:paraId="4CB4421F" w14:textId="77777777" w:rsidR="00F4291E" w:rsidRDefault="00F4291E" w:rsidP="00F4291E">
      <w:pPr>
        <w:pStyle w:val="CommentText"/>
      </w:pPr>
      <w:r>
        <w:rPr>
          <w:rStyle w:val="CommentReference"/>
        </w:rPr>
        <w:annotationRef/>
      </w:r>
      <w:r>
        <w:rPr>
          <w:b/>
          <w:bCs/>
        </w:rPr>
        <w:t xml:space="preserve">Board staff to do: </w:t>
      </w:r>
    </w:p>
    <w:p w14:paraId="336D4013" w14:textId="77777777" w:rsidR="00F4291E" w:rsidRDefault="00F4291E" w:rsidP="00F4291E">
      <w:pPr>
        <w:pStyle w:val="CommentText"/>
      </w:pPr>
      <w:r>
        <w:t xml:space="preserve">Update once posted online, if revised at February meeting. </w:t>
      </w:r>
    </w:p>
  </w:comment>
  <w:comment w:id="26" w:author="Wolf, Kristina@BOF" w:date="2025-02-10T20:45:00Z" w:initials="KW">
    <w:p w14:paraId="34F9E003" w14:textId="77777777" w:rsidR="00C91BA8" w:rsidRDefault="00C91BA8" w:rsidP="00C91BA8">
      <w:pPr>
        <w:pStyle w:val="CommentText"/>
      </w:pPr>
      <w:r>
        <w:rPr>
          <w:rStyle w:val="CommentReference"/>
        </w:rPr>
        <w:annotationRef/>
      </w:r>
      <w:r>
        <w:rPr>
          <w:b/>
          <w:bCs/>
        </w:rPr>
        <w:t xml:space="preserve">Board staff to do: </w:t>
      </w:r>
    </w:p>
    <w:p w14:paraId="7113A895" w14:textId="77777777" w:rsidR="00C91BA8" w:rsidRDefault="00C91BA8" w:rsidP="00C91BA8">
      <w:pPr>
        <w:pStyle w:val="CommentText"/>
      </w:pPr>
      <w:r>
        <w:t xml:space="preserve">Update once posted online, if revised at February meeting. </w:t>
      </w:r>
    </w:p>
  </w:comment>
  <w:comment w:id="55" w:author="Wolf, Kristina@BOF" w:date="2024-06-12T10:29:00Z" w:initials="WK">
    <w:p w14:paraId="5D9A8324" w14:textId="77777777" w:rsidR="00C91BA8" w:rsidRDefault="007C2DD0" w:rsidP="00C91BA8">
      <w:pPr>
        <w:pStyle w:val="CommentText"/>
      </w:pPr>
      <w:r>
        <w:rPr>
          <w:rStyle w:val="CommentReference"/>
        </w:rPr>
        <w:annotationRef/>
      </w:r>
      <w:r w:rsidR="00C91BA8">
        <w:rPr>
          <w:b/>
          <w:bCs/>
        </w:rPr>
        <w:t xml:space="preserve">Board staff to do: </w:t>
      </w:r>
    </w:p>
    <w:p w14:paraId="66B8B73B" w14:textId="77777777" w:rsidR="00C91BA8" w:rsidRDefault="00C91BA8" w:rsidP="00C91BA8">
      <w:pPr>
        <w:pStyle w:val="CommentText"/>
      </w:pPr>
      <w:r>
        <w:t>UPDATE for 2025/26 if revised</w:t>
      </w:r>
    </w:p>
  </w:comment>
  <w:comment w:id="68" w:author="Wolf, Kristina@BOF" w:date="2024-06-12T10:29:00Z" w:initials="WK">
    <w:p w14:paraId="44500CD2" w14:textId="77777777" w:rsidR="00C91BA8" w:rsidRDefault="007C2DD0" w:rsidP="00C91BA8">
      <w:pPr>
        <w:pStyle w:val="CommentText"/>
      </w:pPr>
      <w:r>
        <w:rPr>
          <w:rStyle w:val="CommentReference"/>
        </w:rPr>
        <w:annotationRef/>
      </w:r>
      <w:r w:rsidR="00C91BA8">
        <w:rPr>
          <w:b/>
          <w:bCs/>
        </w:rPr>
        <w:t xml:space="preserve">Board staff to do: </w:t>
      </w:r>
    </w:p>
    <w:p w14:paraId="35E0489D" w14:textId="77777777" w:rsidR="00C91BA8" w:rsidRDefault="00C91BA8" w:rsidP="00C91BA8">
      <w:pPr>
        <w:pStyle w:val="CommentText"/>
      </w:pPr>
      <w:r>
        <w:t>UPDATE for 2025/26</w:t>
      </w:r>
    </w:p>
  </w:comment>
  <w:comment w:id="81" w:author="Wolf, Kristina@BOF" w:date="2025-02-10T20:45:00Z" w:initials="KW">
    <w:p w14:paraId="6EC80AF7" w14:textId="3E439734" w:rsidR="00C91BA8" w:rsidRDefault="00C91BA8" w:rsidP="00C91BA8">
      <w:pPr>
        <w:pStyle w:val="CommentText"/>
      </w:pPr>
      <w:r>
        <w:rPr>
          <w:rStyle w:val="CommentReference"/>
        </w:rPr>
        <w:annotationRef/>
      </w:r>
      <w:r>
        <w:rPr>
          <w:b/>
          <w:bCs/>
        </w:rPr>
        <w:t xml:space="preserve">Board staff to do: </w:t>
      </w:r>
    </w:p>
    <w:p w14:paraId="0B598DA9" w14:textId="77777777" w:rsidR="00C91BA8" w:rsidRDefault="00C91BA8" w:rsidP="00C91BA8">
      <w:pPr>
        <w:pStyle w:val="CommentText"/>
      </w:pPr>
      <w:r>
        <w:t xml:space="preserve">Update once posted online, if revised at February meeting. </w:t>
      </w:r>
    </w:p>
  </w:comment>
  <w:comment w:id="84" w:author="Wolf, Kristina@BOF" w:date="2024-06-12T10:34:00Z" w:initials="WK">
    <w:p w14:paraId="4DE12AFC" w14:textId="77777777" w:rsidR="00C91BA8" w:rsidRDefault="007C2DD0" w:rsidP="00C91BA8">
      <w:pPr>
        <w:pStyle w:val="CommentText"/>
      </w:pPr>
      <w:r>
        <w:rPr>
          <w:rStyle w:val="CommentReference"/>
        </w:rPr>
        <w:annotationRef/>
      </w:r>
      <w:r w:rsidR="00C91BA8">
        <w:rPr>
          <w:b/>
          <w:bCs/>
        </w:rPr>
        <w:t xml:space="preserve">Board staff to do: </w:t>
      </w:r>
    </w:p>
    <w:p w14:paraId="7B242F88" w14:textId="77777777" w:rsidR="00C91BA8" w:rsidRDefault="00C91BA8" w:rsidP="00C91BA8">
      <w:pPr>
        <w:pStyle w:val="CommentText"/>
      </w:pPr>
      <w:r>
        <w:t>UPDATE values for 2025/26 and on</w:t>
      </w:r>
    </w:p>
  </w:comment>
  <w:comment w:id="199" w:author="Wolf, Kristina@BOF" w:date="2025-02-10T20:45:00Z" w:initials="KW">
    <w:p w14:paraId="63EBEA69" w14:textId="77777777" w:rsidR="00C91BA8" w:rsidRDefault="00C91BA8" w:rsidP="00C91BA8">
      <w:pPr>
        <w:pStyle w:val="CommentText"/>
      </w:pPr>
      <w:r>
        <w:rPr>
          <w:rStyle w:val="CommentReference"/>
        </w:rPr>
        <w:annotationRef/>
      </w:r>
      <w:r>
        <w:rPr>
          <w:b/>
          <w:bCs/>
        </w:rPr>
        <w:t xml:space="preserve">Board staff to do: </w:t>
      </w:r>
    </w:p>
    <w:p w14:paraId="6C8CAE29" w14:textId="77777777" w:rsidR="00C91BA8" w:rsidRDefault="00C91BA8" w:rsidP="00C91BA8">
      <w:pPr>
        <w:pStyle w:val="CommentText"/>
      </w:pPr>
      <w:r>
        <w:t xml:space="preserve">Update once posted online, if revised at February meeting. </w:t>
      </w:r>
    </w:p>
  </w:comment>
  <w:comment w:id="212" w:author="Wolf, Kristina@BOF" w:date="2025-02-10T20:33:00Z" w:initials="KW">
    <w:p w14:paraId="73F2EFF4" w14:textId="3A47ABBA" w:rsidR="00F4291E" w:rsidRDefault="00F4291E" w:rsidP="00F4291E">
      <w:pPr>
        <w:pStyle w:val="CommentText"/>
      </w:pPr>
      <w:r>
        <w:rPr>
          <w:rStyle w:val="CommentReference"/>
        </w:rPr>
        <w:annotationRef/>
      </w:r>
      <w:r>
        <w:rPr>
          <w:b/>
          <w:bCs/>
        </w:rPr>
        <w:t xml:space="preserve">Board staff to do: </w:t>
      </w:r>
    </w:p>
    <w:p w14:paraId="0E75F558" w14:textId="77777777" w:rsidR="00F4291E" w:rsidRDefault="00F4291E" w:rsidP="00F4291E">
      <w:pPr>
        <w:pStyle w:val="CommentText"/>
      </w:pPr>
      <w:r>
        <w:t>Update once posted online</w:t>
      </w:r>
    </w:p>
  </w:comment>
  <w:comment w:id="215" w:author="Wolf, Kristina@BOF" w:date="2025-02-10T20:34:00Z" w:initials="KW">
    <w:p w14:paraId="37D33700" w14:textId="77777777" w:rsidR="00F4291E" w:rsidRDefault="00F4291E" w:rsidP="00F4291E">
      <w:pPr>
        <w:pStyle w:val="CommentText"/>
      </w:pPr>
      <w:r>
        <w:rPr>
          <w:rStyle w:val="CommentReference"/>
        </w:rPr>
        <w:annotationRef/>
      </w:r>
      <w:r>
        <w:rPr>
          <w:b/>
          <w:bCs/>
        </w:rPr>
        <w:t xml:space="preserve">Board staff to do: </w:t>
      </w:r>
    </w:p>
    <w:p w14:paraId="407B07C9" w14:textId="77777777" w:rsidR="00F4291E" w:rsidRDefault="00F4291E" w:rsidP="00F4291E">
      <w:pPr>
        <w:pStyle w:val="CommentText"/>
      </w:pPr>
      <w:r>
        <w:t>Update once posted online</w:t>
      </w:r>
    </w:p>
  </w:comment>
  <w:comment w:id="225" w:author="Wolf, Kristina@BOF" w:date="2025-02-10T20:52:00Z" w:initials="KW">
    <w:p w14:paraId="399E540C" w14:textId="77777777" w:rsidR="00C91BA8" w:rsidRDefault="00C91BA8" w:rsidP="00C91BA8">
      <w:pPr>
        <w:pStyle w:val="CommentText"/>
      </w:pPr>
      <w:r>
        <w:rPr>
          <w:rStyle w:val="CommentReference"/>
        </w:rPr>
        <w:annotationRef/>
      </w:r>
      <w:r>
        <w:rPr>
          <w:b/>
          <w:bCs/>
        </w:rPr>
        <w:t xml:space="preserve">Board staff to do: </w:t>
      </w:r>
    </w:p>
    <w:p w14:paraId="074EC19D" w14:textId="77777777" w:rsidR="00C91BA8" w:rsidRDefault="00C91BA8" w:rsidP="00C91BA8">
      <w:pPr>
        <w:pStyle w:val="CommentText"/>
      </w:pPr>
      <w:r>
        <w:t>Update once posted online</w:t>
      </w:r>
    </w:p>
  </w:comment>
  <w:comment w:id="235" w:author="Wolf, Kristina@BOF" w:date="2025-02-10T20:05:00Z" w:initials="KW">
    <w:p w14:paraId="5B5B701E" w14:textId="6B0B04ED" w:rsidR="00AC0FE4" w:rsidRDefault="00AC0FE4" w:rsidP="00AC0FE4">
      <w:pPr>
        <w:pStyle w:val="CommentText"/>
      </w:pPr>
      <w:r>
        <w:rPr>
          <w:rStyle w:val="CommentReference"/>
        </w:rPr>
        <w:annotationRef/>
      </w:r>
      <w:r>
        <w:rPr>
          <w:b/>
          <w:bCs/>
        </w:rPr>
        <w:t xml:space="preserve">Board staff to do: </w:t>
      </w:r>
    </w:p>
    <w:p w14:paraId="4C330E25" w14:textId="77777777" w:rsidR="00AC0FE4" w:rsidRDefault="00AC0FE4" w:rsidP="00AC0FE4">
      <w:pPr>
        <w:pStyle w:val="CommentText"/>
      </w:pPr>
      <w:r>
        <w:t xml:space="preserve">Update with new version if approved at Feb meeting. </w:t>
      </w:r>
    </w:p>
  </w:comment>
  <w:comment w:id="236" w:author="Wolf, Kristina@BOF" w:date="2025-02-10T20:45:00Z" w:initials="KW">
    <w:p w14:paraId="3C74B969" w14:textId="77777777" w:rsidR="00C91BA8" w:rsidRDefault="00C91BA8" w:rsidP="00C91BA8">
      <w:pPr>
        <w:pStyle w:val="CommentText"/>
      </w:pPr>
      <w:r>
        <w:rPr>
          <w:rStyle w:val="CommentReference"/>
        </w:rPr>
        <w:annotationRef/>
      </w:r>
      <w:r>
        <w:rPr>
          <w:b/>
          <w:bCs/>
        </w:rPr>
        <w:t xml:space="preserve">Board staff to do: </w:t>
      </w:r>
    </w:p>
    <w:p w14:paraId="64F9C97C" w14:textId="77777777" w:rsidR="00C91BA8" w:rsidRDefault="00C91BA8" w:rsidP="00C91BA8">
      <w:pPr>
        <w:pStyle w:val="CommentText"/>
      </w:pPr>
      <w:r>
        <w:t xml:space="preserve">Update once posted online, if revised at February meeting. </w:t>
      </w:r>
    </w:p>
  </w:comment>
  <w:comment w:id="246" w:author="Wolf, Kristina@BOF" w:date="2025-02-10T20:53:00Z" w:initials="KW">
    <w:p w14:paraId="76AE2EDF" w14:textId="77777777" w:rsidR="00C91BA8" w:rsidRDefault="00C91BA8" w:rsidP="00C91BA8">
      <w:pPr>
        <w:pStyle w:val="CommentText"/>
      </w:pPr>
      <w:r>
        <w:rPr>
          <w:rStyle w:val="CommentReference"/>
        </w:rPr>
        <w:annotationRef/>
      </w:r>
      <w:r>
        <w:rPr>
          <w:b/>
          <w:bCs/>
        </w:rPr>
        <w:t xml:space="preserve">Board staff to do: </w:t>
      </w:r>
    </w:p>
    <w:p w14:paraId="4AFC3AD0" w14:textId="77777777" w:rsidR="00C91BA8" w:rsidRDefault="00C91BA8" w:rsidP="00C91BA8">
      <w:pPr>
        <w:pStyle w:val="CommentText"/>
      </w:pPr>
      <w:r>
        <w:t xml:space="preserve">Update once posted online. </w:t>
      </w:r>
    </w:p>
  </w:comment>
  <w:comment w:id="250" w:author="Wolf, Kristina@BOF" w:date="2025-02-10T20:55:00Z" w:initials="KW">
    <w:p w14:paraId="334E5461" w14:textId="77777777" w:rsidR="00C91BA8" w:rsidRDefault="00C91BA8" w:rsidP="00C91BA8">
      <w:pPr>
        <w:pStyle w:val="CommentText"/>
      </w:pPr>
      <w:r>
        <w:rPr>
          <w:rStyle w:val="CommentReference"/>
        </w:rPr>
        <w:annotationRef/>
      </w:r>
      <w:r>
        <w:rPr>
          <w:b/>
          <w:bCs/>
        </w:rPr>
        <w:t xml:space="preserve">Board staff to do: </w:t>
      </w:r>
    </w:p>
    <w:p w14:paraId="21DA7E6F" w14:textId="77777777" w:rsidR="00C91BA8" w:rsidRDefault="00C91BA8" w:rsidP="00C91BA8">
      <w:pPr>
        <w:pStyle w:val="CommentText"/>
      </w:pPr>
      <w:r>
        <w:t xml:space="preserve">Update once posted online. </w:t>
      </w:r>
    </w:p>
  </w:comment>
  <w:comment w:id="293" w:author="Wolf, Kristina@BOF" w:date="2025-02-10T20:45:00Z" w:initials="KW">
    <w:p w14:paraId="3A08F926" w14:textId="77777777" w:rsidR="007B2A42" w:rsidRDefault="007B2A42" w:rsidP="007B2A42">
      <w:pPr>
        <w:pStyle w:val="CommentText"/>
      </w:pPr>
      <w:r>
        <w:rPr>
          <w:rStyle w:val="CommentReference"/>
        </w:rPr>
        <w:annotationRef/>
      </w:r>
      <w:r>
        <w:rPr>
          <w:b/>
          <w:bCs/>
        </w:rPr>
        <w:t xml:space="preserve">Board staff to do: </w:t>
      </w:r>
    </w:p>
    <w:p w14:paraId="054AF7E2" w14:textId="77777777" w:rsidR="007B2A42" w:rsidRDefault="007B2A42" w:rsidP="007B2A42">
      <w:pPr>
        <w:pStyle w:val="CommentText"/>
      </w:pPr>
      <w:r>
        <w:t xml:space="preserve">Update once posted online, if revised at February meeting. </w:t>
      </w:r>
    </w:p>
  </w:comment>
  <w:comment w:id="296" w:author="Wolf, Kristina@BOF" w:date="2025-02-10T21:31:00Z" w:initials="KW">
    <w:p w14:paraId="349544D8" w14:textId="77777777" w:rsidR="00E257D9" w:rsidRDefault="00E257D9" w:rsidP="00E257D9">
      <w:pPr>
        <w:pStyle w:val="CommentText"/>
      </w:pPr>
      <w:r>
        <w:rPr>
          <w:rStyle w:val="CommentReference"/>
        </w:rPr>
        <w:annotationRef/>
      </w:r>
      <w:r>
        <w:rPr>
          <w:b/>
          <w:bCs/>
          <w:highlight w:val="green"/>
        </w:rPr>
        <w:t xml:space="preserve">EMC Members note: </w:t>
      </w:r>
    </w:p>
    <w:p w14:paraId="63825088" w14:textId="77777777" w:rsidR="00E257D9" w:rsidRDefault="00E257D9" w:rsidP="00E257D9">
      <w:pPr>
        <w:pStyle w:val="CommentText"/>
      </w:pPr>
      <w:r>
        <w:t xml:space="preserve">This makes it clear that if the application is complete, a FPP must be requested. It would not be at the discretion of the EMC at that point. </w:t>
      </w:r>
      <w:r>
        <w:rPr>
          <w:b/>
          <w:bCs/>
        </w:rPr>
        <w:t xml:space="preserve">Change this to include EMC discretion? </w:t>
      </w:r>
    </w:p>
  </w:comment>
  <w:comment w:id="302" w:author="Wolf, Kristina@BOF" w:date="2025-02-10T20:05:00Z" w:initials="KW">
    <w:p w14:paraId="43EAC954" w14:textId="6A111ACC" w:rsidR="007B2A42" w:rsidRDefault="007B2A42" w:rsidP="007B2A42">
      <w:pPr>
        <w:pStyle w:val="CommentText"/>
      </w:pPr>
      <w:r>
        <w:rPr>
          <w:rStyle w:val="CommentReference"/>
        </w:rPr>
        <w:annotationRef/>
      </w:r>
      <w:r>
        <w:rPr>
          <w:b/>
          <w:bCs/>
        </w:rPr>
        <w:t xml:space="preserve">Board staff to do: </w:t>
      </w:r>
    </w:p>
    <w:p w14:paraId="213A6B8B" w14:textId="77777777" w:rsidR="007B2A42" w:rsidRDefault="007B2A42" w:rsidP="007B2A42">
      <w:pPr>
        <w:pStyle w:val="CommentText"/>
      </w:pPr>
      <w:r>
        <w:t xml:space="preserve">Update with new version if approved at Feb meeting. </w:t>
      </w:r>
    </w:p>
  </w:comment>
  <w:comment w:id="365" w:author="Wolf, Kristina@BOF" w:date="2025-02-10T21:46:00Z" w:initials="KW">
    <w:p w14:paraId="374F7DB2" w14:textId="77777777" w:rsidR="00C03235" w:rsidRDefault="00C03235" w:rsidP="00C03235">
      <w:pPr>
        <w:pStyle w:val="CommentText"/>
      </w:pPr>
      <w:r>
        <w:rPr>
          <w:rStyle w:val="CommentReference"/>
        </w:rPr>
        <w:annotationRef/>
      </w:r>
      <w:r>
        <w:rPr>
          <w:b/>
          <w:bCs/>
        </w:rPr>
        <w:t xml:space="preserve">Board staff to do: </w:t>
      </w:r>
    </w:p>
    <w:p w14:paraId="51A1DF73" w14:textId="77777777" w:rsidR="00C03235" w:rsidRDefault="00C03235" w:rsidP="00C03235">
      <w:pPr>
        <w:pStyle w:val="CommentText"/>
      </w:pPr>
      <w:r>
        <w:t xml:space="preserve">Update with new questions if revised at Feb meeting. </w:t>
      </w:r>
    </w:p>
  </w:comment>
  <w:comment w:id="393" w:author="Wolf, Kristina@BOF" w:date="2025-02-10T20:45:00Z" w:initials="KW">
    <w:p w14:paraId="217187EA" w14:textId="31FBA89C" w:rsidR="007B2A42" w:rsidRDefault="007B2A42" w:rsidP="007B2A42">
      <w:pPr>
        <w:pStyle w:val="CommentText"/>
      </w:pPr>
      <w:r>
        <w:rPr>
          <w:rStyle w:val="CommentReference"/>
        </w:rPr>
        <w:annotationRef/>
      </w:r>
      <w:r>
        <w:rPr>
          <w:b/>
          <w:bCs/>
        </w:rPr>
        <w:t xml:space="preserve">Board staff to do: </w:t>
      </w:r>
    </w:p>
    <w:p w14:paraId="1B77E943" w14:textId="77777777" w:rsidR="007B2A42" w:rsidRDefault="007B2A42" w:rsidP="007B2A42">
      <w:pPr>
        <w:pStyle w:val="CommentText"/>
      </w:pPr>
      <w:r>
        <w:t xml:space="preserve">Update once posted online, if revised at February meeting. </w:t>
      </w:r>
    </w:p>
  </w:comment>
  <w:comment w:id="406" w:author="Wolf, Kristina@BOF" w:date="2025-02-10T20:45:00Z" w:initials="KW">
    <w:p w14:paraId="283D6CB8" w14:textId="77777777" w:rsidR="007B2A42" w:rsidRDefault="007B2A42" w:rsidP="007B2A42">
      <w:pPr>
        <w:pStyle w:val="CommentText"/>
      </w:pPr>
      <w:r>
        <w:rPr>
          <w:rStyle w:val="CommentReference"/>
        </w:rPr>
        <w:annotationRef/>
      </w:r>
      <w:r>
        <w:rPr>
          <w:b/>
          <w:bCs/>
        </w:rPr>
        <w:t xml:space="preserve">Board staff to do: </w:t>
      </w:r>
    </w:p>
    <w:p w14:paraId="5780A217" w14:textId="77777777" w:rsidR="007B2A42" w:rsidRDefault="007B2A42" w:rsidP="007B2A42">
      <w:pPr>
        <w:pStyle w:val="CommentText"/>
      </w:pPr>
      <w:r>
        <w:t xml:space="preserve">Update once posted online, if revised at February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6D4013" w15:done="0"/>
  <w15:commentEx w15:paraId="7113A895" w15:done="0"/>
  <w15:commentEx w15:paraId="66B8B73B" w15:done="0"/>
  <w15:commentEx w15:paraId="35E0489D" w15:done="0"/>
  <w15:commentEx w15:paraId="0B598DA9" w15:done="0"/>
  <w15:commentEx w15:paraId="7B242F88" w15:done="0"/>
  <w15:commentEx w15:paraId="6C8CAE29" w15:done="0"/>
  <w15:commentEx w15:paraId="0E75F558" w15:done="0"/>
  <w15:commentEx w15:paraId="407B07C9" w15:done="0"/>
  <w15:commentEx w15:paraId="074EC19D" w15:done="0"/>
  <w15:commentEx w15:paraId="4C330E25" w15:done="0"/>
  <w15:commentEx w15:paraId="64F9C97C" w15:done="0"/>
  <w15:commentEx w15:paraId="4AFC3AD0" w15:done="0"/>
  <w15:commentEx w15:paraId="21DA7E6F" w15:done="0"/>
  <w15:commentEx w15:paraId="054AF7E2" w15:done="0"/>
  <w15:commentEx w15:paraId="63825088" w15:done="0"/>
  <w15:commentEx w15:paraId="213A6B8B" w15:done="0"/>
  <w15:commentEx w15:paraId="51A1DF73" w15:done="0"/>
  <w15:commentEx w15:paraId="1B77E943" w15:done="0"/>
  <w15:commentEx w15:paraId="5780A2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C4929F" w16cex:dateUtc="2025-02-11T04:45:00Z"/>
  <w16cex:commentExtensible w16cex:durableId="38FF64F1" w16cex:dateUtc="2025-02-11T04:45:00Z"/>
  <w16cex:commentExtensible w16cex:durableId="0E3D671A" w16cex:dateUtc="2024-06-12T17:29:00Z"/>
  <w16cex:commentExtensible w16cex:durableId="5A5E4AB8" w16cex:dateUtc="2024-06-12T17:29:00Z"/>
  <w16cex:commentExtensible w16cex:durableId="1B7F2D9B" w16cex:dateUtc="2025-02-11T04:45:00Z"/>
  <w16cex:commentExtensible w16cex:durableId="1509F528" w16cex:dateUtc="2024-06-12T17:34:00Z"/>
  <w16cex:commentExtensible w16cex:durableId="3E597EA4" w16cex:dateUtc="2025-02-11T04:45:00Z"/>
  <w16cex:commentExtensible w16cex:durableId="4461B30C" w16cex:dateUtc="2025-02-11T04:33:00Z"/>
  <w16cex:commentExtensible w16cex:durableId="612EE357" w16cex:dateUtc="2025-02-11T04:34:00Z"/>
  <w16cex:commentExtensible w16cex:durableId="569E6AE9" w16cex:dateUtc="2025-02-11T04:52:00Z"/>
  <w16cex:commentExtensible w16cex:durableId="4A6E144B" w16cex:dateUtc="2025-02-11T04:05:00Z"/>
  <w16cex:commentExtensible w16cex:durableId="7E72D883" w16cex:dateUtc="2025-02-11T04:45:00Z"/>
  <w16cex:commentExtensible w16cex:durableId="43130327" w16cex:dateUtc="2025-02-11T04:53:00Z"/>
  <w16cex:commentExtensible w16cex:durableId="042A5FA5" w16cex:dateUtc="2025-02-11T04:55:00Z"/>
  <w16cex:commentExtensible w16cex:durableId="6CE35D8D" w16cex:dateUtc="2025-02-11T04:45:00Z"/>
  <w16cex:commentExtensible w16cex:durableId="1504068E" w16cex:dateUtc="2025-02-11T05:31:00Z"/>
  <w16cex:commentExtensible w16cex:durableId="762082C7" w16cex:dateUtc="2025-02-11T04:05:00Z"/>
  <w16cex:commentExtensible w16cex:durableId="6123D33D" w16cex:dateUtc="2025-02-11T05:46:00Z"/>
  <w16cex:commentExtensible w16cex:durableId="0D945A39" w16cex:dateUtc="2025-02-11T04:45:00Z"/>
  <w16cex:commentExtensible w16cex:durableId="215706D3" w16cex:dateUtc="2025-02-11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6D4013" w16cid:durableId="30C4929F"/>
  <w16cid:commentId w16cid:paraId="7113A895" w16cid:durableId="38FF64F1"/>
  <w16cid:commentId w16cid:paraId="66B8B73B" w16cid:durableId="0E3D671A"/>
  <w16cid:commentId w16cid:paraId="35E0489D" w16cid:durableId="5A5E4AB8"/>
  <w16cid:commentId w16cid:paraId="0B598DA9" w16cid:durableId="1B7F2D9B"/>
  <w16cid:commentId w16cid:paraId="7B242F88" w16cid:durableId="1509F528"/>
  <w16cid:commentId w16cid:paraId="6C8CAE29" w16cid:durableId="3E597EA4"/>
  <w16cid:commentId w16cid:paraId="0E75F558" w16cid:durableId="4461B30C"/>
  <w16cid:commentId w16cid:paraId="407B07C9" w16cid:durableId="612EE357"/>
  <w16cid:commentId w16cid:paraId="074EC19D" w16cid:durableId="569E6AE9"/>
  <w16cid:commentId w16cid:paraId="4C330E25" w16cid:durableId="4A6E144B"/>
  <w16cid:commentId w16cid:paraId="64F9C97C" w16cid:durableId="7E72D883"/>
  <w16cid:commentId w16cid:paraId="4AFC3AD0" w16cid:durableId="43130327"/>
  <w16cid:commentId w16cid:paraId="21DA7E6F" w16cid:durableId="042A5FA5"/>
  <w16cid:commentId w16cid:paraId="054AF7E2" w16cid:durableId="6CE35D8D"/>
  <w16cid:commentId w16cid:paraId="63825088" w16cid:durableId="1504068E"/>
  <w16cid:commentId w16cid:paraId="213A6B8B" w16cid:durableId="762082C7"/>
  <w16cid:commentId w16cid:paraId="51A1DF73" w16cid:durableId="6123D33D"/>
  <w16cid:commentId w16cid:paraId="1B77E943" w16cid:durableId="0D945A39"/>
  <w16cid:commentId w16cid:paraId="5780A217" w16cid:durableId="215706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37721" w14:textId="77777777" w:rsidR="003368B0" w:rsidRDefault="003368B0">
      <w:pPr>
        <w:spacing w:line="20" w:lineRule="exact"/>
      </w:pPr>
    </w:p>
  </w:endnote>
  <w:endnote w:type="continuationSeparator" w:id="0">
    <w:p w14:paraId="1855AEE8" w14:textId="77777777" w:rsidR="003368B0" w:rsidRDefault="003368B0">
      <w:r>
        <w:t xml:space="preserve"> </w:t>
      </w:r>
    </w:p>
  </w:endnote>
  <w:endnote w:type="continuationNotice" w:id="1">
    <w:p w14:paraId="38883DB9" w14:textId="77777777" w:rsidR="003368B0" w:rsidRDefault="003368B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D6A3F" w14:textId="77777777" w:rsidR="00A43A31" w:rsidRDefault="00A43A31" w:rsidP="00763364">
    <w:pPr>
      <w:autoSpaceDE w:val="0"/>
      <w:autoSpaceDN w:val="0"/>
      <w:adjustRightInd w:val="0"/>
      <w:ind w:left="-720" w:right="-72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p w14:paraId="6FDE67BE" w14:textId="77777777" w:rsidR="00763364" w:rsidRDefault="00763364" w:rsidP="0039607C">
    <w:pPr>
      <w:autoSpaceDE w:val="0"/>
      <w:autoSpaceDN w:val="0"/>
      <w:adjustRightInd w:val="0"/>
      <w:jc w:val="right"/>
      <w:rPr>
        <w:i/>
        <w:sz w:val="18"/>
        <w:szCs w:val="18"/>
      </w:rPr>
    </w:pPr>
  </w:p>
  <w:p w14:paraId="1081E1A2" w14:textId="1088EC50" w:rsidR="0039607C" w:rsidRDefault="0039607C" w:rsidP="0039607C">
    <w:pPr>
      <w:autoSpaceDE w:val="0"/>
      <w:autoSpaceDN w:val="0"/>
      <w:adjustRightInd w:val="0"/>
      <w:jc w:val="right"/>
      <w:rPr>
        <w:i/>
        <w:sz w:val="18"/>
        <w:szCs w:val="18"/>
      </w:rPr>
    </w:pPr>
    <w:r>
      <w:rPr>
        <w:i/>
        <w:sz w:val="18"/>
        <w:szCs w:val="18"/>
      </w:rPr>
      <w:t xml:space="preserve">Page </w:t>
    </w:r>
    <w:r w:rsidRPr="00431202">
      <w:rPr>
        <w:i/>
        <w:sz w:val="18"/>
        <w:szCs w:val="18"/>
      </w:rPr>
      <w:fldChar w:fldCharType="begin"/>
    </w:r>
    <w:r w:rsidRPr="00431202">
      <w:rPr>
        <w:i/>
        <w:sz w:val="18"/>
        <w:szCs w:val="18"/>
      </w:rPr>
      <w:instrText xml:space="preserve"> PAGE   \* MERGEFORMAT </w:instrText>
    </w:r>
    <w:r w:rsidRPr="00431202">
      <w:rPr>
        <w:i/>
        <w:sz w:val="18"/>
        <w:szCs w:val="18"/>
      </w:rPr>
      <w:fldChar w:fldCharType="separate"/>
    </w:r>
    <w:r>
      <w:rPr>
        <w:i/>
        <w:sz w:val="18"/>
        <w:szCs w:val="18"/>
      </w:rPr>
      <w:t>5</w:t>
    </w:r>
    <w:r w:rsidRPr="00431202">
      <w:rPr>
        <w: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3CD2" w14:textId="77777777" w:rsidR="00763364" w:rsidRDefault="00763364" w:rsidP="00763364">
    <w:pPr>
      <w:autoSpaceDE w:val="0"/>
      <w:autoSpaceDN w:val="0"/>
      <w:adjustRightInd w:val="0"/>
      <w:ind w:left="-720" w:right="-72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p w14:paraId="0D944133" w14:textId="77777777" w:rsidR="00763364" w:rsidRDefault="00763364" w:rsidP="00763364">
    <w:pPr>
      <w:autoSpaceDE w:val="0"/>
      <w:autoSpaceDN w:val="0"/>
      <w:adjustRightInd w:val="0"/>
      <w:jc w:val="right"/>
      <w:rPr>
        <w:i/>
        <w:sz w:val="18"/>
        <w:szCs w:val="18"/>
      </w:rPr>
    </w:pPr>
  </w:p>
  <w:p w14:paraId="293DECAC" w14:textId="11B7269E" w:rsidR="00A43A31" w:rsidRPr="00763364" w:rsidRDefault="00763364" w:rsidP="00763364">
    <w:pPr>
      <w:autoSpaceDE w:val="0"/>
      <w:autoSpaceDN w:val="0"/>
      <w:adjustRightInd w:val="0"/>
      <w:jc w:val="right"/>
      <w:rPr>
        <w:i/>
        <w:sz w:val="18"/>
        <w:szCs w:val="18"/>
      </w:rPr>
    </w:pPr>
    <w:r>
      <w:rPr>
        <w:i/>
        <w:sz w:val="18"/>
        <w:szCs w:val="18"/>
      </w:rPr>
      <w:t xml:space="preserve">Page </w:t>
    </w:r>
    <w:r w:rsidRPr="00431202">
      <w:rPr>
        <w:i/>
        <w:sz w:val="18"/>
        <w:szCs w:val="18"/>
      </w:rPr>
      <w:fldChar w:fldCharType="begin"/>
    </w:r>
    <w:r w:rsidRPr="00431202">
      <w:rPr>
        <w:i/>
        <w:sz w:val="18"/>
        <w:szCs w:val="18"/>
      </w:rPr>
      <w:instrText xml:space="preserve"> PAGE   \* MERGEFORMAT </w:instrText>
    </w:r>
    <w:r w:rsidRPr="00431202">
      <w:rPr>
        <w:i/>
        <w:sz w:val="18"/>
        <w:szCs w:val="18"/>
      </w:rPr>
      <w:fldChar w:fldCharType="separate"/>
    </w:r>
    <w:r>
      <w:rPr>
        <w:i/>
        <w:sz w:val="18"/>
        <w:szCs w:val="18"/>
      </w:rPr>
      <w:t>2</w:t>
    </w:r>
    <w:r w:rsidRPr="00431202">
      <w:rPr>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D58FE" w14:textId="77777777" w:rsidR="003368B0" w:rsidRDefault="003368B0">
      <w:r>
        <w:separator/>
      </w:r>
    </w:p>
  </w:footnote>
  <w:footnote w:type="continuationSeparator" w:id="0">
    <w:p w14:paraId="2328A3D3" w14:textId="77777777" w:rsidR="003368B0" w:rsidRDefault="003368B0">
      <w:r>
        <w:continuationSeparator/>
      </w:r>
    </w:p>
  </w:footnote>
  <w:footnote w:id="1">
    <w:p w14:paraId="6C843479" w14:textId="19ABB32C" w:rsidR="007C15EE" w:rsidRPr="00F2464A" w:rsidRDefault="007C15EE">
      <w:pPr>
        <w:pStyle w:val="FootnoteText"/>
        <w:rPr>
          <w:sz w:val="20"/>
        </w:rPr>
      </w:pPr>
      <w:r w:rsidRPr="00F2464A">
        <w:rPr>
          <w:rStyle w:val="FootnoteReference"/>
          <w:sz w:val="20"/>
        </w:rPr>
        <w:footnoteRef/>
      </w:r>
      <w:r w:rsidRPr="00F2464A">
        <w:rPr>
          <w:sz w:val="20"/>
        </w:rPr>
        <w:t xml:space="preserve"> </w:t>
      </w:r>
      <w:hyperlink r:id="rId1" w:history="1">
        <w:r w:rsidR="00F2464A" w:rsidRPr="00F2464A">
          <w:rPr>
            <w:rStyle w:val="Hyperlink"/>
            <w:sz w:val="20"/>
          </w:rPr>
          <w:t>https://bof.fire.ca.gov/media/nmfbkuub/research-themes-and-critical-monitoring-questions.pdf</w:t>
        </w:r>
      </w:hyperlink>
      <w:r w:rsidR="00F2464A" w:rsidRPr="00F2464A">
        <w:rPr>
          <w:sz w:val="20"/>
        </w:rPr>
        <w:t xml:space="preserve"> </w:t>
      </w:r>
      <w:r w:rsidR="00165C64" w:rsidRPr="00F2464A">
        <w:rPr>
          <w:sz w:val="20"/>
        </w:rPr>
        <w:t xml:space="preserve"> </w:t>
      </w:r>
      <w:r w:rsidRPr="00F2464A">
        <w:rPr>
          <w:sz w:val="20"/>
        </w:rPr>
        <w:t xml:space="preserve"> </w:t>
      </w:r>
    </w:p>
  </w:footnote>
  <w:footnote w:id="2">
    <w:p w14:paraId="3168A6F1" w14:textId="09ED4877" w:rsidR="007C15EE" w:rsidRPr="007C15EE" w:rsidRDefault="007C15EE" w:rsidP="007C15EE">
      <w:pPr>
        <w:pStyle w:val="FootnoteText"/>
        <w:rPr>
          <w:sz w:val="20"/>
        </w:rPr>
      </w:pPr>
      <w:r w:rsidRPr="00165C64">
        <w:rPr>
          <w:rStyle w:val="FootnoteReference"/>
          <w:sz w:val="20"/>
        </w:rPr>
        <w:footnoteRef/>
      </w:r>
      <w:r w:rsidRPr="00165C64">
        <w:rPr>
          <w:sz w:val="20"/>
        </w:rPr>
        <w:t xml:space="preserve"> </w:t>
      </w:r>
      <w:hyperlink r:id="rId2" w:history="1">
        <w:r w:rsidR="00495EC7" w:rsidRPr="00495EC7">
          <w:rPr>
            <w:rStyle w:val="Hyperlink"/>
            <w:sz w:val="20"/>
          </w:rPr>
          <w:t>https://bof.fire.ca.gov/media/nmfbkuub/research-themes-and-critical-monitoring-questions.pdf</w:t>
        </w:r>
      </w:hyperlink>
      <w:r w:rsidR="00495EC7">
        <w:t xml:space="preserve"> </w:t>
      </w:r>
    </w:p>
  </w:footnote>
  <w:footnote w:id="3">
    <w:p w14:paraId="0E3D2EE7" w14:textId="7D0F195F" w:rsidR="007C15EE" w:rsidRPr="007C15EE" w:rsidRDefault="007C15EE">
      <w:pPr>
        <w:pStyle w:val="FootnoteText"/>
        <w:rPr>
          <w:sz w:val="20"/>
        </w:rPr>
      </w:pPr>
      <w:r w:rsidRPr="007C15EE">
        <w:rPr>
          <w:rStyle w:val="FootnoteReference"/>
          <w:sz w:val="20"/>
        </w:rPr>
        <w:footnoteRef/>
      </w:r>
      <w:r w:rsidRPr="007C15EE">
        <w:rPr>
          <w:sz w:val="20"/>
        </w:rPr>
        <w:t xml:space="preserve"> </w:t>
      </w:r>
      <w:hyperlink r:id="rId3" w:history="1">
        <w:r w:rsidRPr="007C15EE">
          <w:rPr>
            <w:rStyle w:val="Hyperlink"/>
            <w:sz w:val="20"/>
          </w:rPr>
          <w:t>https://bof.fire.ca.gov/board-committees/effectiveness-monitoring-committee/</w:t>
        </w:r>
      </w:hyperlink>
      <w:r w:rsidRPr="007C15EE">
        <w:rPr>
          <w:sz w:val="20"/>
        </w:rPr>
        <w:t xml:space="preserve"> </w:t>
      </w:r>
    </w:p>
  </w:footnote>
  <w:footnote w:id="4">
    <w:p w14:paraId="7DC1A8E7" w14:textId="51BF1793" w:rsidR="00165C64" w:rsidRPr="00165C64" w:rsidRDefault="00165C64">
      <w:pPr>
        <w:pStyle w:val="FootnoteText"/>
        <w:rPr>
          <w:sz w:val="20"/>
        </w:rPr>
      </w:pPr>
      <w:r w:rsidRPr="00165C64">
        <w:rPr>
          <w:rStyle w:val="FootnoteReference"/>
          <w:sz w:val="20"/>
        </w:rPr>
        <w:footnoteRef/>
      </w:r>
      <w:r w:rsidRPr="00165C64">
        <w:rPr>
          <w:sz w:val="20"/>
        </w:rPr>
        <w:t xml:space="preserve"> </w:t>
      </w:r>
      <w:hyperlink r:id="rId4" w:history="1">
        <w:r w:rsidR="00495EC7" w:rsidRPr="00C46371">
          <w:rPr>
            <w:rStyle w:val="Hyperlink"/>
            <w:sz w:val="20"/>
          </w:rPr>
          <w:t>https://bof.fire.ca.gov/media/yojdtg0j/projects-and-cmq-matrix-2024-01.pdf</w:t>
        </w:r>
      </w:hyperlink>
      <w:r w:rsidR="00495EC7">
        <w:rPr>
          <w:sz w:val="20"/>
        </w:rPr>
        <w:t xml:space="preserve"> </w:t>
      </w:r>
    </w:p>
  </w:footnote>
  <w:footnote w:id="5">
    <w:p w14:paraId="29766786" w14:textId="77777777" w:rsidR="0065728F" w:rsidRPr="0041765A" w:rsidRDefault="0065728F" w:rsidP="0065728F">
      <w:pPr>
        <w:pStyle w:val="FootnoteText"/>
        <w:rPr>
          <w:sz w:val="20"/>
        </w:rPr>
      </w:pPr>
      <w:r w:rsidRPr="0041765A">
        <w:rPr>
          <w:rStyle w:val="FootnoteReference"/>
          <w:sz w:val="20"/>
        </w:rPr>
        <w:footnoteRef/>
      </w:r>
      <w:r w:rsidRPr="0041765A">
        <w:rPr>
          <w:sz w:val="20"/>
        </w:rPr>
        <w:t xml:space="preserve"> </w:t>
      </w:r>
      <w:hyperlink r:id="rId5" w:history="1">
        <w:r w:rsidRPr="00495EC7">
          <w:rPr>
            <w:rStyle w:val="Hyperlink"/>
            <w:sz w:val="20"/>
          </w:rPr>
          <w:t>https://bof.fire.ca.gov/media/nmfbkuub/research-themes-and-critical-monitoring-questions.pdf</w:t>
        </w:r>
      </w:hyperlink>
      <w:r w:rsidRPr="00495EC7">
        <w:rPr>
          <w:sz w:val="20"/>
        </w:rPr>
        <w:t xml:space="preserve"> </w:t>
      </w:r>
    </w:p>
  </w:footnote>
  <w:footnote w:id="6">
    <w:p w14:paraId="412846FE" w14:textId="77777777" w:rsidR="002A4B3A" w:rsidRPr="00A31AE4" w:rsidRDefault="002A4B3A" w:rsidP="002A4B3A">
      <w:pPr>
        <w:pStyle w:val="FootnoteText"/>
        <w:rPr>
          <w:sz w:val="20"/>
        </w:rPr>
      </w:pPr>
      <w:r w:rsidRPr="00BF7D9A">
        <w:rPr>
          <w:rStyle w:val="FootnoteReference"/>
          <w:sz w:val="20"/>
        </w:rPr>
        <w:footnoteRef/>
      </w:r>
      <w:r w:rsidRPr="00BF7D9A">
        <w:rPr>
          <w:sz w:val="20"/>
        </w:rPr>
        <w:t xml:space="preserve"> </w:t>
      </w:r>
      <w:hyperlink r:id="rId6" w:history="1">
        <w:r w:rsidRPr="00BF7D9A">
          <w:rPr>
            <w:rStyle w:val="Hyperlink"/>
            <w:sz w:val="20"/>
          </w:rPr>
          <w:t>https://bof.fire.ca.gov/board-committees/effectiveness-monitoring-committee/</w:t>
        </w:r>
      </w:hyperlink>
      <w:r w:rsidRPr="00BF7D9A">
        <w:rPr>
          <w:sz w:val="20"/>
        </w:rPr>
        <w:t xml:space="preserve"> </w:t>
      </w:r>
    </w:p>
  </w:footnote>
  <w:footnote w:id="7">
    <w:p w14:paraId="54E48782" w14:textId="77777777" w:rsidR="007571A7" w:rsidRPr="00BF7D9A" w:rsidRDefault="007571A7" w:rsidP="007571A7">
      <w:pPr>
        <w:pStyle w:val="FootnoteText"/>
        <w:rPr>
          <w:sz w:val="20"/>
        </w:rPr>
      </w:pPr>
      <w:r w:rsidRPr="00BF7D9A">
        <w:rPr>
          <w:rStyle w:val="FootnoteReference"/>
          <w:sz w:val="20"/>
        </w:rPr>
        <w:footnoteRef/>
      </w:r>
      <w:r w:rsidRPr="00BF7D9A">
        <w:rPr>
          <w:sz w:val="20"/>
        </w:rPr>
        <w:t xml:space="preserve"> </w:t>
      </w:r>
      <w:hyperlink r:id="rId7" w:history="1">
        <w:r w:rsidRPr="00BF7D9A">
          <w:rPr>
            <w:rStyle w:val="Hyperlink"/>
            <w:sz w:val="20"/>
          </w:rPr>
          <w:t>https://bof.fire.ca.gov/media/9176/concept-proposal-template-6419-ada.pdf</w:t>
        </w:r>
      </w:hyperlink>
      <w:r w:rsidRPr="00BF7D9A">
        <w:rPr>
          <w:sz w:val="20"/>
        </w:rPr>
        <w:t xml:space="preserve">  </w:t>
      </w:r>
    </w:p>
  </w:footnote>
  <w:footnote w:id="8">
    <w:p w14:paraId="0234C47A" w14:textId="77777777" w:rsidR="0065728F" w:rsidRPr="002672E7" w:rsidRDefault="0065728F" w:rsidP="0065728F">
      <w:pPr>
        <w:pStyle w:val="FootnoteText"/>
        <w:ind w:left="144" w:hanging="144"/>
        <w:rPr>
          <w:sz w:val="20"/>
        </w:rPr>
      </w:pPr>
      <w:r w:rsidRPr="002672E7">
        <w:rPr>
          <w:rStyle w:val="FootnoteReference"/>
          <w:sz w:val="20"/>
        </w:rPr>
        <w:footnoteRef/>
      </w:r>
      <w:r w:rsidRPr="002672E7">
        <w:rPr>
          <w:sz w:val="20"/>
        </w:rPr>
        <w:t xml:space="preserve"> </w:t>
      </w:r>
      <w:hyperlink r:id="rId8" w:history="1">
        <w:r w:rsidRPr="002672E7">
          <w:rPr>
            <w:rStyle w:val="Hyperlink"/>
            <w:sz w:val="20"/>
          </w:rPr>
          <w:t>https://bof.fire.ca.gov/board-committees/effectiveness-monitoring-committee/</w:t>
        </w:r>
      </w:hyperlink>
    </w:p>
  </w:footnote>
  <w:footnote w:id="9">
    <w:p w14:paraId="1B9A73F2" w14:textId="2F4770D1" w:rsidR="00FA281C" w:rsidRPr="00BF7D9A" w:rsidRDefault="00FA281C">
      <w:pPr>
        <w:pStyle w:val="FootnoteText"/>
        <w:rPr>
          <w:sz w:val="20"/>
        </w:rPr>
      </w:pPr>
      <w:r w:rsidRPr="00BF7D9A">
        <w:rPr>
          <w:rStyle w:val="FootnoteReference"/>
          <w:sz w:val="20"/>
        </w:rPr>
        <w:footnoteRef/>
      </w:r>
      <w:r w:rsidRPr="00BF7D9A">
        <w:rPr>
          <w:sz w:val="20"/>
        </w:rPr>
        <w:t xml:space="preserve"> </w:t>
      </w:r>
      <w:hyperlink r:id="rId9" w:history="1">
        <w:r w:rsidRPr="00BF7D9A">
          <w:rPr>
            <w:rStyle w:val="Hyperlink"/>
            <w:sz w:val="20"/>
          </w:rPr>
          <w:t>https://www.grants.ca.gov/</w:t>
        </w:r>
      </w:hyperlink>
      <w:r w:rsidRPr="00BF7D9A">
        <w:rPr>
          <w:sz w:val="20"/>
        </w:rPr>
        <w:t xml:space="preserve"> </w:t>
      </w:r>
    </w:p>
  </w:footnote>
  <w:footnote w:id="10">
    <w:p w14:paraId="5E2F6FA6" w14:textId="77777777" w:rsidR="00431202" w:rsidRDefault="00431202" w:rsidP="002672E7">
      <w:pPr>
        <w:pStyle w:val="FootnoteText"/>
        <w:ind w:left="144" w:hanging="144"/>
      </w:pPr>
      <w:r w:rsidRPr="00BF7D9A">
        <w:rPr>
          <w:rStyle w:val="FootnoteReference"/>
          <w:sz w:val="20"/>
        </w:rPr>
        <w:footnoteRef/>
      </w:r>
      <w:r w:rsidRPr="00BF7D9A">
        <w:rPr>
          <w:sz w:val="20"/>
        </w:rPr>
        <w:t xml:space="preserve"> </w:t>
      </w:r>
      <w:hyperlink r:id="rId10" w:history="1">
        <w:r w:rsidRPr="00BF7D9A">
          <w:rPr>
            <w:rStyle w:val="Hyperlink"/>
            <w:sz w:val="20"/>
          </w:rPr>
          <w:t>https://bof.fire.ca.gov/media/9175/clean-full-project-proposal-template-6419-ada.pdf</w:t>
        </w:r>
      </w:hyperlink>
      <w:r w:rsidRPr="00BF7D9A">
        <w:rPr>
          <w:sz w:val="20"/>
        </w:rPr>
        <w:t xml:space="preserve"> </w:t>
      </w:r>
    </w:p>
  </w:footnote>
  <w:footnote w:id="11">
    <w:p w14:paraId="156BF08A" w14:textId="77777777" w:rsidR="007757EE" w:rsidRPr="00BF7D9A" w:rsidRDefault="007757EE" w:rsidP="007757EE">
      <w:pPr>
        <w:pStyle w:val="FootnoteText"/>
        <w:rPr>
          <w:sz w:val="20"/>
        </w:rPr>
      </w:pPr>
      <w:r w:rsidRPr="00BF7D9A">
        <w:rPr>
          <w:rStyle w:val="FootnoteReference"/>
          <w:sz w:val="20"/>
        </w:rPr>
        <w:footnoteRef/>
      </w:r>
      <w:r w:rsidRPr="00BF7D9A">
        <w:rPr>
          <w:sz w:val="20"/>
        </w:rPr>
        <w:t xml:space="preserve"> </w:t>
      </w:r>
      <w:hyperlink r:id="rId11" w:history="1">
        <w:r w:rsidRPr="00BF7D9A">
          <w:rPr>
            <w:rStyle w:val="Hyperlink"/>
            <w:sz w:val="20"/>
          </w:rPr>
          <w:t>https://sam.gov/content/home</w:t>
        </w:r>
      </w:hyperlink>
      <w:r w:rsidRPr="00BF7D9A">
        <w:rPr>
          <w:sz w:val="20"/>
        </w:rPr>
        <w:t xml:space="preserve"> </w:t>
      </w:r>
    </w:p>
  </w:footnote>
  <w:footnote w:id="12">
    <w:p w14:paraId="45A52C71" w14:textId="79C0AD1D" w:rsidR="0065728F" w:rsidRPr="0065728F" w:rsidRDefault="0065728F">
      <w:pPr>
        <w:pStyle w:val="FootnoteText"/>
        <w:rPr>
          <w:sz w:val="20"/>
        </w:rPr>
      </w:pPr>
      <w:r w:rsidRPr="0065728F">
        <w:rPr>
          <w:rStyle w:val="FootnoteReference"/>
          <w:sz w:val="20"/>
        </w:rPr>
        <w:footnoteRef/>
      </w:r>
      <w:r w:rsidRPr="0065728F">
        <w:rPr>
          <w:sz w:val="20"/>
        </w:rPr>
        <w:t xml:space="preserve"> </w:t>
      </w:r>
      <w:hyperlink r:id="rId12" w:history="1">
        <w:r w:rsidRPr="0065728F">
          <w:rPr>
            <w:rStyle w:val="Hyperlink"/>
            <w:sz w:val="20"/>
          </w:rPr>
          <w:t>https://bof.fire.ca.gov/board-committees/effectiveness-monitoring-committee/</w:t>
        </w:r>
      </w:hyperlink>
    </w:p>
  </w:footnote>
  <w:footnote w:id="13">
    <w:p w14:paraId="42E4879A" w14:textId="00AE543D" w:rsidR="00FB6E7A" w:rsidRPr="0041765A" w:rsidRDefault="00FB6E7A">
      <w:pPr>
        <w:pStyle w:val="FootnoteText"/>
        <w:rPr>
          <w:sz w:val="20"/>
        </w:rPr>
      </w:pPr>
      <w:r w:rsidRPr="0041765A">
        <w:rPr>
          <w:rStyle w:val="FootnoteReference"/>
          <w:sz w:val="20"/>
        </w:rPr>
        <w:footnoteRef/>
      </w:r>
      <w:r w:rsidRPr="0041765A">
        <w:rPr>
          <w:sz w:val="20"/>
        </w:rPr>
        <w:t xml:space="preserve"> </w:t>
      </w:r>
      <w:hyperlink r:id="rId13" w:history="1">
        <w:r w:rsidRPr="0041765A">
          <w:rPr>
            <w:rStyle w:val="Hyperlink"/>
            <w:sz w:val="20"/>
          </w:rPr>
          <w:t>https://bof.fire.ca.gov/media/9122/2018-emc-strategic-plan-ada.pdf</w:t>
        </w:r>
      </w:hyperlink>
      <w:r w:rsidRPr="0041765A">
        <w:rPr>
          <w:sz w:val="20"/>
        </w:rPr>
        <w:t xml:space="preserve"> </w:t>
      </w:r>
    </w:p>
  </w:footnote>
  <w:footnote w:id="14">
    <w:p w14:paraId="50C4BAFD" w14:textId="77777777" w:rsidR="0065728F" w:rsidRPr="00A12BEB" w:rsidRDefault="0065728F" w:rsidP="0065728F">
      <w:pPr>
        <w:pStyle w:val="FootnoteText"/>
        <w:rPr>
          <w:sz w:val="20"/>
        </w:rPr>
      </w:pPr>
      <w:r w:rsidRPr="00A12BEB">
        <w:rPr>
          <w:rStyle w:val="FootnoteReference"/>
          <w:sz w:val="20"/>
        </w:rPr>
        <w:footnoteRef/>
      </w:r>
      <w:r w:rsidRPr="00A12BEB">
        <w:rPr>
          <w:sz w:val="20"/>
        </w:rPr>
        <w:t xml:space="preserve"> </w:t>
      </w:r>
      <w:hyperlink r:id="rId14" w:history="1">
        <w:r w:rsidRPr="00A12BEB">
          <w:rPr>
            <w:rStyle w:val="Hyperlink"/>
            <w:sz w:val="20"/>
          </w:rPr>
          <w:t>https://bof.fire.ca.gov/media/nmfbkuub/research-themes-and-critical-monitoring-questions.pdf</w:t>
        </w:r>
      </w:hyperlink>
      <w:r w:rsidRPr="00A12BEB">
        <w:rPr>
          <w:sz w:val="20"/>
        </w:rPr>
        <w:t xml:space="preserve"> </w:t>
      </w:r>
    </w:p>
  </w:footnote>
  <w:footnote w:id="15">
    <w:p w14:paraId="4968BD48" w14:textId="77777777" w:rsidR="00933AA3" w:rsidRPr="00BF7D9A" w:rsidRDefault="00933AA3" w:rsidP="00933AA3">
      <w:pPr>
        <w:pStyle w:val="FootnoteText"/>
        <w:rPr>
          <w:sz w:val="20"/>
        </w:rPr>
      </w:pPr>
      <w:r w:rsidRPr="00BF7D9A">
        <w:rPr>
          <w:rStyle w:val="FootnoteReference"/>
          <w:sz w:val="20"/>
        </w:rPr>
        <w:footnoteRef/>
      </w:r>
      <w:r w:rsidRPr="00BF7D9A">
        <w:rPr>
          <w:sz w:val="20"/>
        </w:rPr>
        <w:t xml:space="preserve"> </w:t>
      </w:r>
      <w:hyperlink r:id="rId15" w:history="1">
        <w:r w:rsidRPr="00BF7D9A">
          <w:rPr>
            <w:rStyle w:val="Hyperlink"/>
            <w:sz w:val="20"/>
          </w:rPr>
          <w:t>https://bof.fire.ca.gov/media/9175/clean-full-project-proposal-template-6419-ada.pdf</w:t>
        </w:r>
      </w:hyperlink>
      <w:r w:rsidRPr="00BF7D9A">
        <w:rPr>
          <w:sz w:val="20"/>
        </w:rPr>
        <w:t xml:space="preserve"> </w:t>
      </w:r>
    </w:p>
  </w:footnote>
  <w:footnote w:id="16">
    <w:p w14:paraId="6B3311B9" w14:textId="77777777" w:rsidR="005F566A" w:rsidRPr="00BF7D9A" w:rsidDel="007B2A42" w:rsidRDefault="005F566A" w:rsidP="005F566A">
      <w:pPr>
        <w:pStyle w:val="FootnoteText"/>
        <w:rPr>
          <w:del w:id="261" w:author="Wolf, Kristina@BOF" w:date="2025-02-10T20:57:00Z" w16du:dateUtc="2025-02-11T04:57:00Z"/>
          <w:sz w:val="20"/>
        </w:rPr>
      </w:pPr>
      <w:del w:id="262" w:author="Wolf, Kristina@BOF" w:date="2025-02-10T20:57:00Z" w16du:dateUtc="2025-02-11T04:57:00Z">
        <w:r w:rsidRPr="00BF7D9A" w:rsidDel="007B2A42">
          <w:rPr>
            <w:rStyle w:val="FootnoteReference"/>
            <w:sz w:val="20"/>
          </w:rPr>
          <w:footnoteRef/>
        </w:r>
        <w:r w:rsidRPr="00BF7D9A" w:rsidDel="007B2A42">
          <w:rPr>
            <w:sz w:val="20"/>
          </w:rPr>
          <w:delText xml:space="preserve"> </w:delText>
        </w:r>
        <w:r w:rsidDel="007B2A42">
          <w:fldChar w:fldCharType="begin"/>
        </w:r>
        <w:r w:rsidDel="007B2A42">
          <w:delInstrText>HYPERLINK "https://bof.fire.ca.gov/media/9175/clean-full-project-proposal-template-6419-ada.pdf"</w:delInstrText>
        </w:r>
        <w:r w:rsidDel="007B2A42">
          <w:fldChar w:fldCharType="separate"/>
        </w:r>
        <w:r w:rsidRPr="00BF7D9A" w:rsidDel="007B2A42">
          <w:rPr>
            <w:rStyle w:val="Hyperlink"/>
            <w:sz w:val="20"/>
          </w:rPr>
          <w:delText>https://bof.fire.ca.gov/media/9175/clean-full-project-proposal-template-6419-ada.pdf</w:delText>
        </w:r>
        <w:r w:rsidDel="007B2A42">
          <w:rPr>
            <w:rStyle w:val="Hyperlink"/>
            <w:sz w:val="20"/>
          </w:rPr>
          <w:fldChar w:fldCharType="end"/>
        </w:r>
        <w:r w:rsidRPr="00BF7D9A" w:rsidDel="007B2A42">
          <w:rPr>
            <w:sz w:val="20"/>
          </w:rPr>
          <w:delText xml:space="preserve"> </w:delText>
        </w:r>
      </w:del>
    </w:p>
  </w:footnote>
  <w:footnote w:id="17">
    <w:p w14:paraId="19C1166D" w14:textId="77777777" w:rsidR="00084269" w:rsidRPr="00BF7D9A" w:rsidRDefault="00084269" w:rsidP="00084269">
      <w:pPr>
        <w:pStyle w:val="FootnoteText"/>
        <w:rPr>
          <w:sz w:val="20"/>
        </w:rPr>
      </w:pPr>
      <w:r w:rsidRPr="00BF7D9A">
        <w:rPr>
          <w:rStyle w:val="FootnoteReference"/>
          <w:sz w:val="20"/>
        </w:rPr>
        <w:footnoteRef/>
      </w:r>
      <w:r w:rsidRPr="00BF7D9A">
        <w:rPr>
          <w:sz w:val="20"/>
        </w:rPr>
        <w:t xml:space="preserve"> </w:t>
      </w:r>
      <w:hyperlink r:id="rId16" w:history="1">
        <w:r w:rsidRPr="00BF7D9A">
          <w:rPr>
            <w:rStyle w:val="Hyperlink"/>
            <w:sz w:val="20"/>
          </w:rPr>
          <w:t>https://hrmanual.calhr.ca.gov/Home/ManualItem/1/2203</w:t>
        </w:r>
      </w:hyperlink>
      <w:r w:rsidRPr="00BF7D9A">
        <w:rPr>
          <w:sz w:val="20"/>
        </w:rPr>
        <w:t xml:space="preserve"> </w:t>
      </w:r>
    </w:p>
  </w:footnote>
  <w:footnote w:id="18">
    <w:p w14:paraId="655B77EF" w14:textId="6D487D38" w:rsidR="001F7868" w:rsidRPr="00BF7D9A" w:rsidDel="00C503DE" w:rsidRDefault="001F7868">
      <w:pPr>
        <w:pStyle w:val="FootnoteText"/>
        <w:rPr>
          <w:del w:id="279" w:author="Wolf, Kristina@BOF" w:date="2025-02-10T21:15:00Z" w16du:dateUtc="2025-02-11T05:15:00Z"/>
          <w:sz w:val="20"/>
        </w:rPr>
      </w:pPr>
      <w:del w:id="280" w:author="Wolf, Kristina@BOF" w:date="2025-02-10T21:15:00Z" w16du:dateUtc="2025-02-11T05:15:00Z">
        <w:r w:rsidRPr="00A12BEB" w:rsidDel="00C503DE">
          <w:rPr>
            <w:rStyle w:val="FootnoteReference"/>
            <w:sz w:val="20"/>
          </w:rPr>
          <w:footnoteRef/>
        </w:r>
        <w:r w:rsidRPr="00A12BEB" w:rsidDel="00C503DE">
          <w:rPr>
            <w:sz w:val="20"/>
          </w:rPr>
          <w:delText xml:space="preserve"> </w:delText>
        </w:r>
        <w:r w:rsidR="00A12BEB" w:rsidDel="00C503DE">
          <w:fldChar w:fldCharType="begin"/>
        </w:r>
        <w:r w:rsidR="00A12BEB" w:rsidDel="00C503DE">
          <w:delInstrText>HYPERLINK "https://tinyurl.com/524tw58m"</w:delInstrText>
        </w:r>
        <w:r w:rsidR="00A12BEB" w:rsidDel="00C503DE">
          <w:fldChar w:fldCharType="separate"/>
        </w:r>
        <w:r w:rsidR="00A12BEB" w:rsidRPr="00A12BEB" w:rsidDel="00C503DE">
          <w:rPr>
            <w:rStyle w:val="Hyperlink"/>
            <w:sz w:val="20"/>
          </w:rPr>
          <w:delText>https://tinyurl.com/524tw58m</w:delText>
        </w:r>
        <w:r w:rsidR="00A12BEB" w:rsidDel="00C503DE">
          <w:rPr>
            <w:rStyle w:val="Hyperlink"/>
            <w:sz w:val="20"/>
          </w:rPr>
          <w:fldChar w:fldCharType="end"/>
        </w:r>
        <w:r w:rsidR="00A12BEB" w:rsidRPr="00A12BEB" w:rsidDel="00C503DE">
          <w:rPr>
            <w:sz w:val="20"/>
          </w:rPr>
          <w:delText xml:space="preserve"> </w:delText>
        </w:r>
      </w:del>
    </w:p>
  </w:footnote>
  <w:footnote w:id="19">
    <w:p w14:paraId="647D3881" w14:textId="77777777" w:rsidR="002A16D3" w:rsidRPr="00BF7D9A" w:rsidDel="00C503DE" w:rsidRDefault="002A16D3" w:rsidP="002A16D3">
      <w:pPr>
        <w:pStyle w:val="FootnoteText"/>
        <w:rPr>
          <w:del w:id="283" w:author="Wolf, Kristina@BOF" w:date="2025-02-10T21:15:00Z" w16du:dateUtc="2025-02-11T05:15:00Z"/>
          <w:sz w:val="20"/>
        </w:rPr>
      </w:pPr>
      <w:del w:id="284" w:author="Wolf, Kristina@BOF" w:date="2025-02-10T21:15:00Z" w16du:dateUtc="2025-02-11T05:15:00Z">
        <w:r w:rsidRPr="00BF7D9A" w:rsidDel="00C503DE">
          <w:rPr>
            <w:rStyle w:val="FootnoteReference"/>
            <w:sz w:val="20"/>
          </w:rPr>
          <w:footnoteRef/>
        </w:r>
        <w:r w:rsidRPr="00BF7D9A" w:rsidDel="00C503DE">
          <w:rPr>
            <w:sz w:val="20"/>
          </w:rPr>
          <w:delText xml:space="preserve"> </w:delText>
        </w:r>
        <w:r w:rsidDel="00C503DE">
          <w:fldChar w:fldCharType="begin"/>
        </w:r>
        <w:r w:rsidDel="00C503DE">
          <w:delInstrText>HYPERLINK "https://www.documents.dgs.ca.gov/dgs/fmc/pdf/std019.pdf"</w:delInstrText>
        </w:r>
        <w:r w:rsidDel="00C503DE">
          <w:fldChar w:fldCharType="separate"/>
        </w:r>
        <w:r w:rsidRPr="00BF7D9A" w:rsidDel="00C503DE">
          <w:rPr>
            <w:rStyle w:val="Hyperlink"/>
            <w:sz w:val="20"/>
          </w:rPr>
          <w:delText>https://www.documents.dgs.ca.gov/dgs/fmc/pdf/std019.pdf</w:delText>
        </w:r>
        <w:r w:rsidDel="00C503DE">
          <w:rPr>
            <w:rStyle w:val="Hyperlink"/>
            <w:sz w:val="20"/>
          </w:rPr>
          <w:fldChar w:fldCharType="end"/>
        </w:r>
      </w:del>
    </w:p>
  </w:footnote>
  <w:footnote w:id="20">
    <w:p w14:paraId="3E66A122" w14:textId="77777777" w:rsidR="002A16D3" w:rsidRPr="00BF7D9A" w:rsidDel="00C503DE" w:rsidRDefault="002A16D3" w:rsidP="002A16D3">
      <w:pPr>
        <w:pStyle w:val="FootnoteText"/>
        <w:rPr>
          <w:del w:id="287" w:author="Wolf, Kristina@BOF" w:date="2025-02-10T21:15:00Z" w16du:dateUtc="2025-02-11T05:15:00Z"/>
          <w:sz w:val="20"/>
        </w:rPr>
      </w:pPr>
      <w:del w:id="288" w:author="Wolf, Kristina@BOF" w:date="2025-02-10T21:15:00Z" w16du:dateUtc="2025-02-11T05:15:00Z">
        <w:r w:rsidRPr="00BF7D9A" w:rsidDel="00C503DE">
          <w:rPr>
            <w:rStyle w:val="FootnoteReference"/>
            <w:sz w:val="20"/>
          </w:rPr>
          <w:footnoteRef/>
        </w:r>
        <w:r w:rsidRPr="00BF7D9A" w:rsidDel="00C503DE">
          <w:rPr>
            <w:sz w:val="20"/>
          </w:rPr>
          <w:delText xml:space="preserve"> </w:delText>
        </w:r>
        <w:r w:rsidDel="00C503DE">
          <w:fldChar w:fldCharType="begin"/>
        </w:r>
        <w:r w:rsidDel="00C503DE">
          <w:delInstrText>HYPERLINK "https://gcc02.safelinks.protection.outlook.com/?url=https%3A%2F%2Fwww.documents.dgs.ca.gov%2Fdgs%2Ffmc%2Fpdf%2Fstd021.pdf&amp;data=04%7C01%7CKristina.Wolf%40bof.ca.gov%7C554979edd7de474edeb208d938213444%7C447a4ca05405454dad68c98a520261f8%7C1%7C0%7C637602537524892588%7CUnknown%7CTWFpbGZsb3d8eyJWIjoiMC4wLjAwMDAiLCJQIjoiV2luMzIiLCJBTiI6Ik1haWwiLCJXVCI6Mn0%3D%7C1000&amp;sdata=USukheq4XhE895ZXWmAxX7gF6sW%2B3rsmQKKawoY5Ngg%3D&amp;reserved=0"</w:delInstrText>
        </w:r>
        <w:r w:rsidDel="00C503DE">
          <w:fldChar w:fldCharType="separate"/>
        </w:r>
        <w:r w:rsidRPr="00BF7D9A" w:rsidDel="00C503DE">
          <w:rPr>
            <w:rStyle w:val="Hyperlink"/>
            <w:sz w:val="20"/>
          </w:rPr>
          <w:delText>https://www.documents.dgs.ca.gov/dgs/fmc/pdf/std021.pdf</w:delText>
        </w:r>
        <w:r w:rsidDel="00C503DE">
          <w:rPr>
            <w:rStyle w:val="Hyperlink"/>
            <w:sz w:val="20"/>
          </w:rPr>
          <w:fldChar w:fldCharType="end"/>
        </w:r>
      </w:del>
    </w:p>
  </w:footnote>
  <w:footnote w:id="21">
    <w:p w14:paraId="2A28686C" w14:textId="77777777" w:rsidR="002A16D3" w:rsidRPr="00BF7D9A" w:rsidRDefault="002A16D3" w:rsidP="002A16D3">
      <w:pPr>
        <w:pStyle w:val="FootnoteText"/>
        <w:rPr>
          <w:color w:val="0000FF"/>
          <w:sz w:val="20"/>
          <w:u w:val="single"/>
        </w:rPr>
      </w:pPr>
      <w:r w:rsidRPr="00BF7D9A">
        <w:rPr>
          <w:rStyle w:val="FootnoteReference"/>
          <w:sz w:val="20"/>
        </w:rPr>
        <w:footnoteRef/>
      </w:r>
      <w:r w:rsidRPr="00BF7D9A">
        <w:rPr>
          <w:sz w:val="20"/>
        </w:rPr>
        <w:t xml:space="preserve"> </w:t>
      </w:r>
      <w:hyperlink r:id="rId17" w:history="1">
        <w:r w:rsidRPr="00BF7D9A">
          <w:rPr>
            <w:rStyle w:val="Hyperlink"/>
            <w:sz w:val="20"/>
          </w:rPr>
          <w:t>https://www.documents.dgs.ca.gov/dgs/fmc/pdf/std204.pdf</w:t>
        </w:r>
      </w:hyperlink>
    </w:p>
  </w:footnote>
  <w:footnote w:id="22">
    <w:p w14:paraId="6120A757" w14:textId="77777777" w:rsidR="00637475" w:rsidRPr="00BF7D9A" w:rsidRDefault="00637475" w:rsidP="00637475">
      <w:pPr>
        <w:pStyle w:val="FootnoteText"/>
        <w:rPr>
          <w:sz w:val="20"/>
        </w:rPr>
      </w:pPr>
      <w:r w:rsidRPr="00BF7D9A">
        <w:rPr>
          <w:rStyle w:val="FootnoteReference"/>
          <w:sz w:val="20"/>
        </w:rPr>
        <w:footnoteRef/>
      </w:r>
      <w:r w:rsidRPr="00BF7D9A">
        <w:rPr>
          <w:sz w:val="20"/>
        </w:rPr>
        <w:t xml:space="preserve"> </w:t>
      </w:r>
      <w:hyperlink r:id="rId18" w:history="1">
        <w:r w:rsidRPr="00BF7D9A">
          <w:rPr>
            <w:rStyle w:val="Hyperlink"/>
            <w:sz w:val="20"/>
          </w:rPr>
          <w:t>https://sam.gov/content/home</w:t>
        </w:r>
      </w:hyperlink>
      <w:r w:rsidRPr="00BF7D9A">
        <w:rPr>
          <w:sz w:val="20"/>
        </w:rPr>
        <w:t xml:space="preserve"> </w:t>
      </w:r>
    </w:p>
  </w:footnote>
  <w:footnote w:id="23">
    <w:p w14:paraId="28823872" w14:textId="56E40F8E" w:rsidR="00C83A03" w:rsidRPr="0041765A" w:rsidRDefault="00C83A03" w:rsidP="00C83A03">
      <w:pPr>
        <w:pStyle w:val="FootnoteText"/>
        <w:rPr>
          <w:sz w:val="20"/>
        </w:rPr>
      </w:pPr>
      <w:r w:rsidRPr="0041765A">
        <w:rPr>
          <w:rStyle w:val="FootnoteReference"/>
          <w:sz w:val="20"/>
        </w:rPr>
        <w:footnoteRef/>
      </w:r>
      <w:r w:rsidRPr="0041765A">
        <w:rPr>
          <w:sz w:val="20"/>
        </w:rPr>
        <w:t xml:space="preserve"> </w:t>
      </w:r>
      <w:hyperlink r:id="rId19" w:history="1">
        <w:r w:rsidR="00A12BEB" w:rsidRPr="00A12BEB">
          <w:rPr>
            <w:rStyle w:val="Hyperlink"/>
            <w:sz w:val="20"/>
          </w:rPr>
          <w:t>https://bof.fire.ca.gov/media/nmfbkuub/research-themes-and-critical-monitoring-questions.pdf</w:t>
        </w:r>
      </w:hyperlink>
      <w:r w:rsidR="00A12BEB" w:rsidRPr="00A12BEB">
        <w:rPr>
          <w:sz w:val="20"/>
        </w:rPr>
        <w:t xml:space="preserve"> </w:t>
      </w:r>
    </w:p>
  </w:footnote>
  <w:footnote w:id="24">
    <w:p w14:paraId="5EDC450B" w14:textId="77777777" w:rsidR="00C83A03" w:rsidRDefault="00C83A03" w:rsidP="00C83A03">
      <w:pPr>
        <w:pStyle w:val="FootnoteText"/>
      </w:pPr>
      <w:r w:rsidRPr="00BF7D9A">
        <w:rPr>
          <w:rStyle w:val="FootnoteReference"/>
          <w:sz w:val="20"/>
        </w:rPr>
        <w:footnoteRef/>
      </w:r>
      <w:r w:rsidRPr="00BF7D9A">
        <w:rPr>
          <w:sz w:val="20"/>
        </w:rPr>
        <w:t xml:space="preserve"> </w:t>
      </w:r>
      <w:hyperlink r:id="rId20" w:history="1">
        <w:r w:rsidRPr="00BF7D9A">
          <w:rPr>
            <w:rStyle w:val="Hyperlink"/>
            <w:sz w:val="20"/>
          </w:rPr>
          <w:t>https://bof.fire.ca.gov/media/vaffvb42/2022-emc-strategic-plan-final.pdf</w:t>
        </w:r>
      </w:hyperlink>
    </w:p>
  </w:footnote>
  <w:footnote w:id="25">
    <w:p w14:paraId="64591FE5" w14:textId="5EECEF47" w:rsidR="004B77FA" w:rsidRPr="004B77FA" w:rsidRDefault="004B77FA">
      <w:pPr>
        <w:pStyle w:val="FootnoteText"/>
        <w:rPr>
          <w:sz w:val="20"/>
        </w:rPr>
      </w:pPr>
      <w:r w:rsidRPr="004B77FA">
        <w:rPr>
          <w:rStyle w:val="FootnoteReference"/>
          <w:sz w:val="20"/>
        </w:rPr>
        <w:footnoteRef/>
      </w:r>
      <w:r w:rsidRPr="004B77FA">
        <w:rPr>
          <w:sz w:val="20"/>
        </w:rPr>
        <w:t xml:space="preserve"> </w:t>
      </w:r>
      <w:hyperlink r:id="rId21" w:history="1">
        <w:r w:rsidRPr="004B77FA">
          <w:rPr>
            <w:rStyle w:val="Hyperlink"/>
            <w:sz w:val="20"/>
          </w:rPr>
          <w:t>https://bof.fire.ca.gov/board-committees/effectiveness-monitoring-committee/</w:t>
        </w:r>
      </w:hyperlink>
      <w:r w:rsidRPr="004B77FA">
        <w:rPr>
          <w:sz w:val="20"/>
        </w:rPr>
        <w:t xml:space="preserve"> </w:t>
      </w:r>
    </w:p>
  </w:footnote>
  <w:footnote w:id="26">
    <w:p w14:paraId="684204E2" w14:textId="28B3014E" w:rsidR="00DB1E96" w:rsidRPr="00A12BEB" w:rsidRDefault="00DB1E96">
      <w:pPr>
        <w:pStyle w:val="FootnoteText"/>
        <w:rPr>
          <w:sz w:val="20"/>
        </w:rPr>
      </w:pPr>
      <w:r w:rsidRPr="00A12BEB">
        <w:rPr>
          <w:rStyle w:val="FootnoteReference"/>
          <w:sz w:val="20"/>
        </w:rPr>
        <w:footnoteRef/>
      </w:r>
      <w:r w:rsidRPr="00A12BEB">
        <w:rPr>
          <w:sz w:val="20"/>
        </w:rPr>
        <w:t xml:space="preserve"> </w:t>
      </w:r>
      <w:hyperlink r:id="rId22" w:history="1">
        <w:r w:rsidR="00A12BEB" w:rsidRPr="00A12BEB">
          <w:rPr>
            <w:rStyle w:val="Hyperlink"/>
            <w:sz w:val="20"/>
          </w:rPr>
          <w:t>https://bof.fire.ca.gov/media/nmfbkuub/research-themes-and-critical-monitoring-questions.pdf</w:t>
        </w:r>
      </w:hyperlink>
      <w:r w:rsidR="00A12BEB" w:rsidRPr="00A12BEB">
        <w:rPr>
          <w:sz w:val="20"/>
        </w:rPr>
        <w:t xml:space="preserve"> </w:t>
      </w:r>
    </w:p>
  </w:footnote>
  <w:footnote w:id="27">
    <w:p w14:paraId="2267AE40" w14:textId="77777777" w:rsidR="00111282" w:rsidRPr="009C043C" w:rsidRDefault="00111282" w:rsidP="00111282">
      <w:pPr>
        <w:pStyle w:val="FootnoteText"/>
        <w:rPr>
          <w:sz w:val="20"/>
        </w:rPr>
      </w:pPr>
      <w:r w:rsidRPr="00F36362">
        <w:rPr>
          <w:rStyle w:val="FootnoteReference"/>
          <w:szCs w:val="24"/>
        </w:rPr>
        <w:footnoteRef/>
      </w:r>
      <w:r w:rsidRPr="00F36362">
        <w:rPr>
          <w:szCs w:val="24"/>
        </w:rPr>
        <w:t xml:space="preserve"> </w:t>
      </w:r>
      <w:hyperlink r:id="rId23" w:history="1">
        <w:r w:rsidRPr="009C043C">
          <w:rPr>
            <w:rStyle w:val="Hyperlink"/>
            <w:sz w:val="20"/>
          </w:rPr>
          <w:t>https://bof.fire.ca.gov/media/wktpsaxf/emc-completed-research-assessment_ada.pdf</w:t>
        </w:r>
      </w:hyperlink>
      <w:r w:rsidRPr="009C043C">
        <w:rPr>
          <w:sz w:val="20"/>
        </w:rPr>
        <w:t xml:space="preserve"> </w:t>
      </w:r>
    </w:p>
  </w:footnote>
  <w:footnote w:id="28">
    <w:p w14:paraId="3A013682" w14:textId="44BBD0E8" w:rsidR="007009AC" w:rsidRDefault="007009AC">
      <w:pPr>
        <w:pStyle w:val="FootnoteText"/>
      </w:pPr>
      <w:r>
        <w:rPr>
          <w:rStyle w:val="FootnoteReference"/>
        </w:rPr>
        <w:footnoteRef/>
      </w:r>
      <w:r>
        <w:t xml:space="preserve"> </w:t>
      </w:r>
      <w:hyperlink r:id="rId24" w:history="1">
        <w:r w:rsidRPr="007009AC">
          <w:rPr>
            <w:rStyle w:val="Hyperlink"/>
            <w:sz w:val="20"/>
          </w:rPr>
          <w:t>https://leginfo.legislature.ca.gov/faces/billNavClient.xhtml?bill_id=201720180AB2192</w:t>
        </w:r>
      </w:hyperlink>
      <w:r w:rsidRPr="007009AC">
        <w:rPr>
          <w:sz w:val="20"/>
        </w:rPr>
        <w:t xml:space="preserve"> </w:t>
      </w:r>
    </w:p>
  </w:footnote>
  <w:footnote w:id="29">
    <w:p w14:paraId="7E94A1B1" w14:textId="77777777" w:rsidR="003E5C5B" w:rsidRPr="003E5C5B" w:rsidRDefault="003E5C5B">
      <w:pPr>
        <w:pStyle w:val="FootnoteText"/>
        <w:rPr>
          <w:sz w:val="20"/>
        </w:rPr>
      </w:pPr>
      <w:r w:rsidRPr="00F36362">
        <w:rPr>
          <w:rStyle w:val="FootnoteReference"/>
          <w:szCs w:val="24"/>
        </w:rPr>
        <w:footnoteRef/>
      </w:r>
      <w:r w:rsidRPr="00F36362">
        <w:rPr>
          <w:szCs w:val="24"/>
        </w:rPr>
        <w:t xml:space="preserve"> </w:t>
      </w:r>
      <w:hyperlink r:id="rId25" w:history="1">
        <w:r w:rsidRPr="003E5C5B">
          <w:rPr>
            <w:rStyle w:val="Hyperlink"/>
            <w:sz w:val="20"/>
          </w:rPr>
          <w:t>https://bof.fire.ca.gov/board-committees/effectiveness-monitoring-committee/</w:t>
        </w:r>
      </w:hyperlink>
      <w:r w:rsidRPr="003E5C5B">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C795" w14:textId="795D54B8" w:rsidR="00A43A31" w:rsidRPr="00495EC7" w:rsidRDefault="00A43A31" w:rsidP="00495EC7">
    <w:pPr>
      <w:tabs>
        <w:tab w:val="right" w:pos="9360"/>
        <w:tab w:val="right" w:pos="10800"/>
      </w:tabs>
      <w:suppressAutoHyphens/>
      <w:spacing w:line="240" w:lineRule="exact"/>
      <w:rPr>
        <w:color w:val="000080"/>
        <w:spacing w:val="2"/>
        <w:sz w:val="14"/>
      </w:rPr>
    </w:pPr>
    <w:r>
      <w:rPr>
        <w:color w:val="000080"/>
        <w:spacing w:val="2"/>
        <w:sz w:val="14"/>
      </w:rPr>
      <w:t>STATE OF CALIFORNIA</w:t>
    </w:r>
    <w:r w:rsidR="009D2513">
      <w:rPr>
        <w:color w:val="000080"/>
        <w:spacing w:val="2"/>
        <w:sz w:val="14"/>
      </w:rPr>
      <w:t xml:space="preserve">   </w:t>
    </w:r>
    <w:r>
      <w:rPr>
        <w:color w:val="000080"/>
        <w:spacing w:val="2"/>
        <w:sz w:val="14"/>
      </w:rPr>
      <w:t xml:space="preserve"> THE NATURAL RESOURCES AGENCY</w:t>
    </w:r>
    <w:r w:rsidR="00495EC7">
      <w:rPr>
        <w:color w:val="000080"/>
        <w:spacing w:val="2"/>
        <w:sz w:val="14"/>
      </w:rPr>
      <w:tab/>
    </w:r>
    <w:r w:rsidRPr="00BD3E27">
      <w:rPr>
        <w:i/>
        <w:color w:val="000080"/>
        <w:spacing w:val="-2"/>
        <w:sz w:val="14"/>
      </w:rPr>
      <w:t>Wade Crowfoot, Secretary</w:t>
    </w:r>
    <w:r w:rsidRPr="00BD3E27">
      <w:rPr>
        <w:i/>
        <w:color w:val="000080"/>
        <w:spacing w:val="-2"/>
        <w:sz w:val="14"/>
      </w:rPr>
      <w:tab/>
      <w:t>Gavin Newsom, Governor</w:t>
    </w:r>
  </w:p>
  <w:p w14:paraId="77CEA0E7" w14:textId="2178C657" w:rsidR="00A43A31" w:rsidRDefault="007D03BA" w:rsidP="007346DB">
    <w:pPr>
      <w:tabs>
        <w:tab w:val="right" w:pos="10800"/>
      </w:tabs>
      <w:suppressAutoHyphens/>
      <w:spacing w:line="240" w:lineRule="exact"/>
      <w:jc w:val="both"/>
      <w:rPr>
        <w:i/>
        <w:color w:val="000080"/>
        <w:spacing w:val="-2"/>
        <w:sz w:val="14"/>
      </w:rPr>
    </w:pPr>
    <w:r>
      <w:rPr>
        <w:i/>
        <w:noProof/>
        <w:color w:val="000080"/>
        <w:spacing w:val="-2"/>
        <w:sz w:val="14"/>
      </w:rPr>
      <mc:AlternateContent>
        <mc:Choice Requires="wps">
          <w:drawing>
            <wp:anchor distT="0" distB="0" distL="114300" distR="114300" simplePos="0" relativeHeight="251654656" behindDoc="0" locked="0" layoutInCell="1" allowOverlap="1" wp14:anchorId="067DC9F6" wp14:editId="0629D67E">
              <wp:simplePos x="0" y="0"/>
              <wp:positionH relativeFrom="column">
                <wp:posOffset>51435</wp:posOffset>
              </wp:positionH>
              <wp:positionV relativeFrom="paragraph">
                <wp:posOffset>78740</wp:posOffset>
              </wp:positionV>
              <wp:extent cx="5901690" cy="10160"/>
              <wp:effectExtent l="0" t="0" r="0" b="0"/>
              <wp:wrapNone/>
              <wp:docPr id="1"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1016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E775A" id="Line 17"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46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" strokeweight=".5pt">
              <v:stroke startarrowwidth="narrow" startarrowlength="short" endarrowwidth="narrow" endarrowlength="short"/>
            </v:line>
          </w:pict>
        </mc:Fallback>
      </mc:AlternateContent>
    </w:r>
    <w:r>
      <w:rPr>
        <w:noProof/>
      </w:rPr>
      <w:drawing>
        <wp:anchor distT="0" distB="0" distL="114300" distR="114300" simplePos="0" relativeHeight="251655680" behindDoc="0" locked="0" layoutInCell="1" allowOverlap="1" wp14:anchorId="22B99672" wp14:editId="289A157F">
          <wp:simplePos x="0" y="0"/>
          <wp:positionH relativeFrom="column">
            <wp:posOffset>3818890</wp:posOffset>
          </wp:positionH>
          <wp:positionV relativeFrom="paragraph">
            <wp:posOffset>155575</wp:posOffset>
          </wp:positionV>
          <wp:extent cx="2119630" cy="719455"/>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FAED6" w14:textId="742EA562" w:rsidR="00A43A31" w:rsidRDefault="00A43A31" w:rsidP="002837D0">
    <w:pPr>
      <w:tabs>
        <w:tab w:val="left" w:pos="-720"/>
      </w:tabs>
      <w:suppressAutoHyphens/>
      <w:spacing w:line="240" w:lineRule="exact"/>
      <w:rPr>
        <w:b/>
        <w:color w:val="000080"/>
      </w:rPr>
    </w:pPr>
    <w:r>
      <w:rPr>
        <w:b/>
        <w:color w:val="000080"/>
      </w:rPr>
      <w:t>EFFECTIVENESS MONITORING COMMITTEE</w:t>
    </w:r>
  </w:p>
  <w:p w14:paraId="07E31765" w14:textId="2917EF7D" w:rsidR="00A43A31" w:rsidRDefault="00ED0054" w:rsidP="002837D0">
    <w:pPr>
      <w:tabs>
        <w:tab w:val="left" w:pos="-720"/>
      </w:tabs>
      <w:suppressAutoHyphens/>
      <w:spacing w:line="240" w:lineRule="exact"/>
      <w:rPr>
        <w:color w:val="000080"/>
        <w:spacing w:val="8"/>
        <w:sz w:val="14"/>
      </w:rPr>
    </w:pPr>
    <w:r>
      <w:rPr>
        <w:noProof/>
        <w:color w:val="000080"/>
        <w:spacing w:val="8"/>
        <w:sz w:val="14"/>
      </w:rPr>
      <w:drawing>
        <wp:anchor distT="0" distB="0" distL="114300" distR="114300" simplePos="0" relativeHeight="251659776" behindDoc="0" locked="0" layoutInCell="1" allowOverlap="1" wp14:anchorId="42CA17FC" wp14:editId="56871E2D">
          <wp:simplePos x="0" y="0"/>
          <wp:positionH relativeFrom="column">
            <wp:posOffset>2514600</wp:posOffset>
          </wp:positionH>
          <wp:positionV relativeFrom="paragraph">
            <wp:posOffset>76835</wp:posOffset>
          </wp:positionV>
          <wp:extent cx="1104900" cy="490220"/>
          <wp:effectExtent l="0" t="0" r="0" b="5080"/>
          <wp:wrapTight wrapText="bothSides">
            <wp:wrapPolygon edited="0">
              <wp:start x="0" y="0"/>
              <wp:lineTo x="0" y="20984"/>
              <wp:lineTo x="13779" y="20984"/>
              <wp:lineTo x="13779" y="13430"/>
              <wp:lineTo x="21228" y="5876"/>
              <wp:lineTo x="21228" y="5036"/>
              <wp:lineTo x="20855" y="0"/>
              <wp:lineTo x="0" y="0"/>
            </wp:wrapPolygon>
          </wp:wrapTight>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104900" cy="490220"/>
                  </a:xfrm>
                  <a:prstGeom prst="rect">
                    <a:avLst/>
                  </a:prstGeom>
                </pic:spPr>
              </pic:pic>
            </a:graphicData>
          </a:graphic>
          <wp14:sizeRelH relativeFrom="margin">
            <wp14:pctWidth>0</wp14:pctWidth>
          </wp14:sizeRelH>
          <wp14:sizeRelV relativeFrom="margin">
            <wp14:pctHeight>0</wp14:pctHeight>
          </wp14:sizeRelV>
        </wp:anchor>
      </w:drawing>
    </w:r>
    <w:r w:rsidR="00A43A31">
      <w:rPr>
        <w:color w:val="000080"/>
        <w:spacing w:val="8"/>
        <w:sz w:val="14"/>
      </w:rPr>
      <w:t>P.O. Box 944246</w:t>
    </w:r>
    <w:r w:rsidR="00A43A31">
      <w:rPr>
        <w:color w:val="000080"/>
        <w:spacing w:val="8"/>
        <w:sz w:val="14"/>
      </w:rPr>
      <w:tab/>
    </w:r>
    <w:r w:rsidR="00A43A31">
      <w:rPr>
        <w:color w:val="000080"/>
        <w:spacing w:val="8"/>
        <w:sz w:val="14"/>
      </w:rPr>
      <w:tab/>
    </w:r>
    <w:r w:rsidR="00A43A31">
      <w:rPr>
        <w:color w:val="000080"/>
        <w:spacing w:val="8"/>
        <w:sz w:val="14"/>
      </w:rPr>
      <w:tab/>
    </w:r>
    <w:r w:rsidR="00A43A31">
      <w:rPr>
        <w:color w:val="000080"/>
        <w:spacing w:val="8"/>
        <w:sz w:val="14"/>
      </w:rPr>
      <w:tab/>
    </w:r>
  </w:p>
  <w:p w14:paraId="2E053464" w14:textId="164B4CD4" w:rsidR="00A43A31" w:rsidRDefault="00A43A31"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18B7AABC" w14:textId="62154324" w:rsidR="00A43A31" w:rsidRDefault="00A43A31"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t xml:space="preserve">   </w:t>
    </w:r>
  </w:p>
  <w:p w14:paraId="591DAFEF" w14:textId="29D05730" w:rsidR="00A43A31" w:rsidRDefault="00A43A31"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058D"/>
    <w:multiLevelType w:val="hybridMultilevel"/>
    <w:tmpl w:val="215871D4"/>
    <w:lvl w:ilvl="0" w:tplc="CBA86884">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B9"/>
    <w:multiLevelType w:val="hybridMultilevel"/>
    <w:tmpl w:val="C39608C2"/>
    <w:lvl w:ilvl="0" w:tplc="E8F21900">
      <w:start w:val="10"/>
      <w:numFmt w:val="lowerRoman"/>
      <w:lvlText w:val="%1)"/>
      <w:lvlJc w:val="left"/>
      <w:pPr>
        <w:ind w:left="1939" w:hanging="720"/>
      </w:pPr>
      <w:rPr>
        <w:rFonts w:hint="default"/>
        <w:i w:val="0"/>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401" w:hanging="180"/>
      </w:pPr>
    </w:lvl>
    <w:lvl w:ilvl="3" w:tplc="0409000F" w:tentative="1">
      <w:start w:val="1"/>
      <w:numFmt w:val="decimal"/>
      <w:lvlText w:val="%4."/>
      <w:lvlJc w:val="left"/>
      <w:pPr>
        <w:ind w:left="319" w:hanging="360"/>
      </w:pPr>
    </w:lvl>
    <w:lvl w:ilvl="4" w:tplc="04090019" w:tentative="1">
      <w:start w:val="1"/>
      <w:numFmt w:val="lowerLetter"/>
      <w:lvlText w:val="%5."/>
      <w:lvlJc w:val="left"/>
      <w:pPr>
        <w:ind w:left="1039" w:hanging="360"/>
      </w:pPr>
    </w:lvl>
    <w:lvl w:ilvl="5" w:tplc="0409001B" w:tentative="1">
      <w:start w:val="1"/>
      <w:numFmt w:val="lowerRoman"/>
      <w:lvlText w:val="%6."/>
      <w:lvlJc w:val="right"/>
      <w:pPr>
        <w:ind w:left="1759" w:hanging="180"/>
      </w:pPr>
    </w:lvl>
    <w:lvl w:ilvl="6" w:tplc="0409000F" w:tentative="1">
      <w:start w:val="1"/>
      <w:numFmt w:val="decimal"/>
      <w:lvlText w:val="%7."/>
      <w:lvlJc w:val="left"/>
      <w:pPr>
        <w:ind w:left="2479" w:hanging="360"/>
      </w:pPr>
    </w:lvl>
    <w:lvl w:ilvl="7" w:tplc="04090019" w:tentative="1">
      <w:start w:val="1"/>
      <w:numFmt w:val="lowerLetter"/>
      <w:lvlText w:val="%8."/>
      <w:lvlJc w:val="left"/>
      <w:pPr>
        <w:ind w:left="3199" w:hanging="360"/>
      </w:pPr>
    </w:lvl>
    <w:lvl w:ilvl="8" w:tplc="0409001B" w:tentative="1">
      <w:start w:val="1"/>
      <w:numFmt w:val="lowerRoman"/>
      <w:lvlText w:val="%9."/>
      <w:lvlJc w:val="right"/>
      <w:pPr>
        <w:ind w:left="3919" w:hanging="180"/>
      </w:pPr>
    </w:lvl>
  </w:abstractNum>
  <w:abstractNum w:abstractNumId="2" w15:restartNumberingAfterBreak="0">
    <w:nsid w:val="074A4391"/>
    <w:multiLevelType w:val="hybridMultilevel"/>
    <w:tmpl w:val="66F4F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B3029"/>
    <w:multiLevelType w:val="hybridMultilevel"/>
    <w:tmpl w:val="AFA49DD4"/>
    <w:lvl w:ilvl="0" w:tplc="BB50A244">
      <w:start w:val="1"/>
      <w:numFmt w:val="lowerRoman"/>
      <w:lvlText w:val="%1)"/>
      <w:lvlJc w:val="left"/>
      <w:pPr>
        <w:ind w:left="6300" w:hanging="360"/>
      </w:pPr>
      <w:rPr>
        <w:rFonts w:hint="default"/>
        <w:b/>
        <w:bCs/>
        <w:i w:val="0"/>
        <w:iCs w:val="0"/>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 w15:restartNumberingAfterBreak="0">
    <w:nsid w:val="095A6DB9"/>
    <w:multiLevelType w:val="hybridMultilevel"/>
    <w:tmpl w:val="4ECC69A6"/>
    <w:lvl w:ilvl="0" w:tplc="A1D63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E5D75"/>
    <w:multiLevelType w:val="hybridMultilevel"/>
    <w:tmpl w:val="B4781628"/>
    <w:lvl w:ilvl="0" w:tplc="DCC2B5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75AB1"/>
    <w:multiLevelType w:val="hybridMultilevel"/>
    <w:tmpl w:val="58A8B872"/>
    <w:lvl w:ilvl="0" w:tplc="869C8DCE">
      <w:start w:val="1"/>
      <w:numFmt w:val="upperRoman"/>
      <w:pStyle w:val="Heading1"/>
      <w:lvlText w:val="%1."/>
      <w:lvlJc w:val="left"/>
      <w:pPr>
        <w:ind w:left="1080" w:hanging="720"/>
      </w:pPr>
      <w:rPr>
        <w:rFonts w:hint="default"/>
      </w:rPr>
    </w:lvl>
    <w:lvl w:ilvl="1" w:tplc="8B941B2A">
      <w:start w:val="1"/>
      <w:numFmt w:val="lowerLetter"/>
      <w:pStyle w:val="Heading2"/>
      <w:lvlText w:val="%2."/>
      <w:lvlJc w:val="left"/>
      <w:pPr>
        <w:ind w:left="3330" w:hanging="360"/>
      </w:pPr>
      <w:rPr>
        <w:caps/>
      </w:rPr>
    </w:lvl>
    <w:lvl w:ilvl="2" w:tplc="E154F13E">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62FA5"/>
    <w:multiLevelType w:val="hybridMultilevel"/>
    <w:tmpl w:val="737CEF7C"/>
    <w:lvl w:ilvl="0" w:tplc="03682F22">
      <w:start w:val="1"/>
      <w:numFmt w:val="lowerRoman"/>
      <w:lvlText w:val="%1."/>
      <w:lvlJc w:val="right"/>
      <w:pPr>
        <w:ind w:left="1579" w:hanging="360"/>
      </w:pPr>
      <w:rPr>
        <w:b/>
        <w:bCs/>
      </w:rPr>
    </w:lvl>
    <w:lvl w:ilvl="1" w:tplc="04090019" w:tentative="1">
      <w:start w:val="1"/>
      <w:numFmt w:val="lowerLetter"/>
      <w:lvlText w:val="%2."/>
      <w:lvlJc w:val="left"/>
      <w:pPr>
        <w:ind w:left="2299" w:hanging="360"/>
      </w:pPr>
    </w:lvl>
    <w:lvl w:ilvl="2" w:tplc="0409001B" w:tentative="1">
      <w:start w:val="1"/>
      <w:numFmt w:val="lowerRoman"/>
      <w:lvlText w:val="%3."/>
      <w:lvlJc w:val="right"/>
      <w:pPr>
        <w:ind w:left="3019" w:hanging="180"/>
      </w:pPr>
    </w:lvl>
    <w:lvl w:ilvl="3" w:tplc="0409000F" w:tentative="1">
      <w:start w:val="1"/>
      <w:numFmt w:val="decimal"/>
      <w:lvlText w:val="%4."/>
      <w:lvlJc w:val="left"/>
      <w:pPr>
        <w:ind w:left="3739" w:hanging="360"/>
      </w:pPr>
    </w:lvl>
    <w:lvl w:ilvl="4" w:tplc="04090019" w:tentative="1">
      <w:start w:val="1"/>
      <w:numFmt w:val="lowerLetter"/>
      <w:lvlText w:val="%5."/>
      <w:lvlJc w:val="left"/>
      <w:pPr>
        <w:ind w:left="4459" w:hanging="360"/>
      </w:p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8" w15:restartNumberingAfterBreak="0">
    <w:nsid w:val="11F804EF"/>
    <w:multiLevelType w:val="hybridMultilevel"/>
    <w:tmpl w:val="469ADCEC"/>
    <w:lvl w:ilvl="0" w:tplc="AEFEE8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96D33"/>
    <w:multiLevelType w:val="hybridMultilevel"/>
    <w:tmpl w:val="A2C83B38"/>
    <w:lvl w:ilvl="0" w:tplc="7E6A35D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004EE"/>
    <w:multiLevelType w:val="hybridMultilevel"/>
    <w:tmpl w:val="5AC6FB82"/>
    <w:lvl w:ilvl="0" w:tplc="E0744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A32BF3"/>
    <w:multiLevelType w:val="hybridMultilevel"/>
    <w:tmpl w:val="9294C896"/>
    <w:lvl w:ilvl="0" w:tplc="84B236A8">
      <w:start w:val="1"/>
      <w:numFmt w:val="lowerRoman"/>
      <w:pStyle w:val="Header3"/>
      <w:lvlText w:val="%1."/>
      <w:lvlJc w:val="left"/>
      <w:pPr>
        <w:ind w:left="1080" w:hanging="720"/>
      </w:pPr>
      <w:rPr>
        <w:rFonts w:hint="default"/>
      </w:rPr>
    </w:lvl>
    <w:lvl w:ilvl="1" w:tplc="96049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27E82"/>
    <w:multiLevelType w:val="hybridMultilevel"/>
    <w:tmpl w:val="3A5642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0D026B"/>
    <w:multiLevelType w:val="hybridMultilevel"/>
    <w:tmpl w:val="0BB45E82"/>
    <w:lvl w:ilvl="0" w:tplc="37C4DF92">
      <w:start w:val="1"/>
      <w:numFmt w:val="lowerLetter"/>
      <w:lvlText w:val="%1."/>
      <w:lvlJc w:val="left"/>
      <w:pPr>
        <w:ind w:left="1939" w:hanging="720"/>
      </w:pPr>
      <w:rPr>
        <w:rFonts w:ascii="Arial" w:eastAsia="Times New Roman" w:hAnsi="Arial" w:cs="Times New Roman"/>
        <w:b/>
        <w:bCs/>
      </w:rPr>
    </w:lvl>
    <w:lvl w:ilvl="1" w:tplc="04090019">
      <w:start w:val="1"/>
      <w:numFmt w:val="lowerLetter"/>
      <w:lvlText w:val="%2."/>
      <w:lvlJc w:val="left"/>
      <w:pPr>
        <w:ind w:left="2299" w:hanging="360"/>
      </w:pPr>
      <w:rPr>
        <w:b/>
        <w:bCs/>
      </w:rPr>
    </w:lvl>
    <w:lvl w:ilvl="2" w:tplc="04090019">
      <w:start w:val="1"/>
      <w:numFmt w:val="lowerLetter"/>
      <w:lvlText w:val="%3."/>
      <w:lvlJc w:val="left"/>
      <w:pPr>
        <w:ind w:left="3199" w:hanging="360"/>
      </w:pPr>
    </w:lvl>
    <w:lvl w:ilvl="3" w:tplc="0409000F">
      <w:start w:val="1"/>
      <w:numFmt w:val="decimal"/>
      <w:lvlText w:val="%4."/>
      <w:lvlJc w:val="left"/>
      <w:pPr>
        <w:ind w:left="3739" w:hanging="360"/>
      </w:pPr>
    </w:lvl>
    <w:lvl w:ilvl="4" w:tplc="FB849CCA">
      <w:start w:val="1"/>
      <w:numFmt w:val="lowerRoman"/>
      <w:lvlText w:val="%5)"/>
      <w:lvlJc w:val="left"/>
      <w:pPr>
        <w:ind w:left="2479" w:hanging="360"/>
      </w:pPr>
      <w:rPr>
        <w:rFonts w:hint="default"/>
        <w:b/>
        <w:bCs/>
        <w:i w:val="0"/>
        <w:iCs w:val="0"/>
        <w:color w:val="auto"/>
      </w:rPr>
    </w:lvl>
    <w:lvl w:ilvl="5" w:tplc="0409001B" w:tentative="1">
      <w:start w:val="1"/>
      <w:numFmt w:val="lowerRoman"/>
      <w:lvlText w:val="%6."/>
      <w:lvlJc w:val="right"/>
      <w:pPr>
        <w:ind w:left="5179" w:hanging="180"/>
      </w:pPr>
    </w:lvl>
    <w:lvl w:ilvl="6" w:tplc="0409000F" w:tentative="1">
      <w:start w:val="1"/>
      <w:numFmt w:val="decimal"/>
      <w:lvlText w:val="%7."/>
      <w:lvlJc w:val="left"/>
      <w:pPr>
        <w:ind w:left="5899" w:hanging="360"/>
      </w:pPr>
    </w:lvl>
    <w:lvl w:ilvl="7" w:tplc="04090019" w:tentative="1">
      <w:start w:val="1"/>
      <w:numFmt w:val="lowerLetter"/>
      <w:lvlText w:val="%8."/>
      <w:lvlJc w:val="left"/>
      <w:pPr>
        <w:ind w:left="6619" w:hanging="360"/>
      </w:pPr>
    </w:lvl>
    <w:lvl w:ilvl="8" w:tplc="0409001B" w:tentative="1">
      <w:start w:val="1"/>
      <w:numFmt w:val="lowerRoman"/>
      <w:lvlText w:val="%9."/>
      <w:lvlJc w:val="right"/>
      <w:pPr>
        <w:ind w:left="7339" w:hanging="180"/>
      </w:pPr>
    </w:lvl>
  </w:abstractNum>
  <w:abstractNum w:abstractNumId="14" w15:restartNumberingAfterBreak="0">
    <w:nsid w:val="2B912565"/>
    <w:multiLevelType w:val="hybridMultilevel"/>
    <w:tmpl w:val="939EA8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6A20B6"/>
    <w:multiLevelType w:val="hybridMultilevel"/>
    <w:tmpl w:val="4412D4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D9B5944"/>
    <w:multiLevelType w:val="hybridMultilevel"/>
    <w:tmpl w:val="DF706FB8"/>
    <w:lvl w:ilvl="0" w:tplc="F524EA1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4D6EA0"/>
    <w:multiLevelType w:val="hybridMultilevel"/>
    <w:tmpl w:val="D1F2B204"/>
    <w:lvl w:ilvl="0" w:tplc="B0F8C0A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0DA58DE"/>
    <w:multiLevelType w:val="hybridMultilevel"/>
    <w:tmpl w:val="22BA99DA"/>
    <w:lvl w:ilvl="0" w:tplc="04090019">
      <w:start w:val="1"/>
      <w:numFmt w:val="lowerLetter"/>
      <w:lvlText w:val="%1."/>
      <w:lvlJc w:val="left"/>
      <w:pPr>
        <w:ind w:left="6120" w:hanging="360"/>
      </w:pPr>
    </w:lvl>
    <w:lvl w:ilvl="1" w:tplc="E8F21900">
      <w:start w:val="10"/>
      <w:numFmt w:val="lowerRoman"/>
      <w:lvlText w:val="%2)"/>
      <w:lvlJc w:val="left"/>
      <w:pPr>
        <w:ind w:left="4500" w:hanging="720"/>
      </w:pPr>
      <w:rPr>
        <w:rFonts w:hint="default"/>
        <w:i w:val="0"/>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AA1A37E6">
      <w:start w:val="1"/>
      <w:numFmt w:val="lowerRoman"/>
      <w:lvlText w:val="%5)"/>
      <w:lvlJc w:val="left"/>
      <w:pPr>
        <w:ind w:left="2479" w:hanging="360"/>
      </w:pPr>
      <w:rPr>
        <w:rFonts w:hint="default"/>
        <w:b/>
        <w:bCs/>
        <w:i w:val="0"/>
        <w:iCs w:val="0"/>
      </w:r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15:restartNumberingAfterBreak="0">
    <w:nsid w:val="37F0C7A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8D1932"/>
    <w:multiLevelType w:val="hybridMultilevel"/>
    <w:tmpl w:val="63726C9E"/>
    <w:lvl w:ilvl="0" w:tplc="63CCE0C8">
      <w:start w:val="1"/>
      <w:numFmt w:val="decimal"/>
      <w:lvlText w:val="(%1)"/>
      <w:lvlJc w:val="left"/>
      <w:pPr>
        <w:ind w:left="720" w:hanging="360"/>
      </w:pPr>
      <w:rPr>
        <w:rFonts w:ascii="Arial" w:eastAsia="Arial" w:hAnsi="Arial" w:cs="Arial" w:hint="default"/>
        <w:b w:val="0"/>
        <w:bCs w:val="0"/>
        <w:spacing w:val="-1"/>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B024C"/>
    <w:multiLevelType w:val="hybridMultilevel"/>
    <w:tmpl w:val="E22C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06C"/>
    <w:multiLevelType w:val="hybridMultilevel"/>
    <w:tmpl w:val="34642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3330CB"/>
    <w:multiLevelType w:val="hybridMultilevel"/>
    <w:tmpl w:val="EE389D9A"/>
    <w:lvl w:ilvl="0" w:tplc="AC3E4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F5531"/>
    <w:multiLevelType w:val="hybridMultilevel"/>
    <w:tmpl w:val="C0FAD24C"/>
    <w:lvl w:ilvl="0" w:tplc="52D8AB44">
      <w:start w:val="1"/>
      <w:numFmt w:val="lowerRoman"/>
      <w:lvlText w:val="%1."/>
      <w:lvlJc w:val="left"/>
      <w:pPr>
        <w:ind w:left="1219" w:hanging="720"/>
      </w:pPr>
      <w:rPr>
        <w:rFonts w:hint="default"/>
        <w:b/>
        <w:bCs/>
      </w:rPr>
    </w:lvl>
    <w:lvl w:ilvl="1" w:tplc="65FE20F2">
      <w:start w:val="1"/>
      <w:numFmt w:val="lowerLetter"/>
      <w:lvlText w:val="%2."/>
      <w:lvlJc w:val="left"/>
      <w:pPr>
        <w:ind w:left="1579" w:hanging="360"/>
      </w:pPr>
      <w:rPr>
        <w:b/>
        <w:bCs/>
        <w:i w:val="0"/>
        <w:iCs w:val="0"/>
      </w:rPr>
    </w:lvl>
    <w:lvl w:ilvl="2" w:tplc="AA1A37E6">
      <w:start w:val="1"/>
      <w:numFmt w:val="lowerRoman"/>
      <w:lvlText w:val="%3)"/>
      <w:lvlJc w:val="left"/>
      <w:pPr>
        <w:ind w:left="2479" w:hanging="360"/>
      </w:pPr>
      <w:rPr>
        <w:rFonts w:hint="default"/>
        <w:b/>
        <w:bCs/>
        <w:i w:val="0"/>
        <w:iCs w:val="0"/>
      </w:rPr>
    </w:lvl>
    <w:lvl w:ilvl="3" w:tplc="0409000F">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5" w15:restartNumberingAfterBreak="0">
    <w:nsid w:val="5EEA008A"/>
    <w:multiLevelType w:val="hybridMultilevel"/>
    <w:tmpl w:val="BFCA3DCA"/>
    <w:lvl w:ilvl="0" w:tplc="EC2E3D14">
      <w:start w:val="7"/>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237CD1"/>
    <w:multiLevelType w:val="hybridMultilevel"/>
    <w:tmpl w:val="0A387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E5011"/>
    <w:multiLevelType w:val="hybridMultilevel"/>
    <w:tmpl w:val="2A4AAED0"/>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D0287"/>
    <w:multiLevelType w:val="hybridMultilevel"/>
    <w:tmpl w:val="9EF0C458"/>
    <w:lvl w:ilvl="0" w:tplc="09685A6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6467B"/>
    <w:multiLevelType w:val="hybridMultilevel"/>
    <w:tmpl w:val="616A7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C11AE"/>
    <w:multiLevelType w:val="hybridMultilevel"/>
    <w:tmpl w:val="C5049FB8"/>
    <w:lvl w:ilvl="0" w:tplc="0409000F">
      <w:start w:val="1"/>
      <w:numFmt w:val="decimal"/>
      <w:lvlText w:val="%1."/>
      <w:lvlJc w:val="left"/>
      <w:pPr>
        <w:ind w:left="720" w:hanging="360"/>
      </w:pPr>
    </w:lvl>
    <w:lvl w:ilvl="1" w:tplc="041ADB50">
      <w:start w:val="1"/>
      <w:numFmt w:val="decimal"/>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E7935"/>
    <w:multiLevelType w:val="hybridMultilevel"/>
    <w:tmpl w:val="7E308838"/>
    <w:lvl w:ilvl="0" w:tplc="B0BEF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E75AE"/>
    <w:multiLevelType w:val="hybridMultilevel"/>
    <w:tmpl w:val="F5E28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82F71"/>
    <w:multiLevelType w:val="hybridMultilevel"/>
    <w:tmpl w:val="4DF298A8"/>
    <w:lvl w:ilvl="0" w:tplc="561025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BB77A2"/>
    <w:multiLevelType w:val="hybridMultilevel"/>
    <w:tmpl w:val="9AD20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DD6816"/>
    <w:multiLevelType w:val="hybridMultilevel"/>
    <w:tmpl w:val="BFA80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82732"/>
    <w:multiLevelType w:val="hybridMultilevel"/>
    <w:tmpl w:val="FC76CB9E"/>
    <w:lvl w:ilvl="0" w:tplc="7AF8D9EC">
      <w:start w:val="1"/>
      <w:numFmt w:val="lowerRoman"/>
      <w:lvlText w:val="%1."/>
      <w:lvlJc w:val="left"/>
      <w:pPr>
        <w:ind w:left="1800" w:hanging="360"/>
      </w:pPr>
      <w:rPr>
        <w:rFonts w:hint="default"/>
        <w:b/>
        <w:bCs/>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92367826">
    <w:abstractNumId w:val="21"/>
  </w:num>
  <w:num w:numId="2" w16cid:durableId="876042480">
    <w:abstractNumId w:val="9"/>
  </w:num>
  <w:num w:numId="3" w16cid:durableId="1249581625">
    <w:abstractNumId w:val="6"/>
  </w:num>
  <w:num w:numId="4" w16cid:durableId="673606181">
    <w:abstractNumId w:val="35"/>
  </w:num>
  <w:num w:numId="5" w16cid:durableId="1807817813">
    <w:abstractNumId w:val="4"/>
  </w:num>
  <w:num w:numId="6" w16cid:durableId="315230667">
    <w:abstractNumId w:val="33"/>
  </w:num>
  <w:num w:numId="7" w16cid:durableId="1442649467">
    <w:abstractNumId w:val="16"/>
  </w:num>
  <w:num w:numId="8" w16cid:durableId="1265923835">
    <w:abstractNumId w:val="22"/>
  </w:num>
  <w:num w:numId="9" w16cid:durableId="1197427390">
    <w:abstractNumId w:val="15"/>
  </w:num>
  <w:num w:numId="10" w16cid:durableId="805393574">
    <w:abstractNumId w:val="14"/>
  </w:num>
  <w:num w:numId="11" w16cid:durableId="1045905358">
    <w:abstractNumId w:val="10"/>
  </w:num>
  <w:num w:numId="12" w16cid:durableId="1936665862">
    <w:abstractNumId w:val="32"/>
  </w:num>
  <w:num w:numId="13" w16cid:durableId="2134136157">
    <w:abstractNumId w:val="26"/>
  </w:num>
  <w:num w:numId="14" w16cid:durableId="227304928">
    <w:abstractNumId w:val="2"/>
  </w:num>
  <w:num w:numId="15" w16cid:durableId="217908793">
    <w:abstractNumId w:val="34"/>
  </w:num>
  <w:num w:numId="16" w16cid:durableId="2027780499">
    <w:abstractNumId w:val="12"/>
  </w:num>
  <w:num w:numId="17" w16cid:durableId="1083919209">
    <w:abstractNumId w:val="27"/>
  </w:num>
  <w:num w:numId="18" w16cid:durableId="900484277">
    <w:abstractNumId w:val="17"/>
  </w:num>
  <w:num w:numId="19" w16cid:durableId="1951936456">
    <w:abstractNumId w:val="24"/>
  </w:num>
  <w:num w:numId="20" w16cid:durableId="1033924673">
    <w:abstractNumId w:val="5"/>
  </w:num>
  <w:num w:numId="21" w16cid:durableId="1075396575">
    <w:abstractNumId w:val="23"/>
  </w:num>
  <w:num w:numId="22" w16cid:durableId="2126655187">
    <w:abstractNumId w:val="11"/>
  </w:num>
  <w:num w:numId="23" w16cid:durableId="461535676">
    <w:abstractNumId w:val="31"/>
  </w:num>
  <w:num w:numId="24" w16cid:durableId="1901095634">
    <w:abstractNumId w:val="13"/>
  </w:num>
  <w:num w:numId="25" w16cid:durableId="1295254501">
    <w:abstractNumId w:val="36"/>
  </w:num>
  <w:num w:numId="26" w16cid:durableId="209847966">
    <w:abstractNumId w:val="7"/>
  </w:num>
  <w:num w:numId="27" w16cid:durableId="169178311">
    <w:abstractNumId w:val="18"/>
  </w:num>
  <w:num w:numId="28" w16cid:durableId="1302034723">
    <w:abstractNumId w:val="1"/>
  </w:num>
  <w:num w:numId="29" w16cid:durableId="2050839954">
    <w:abstractNumId w:val="3"/>
  </w:num>
  <w:num w:numId="30" w16cid:durableId="97070135">
    <w:abstractNumId w:val="20"/>
  </w:num>
  <w:num w:numId="31" w16cid:durableId="52895986">
    <w:abstractNumId w:val="8"/>
  </w:num>
  <w:num w:numId="32" w16cid:durableId="634916086">
    <w:abstractNumId w:val="30"/>
  </w:num>
  <w:num w:numId="33" w16cid:durableId="1623342034">
    <w:abstractNumId w:val="0"/>
  </w:num>
  <w:num w:numId="34" w16cid:durableId="673654525">
    <w:abstractNumId w:val="29"/>
  </w:num>
  <w:num w:numId="35" w16cid:durableId="647365180">
    <w:abstractNumId w:val="28"/>
  </w:num>
  <w:num w:numId="36" w16cid:durableId="712197890">
    <w:abstractNumId w:val="19"/>
  </w:num>
  <w:num w:numId="37" w16cid:durableId="1243220955">
    <w:abstractNumId w:val="25"/>
  </w:num>
  <w:num w:numId="38" w16cid:durableId="735587656">
    <w:abstractNumId w:val="11"/>
    <w:lvlOverride w:ilvl="0">
      <w:startOverride w:val="1"/>
    </w:lvlOverride>
  </w:num>
  <w:num w:numId="39" w16cid:durableId="135682634">
    <w:abstractNumId w:val="1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1" w:cryptProviderType="rsaAES" w:cryptAlgorithmClass="hash" w:cryptAlgorithmType="typeAny" w:cryptAlgorithmSid="14" w:cryptSpinCount="100000" w:hash="J+sfEy060QaWyWScjQgIkv0V4rxdzP8QvxmPJO3vrtiW1BEbKk9pTGE4e45fPcwsaB0LkTZlEfaUXySESL1KCg==" w:salt="xSu3pZILnnALefVF2oxjkw=="/>
  <w:defaultTabStop w:val="720"/>
  <w:hyphenationZone w:val="1096"/>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B"/>
    <w:rsid w:val="00002629"/>
    <w:rsid w:val="000056E9"/>
    <w:rsid w:val="00017A18"/>
    <w:rsid w:val="000304F8"/>
    <w:rsid w:val="00033433"/>
    <w:rsid w:val="000369BC"/>
    <w:rsid w:val="00043264"/>
    <w:rsid w:val="00043821"/>
    <w:rsid w:val="00064EF9"/>
    <w:rsid w:val="00072D84"/>
    <w:rsid w:val="00074B90"/>
    <w:rsid w:val="00080AA5"/>
    <w:rsid w:val="00084269"/>
    <w:rsid w:val="00084E2E"/>
    <w:rsid w:val="000A19EE"/>
    <w:rsid w:val="000A3DE8"/>
    <w:rsid w:val="000A5651"/>
    <w:rsid w:val="000B1183"/>
    <w:rsid w:val="000B1BB8"/>
    <w:rsid w:val="000C63AF"/>
    <w:rsid w:val="000E30C0"/>
    <w:rsid w:val="000E5525"/>
    <w:rsid w:val="000E69CD"/>
    <w:rsid w:val="000F47BD"/>
    <w:rsid w:val="000F61F1"/>
    <w:rsid w:val="000F76CE"/>
    <w:rsid w:val="00105B95"/>
    <w:rsid w:val="00111282"/>
    <w:rsid w:val="00111881"/>
    <w:rsid w:val="00127DE1"/>
    <w:rsid w:val="001329F9"/>
    <w:rsid w:val="0014449F"/>
    <w:rsid w:val="00152F8A"/>
    <w:rsid w:val="00160C99"/>
    <w:rsid w:val="00165C64"/>
    <w:rsid w:val="00174546"/>
    <w:rsid w:val="00180984"/>
    <w:rsid w:val="00190884"/>
    <w:rsid w:val="00195E55"/>
    <w:rsid w:val="001A5DDA"/>
    <w:rsid w:val="001A6436"/>
    <w:rsid w:val="001B4AED"/>
    <w:rsid w:val="001C3C05"/>
    <w:rsid w:val="001E2DB9"/>
    <w:rsid w:val="001E6E0B"/>
    <w:rsid w:val="001E7210"/>
    <w:rsid w:val="001F480A"/>
    <w:rsid w:val="001F6BED"/>
    <w:rsid w:val="001F7868"/>
    <w:rsid w:val="0020012B"/>
    <w:rsid w:val="00201802"/>
    <w:rsid w:val="002053AF"/>
    <w:rsid w:val="002101C8"/>
    <w:rsid w:val="002106C4"/>
    <w:rsid w:val="00211CA3"/>
    <w:rsid w:val="00214AF4"/>
    <w:rsid w:val="00225FE3"/>
    <w:rsid w:val="002368B8"/>
    <w:rsid w:val="00251F62"/>
    <w:rsid w:val="0025652F"/>
    <w:rsid w:val="00257EC1"/>
    <w:rsid w:val="002637F2"/>
    <w:rsid w:val="002672E7"/>
    <w:rsid w:val="00267620"/>
    <w:rsid w:val="00275DB6"/>
    <w:rsid w:val="00282F35"/>
    <w:rsid w:val="002837D0"/>
    <w:rsid w:val="0029576C"/>
    <w:rsid w:val="002A16D3"/>
    <w:rsid w:val="002A4B3A"/>
    <w:rsid w:val="002A5948"/>
    <w:rsid w:val="002D413F"/>
    <w:rsid w:val="002E5C83"/>
    <w:rsid w:val="002F5B4D"/>
    <w:rsid w:val="00311F2A"/>
    <w:rsid w:val="003249D3"/>
    <w:rsid w:val="00326A8B"/>
    <w:rsid w:val="00327B2C"/>
    <w:rsid w:val="003360B5"/>
    <w:rsid w:val="003368B0"/>
    <w:rsid w:val="00353481"/>
    <w:rsid w:val="00354D62"/>
    <w:rsid w:val="0035575D"/>
    <w:rsid w:val="0035580D"/>
    <w:rsid w:val="003646DD"/>
    <w:rsid w:val="003677D8"/>
    <w:rsid w:val="0039607C"/>
    <w:rsid w:val="003B3D0B"/>
    <w:rsid w:val="003C78A6"/>
    <w:rsid w:val="003D7F44"/>
    <w:rsid w:val="003E28C4"/>
    <w:rsid w:val="003E5C5B"/>
    <w:rsid w:val="003F2FFF"/>
    <w:rsid w:val="003F66EC"/>
    <w:rsid w:val="003F7C76"/>
    <w:rsid w:val="00410CD2"/>
    <w:rsid w:val="00413429"/>
    <w:rsid w:val="00413AD2"/>
    <w:rsid w:val="00413FDA"/>
    <w:rsid w:val="0041765A"/>
    <w:rsid w:val="004264C5"/>
    <w:rsid w:val="00431202"/>
    <w:rsid w:val="00434157"/>
    <w:rsid w:val="00446F07"/>
    <w:rsid w:val="00463088"/>
    <w:rsid w:val="004630B0"/>
    <w:rsid w:val="004715DB"/>
    <w:rsid w:val="00475CB3"/>
    <w:rsid w:val="00485A4C"/>
    <w:rsid w:val="00487E26"/>
    <w:rsid w:val="00495EC7"/>
    <w:rsid w:val="004A293F"/>
    <w:rsid w:val="004A4419"/>
    <w:rsid w:val="004B11F5"/>
    <w:rsid w:val="004B2A54"/>
    <w:rsid w:val="004B77FA"/>
    <w:rsid w:val="004C0933"/>
    <w:rsid w:val="004C6452"/>
    <w:rsid w:val="004C6F67"/>
    <w:rsid w:val="004D2A1C"/>
    <w:rsid w:val="004D43E4"/>
    <w:rsid w:val="004E37FD"/>
    <w:rsid w:val="004F3098"/>
    <w:rsid w:val="005016F3"/>
    <w:rsid w:val="00515F8A"/>
    <w:rsid w:val="00525429"/>
    <w:rsid w:val="005520E9"/>
    <w:rsid w:val="0055594B"/>
    <w:rsid w:val="0056587A"/>
    <w:rsid w:val="005673F2"/>
    <w:rsid w:val="005721EF"/>
    <w:rsid w:val="00575E43"/>
    <w:rsid w:val="00582BEA"/>
    <w:rsid w:val="00587765"/>
    <w:rsid w:val="00595F45"/>
    <w:rsid w:val="00597734"/>
    <w:rsid w:val="005B4AF2"/>
    <w:rsid w:val="005C6488"/>
    <w:rsid w:val="005C6E7F"/>
    <w:rsid w:val="005D4A48"/>
    <w:rsid w:val="005D7C9C"/>
    <w:rsid w:val="005F566A"/>
    <w:rsid w:val="005F6EC8"/>
    <w:rsid w:val="006005D8"/>
    <w:rsid w:val="00603D8B"/>
    <w:rsid w:val="0061081A"/>
    <w:rsid w:val="00621CC1"/>
    <w:rsid w:val="00622926"/>
    <w:rsid w:val="00632E30"/>
    <w:rsid w:val="00634FA5"/>
    <w:rsid w:val="00637475"/>
    <w:rsid w:val="00640D1D"/>
    <w:rsid w:val="00656551"/>
    <w:rsid w:val="0065728F"/>
    <w:rsid w:val="00667548"/>
    <w:rsid w:val="0067041F"/>
    <w:rsid w:val="006719FF"/>
    <w:rsid w:val="00683527"/>
    <w:rsid w:val="00684554"/>
    <w:rsid w:val="00685430"/>
    <w:rsid w:val="00691BE7"/>
    <w:rsid w:val="00691D5C"/>
    <w:rsid w:val="006927F3"/>
    <w:rsid w:val="0069567B"/>
    <w:rsid w:val="00695CE4"/>
    <w:rsid w:val="006A34FE"/>
    <w:rsid w:val="006B7363"/>
    <w:rsid w:val="006B73AB"/>
    <w:rsid w:val="006B7482"/>
    <w:rsid w:val="006C2561"/>
    <w:rsid w:val="006C4725"/>
    <w:rsid w:val="006C76D1"/>
    <w:rsid w:val="006C79F9"/>
    <w:rsid w:val="006E546F"/>
    <w:rsid w:val="006E5A44"/>
    <w:rsid w:val="006F3939"/>
    <w:rsid w:val="006F3AEA"/>
    <w:rsid w:val="007004C7"/>
    <w:rsid w:val="007009AC"/>
    <w:rsid w:val="00701CF9"/>
    <w:rsid w:val="00711005"/>
    <w:rsid w:val="0072114F"/>
    <w:rsid w:val="00724A2F"/>
    <w:rsid w:val="00724C60"/>
    <w:rsid w:val="007256CE"/>
    <w:rsid w:val="007344E6"/>
    <w:rsid w:val="007346DB"/>
    <w:rsid w:val="00741220"/>
    <w:rsid w:val="007438B4"/>
    <w:rsid w:val="007456F9"/>
    <w:rsid w:val="0075529B"/>
    <w:rsid w:val="00757085"/>
    <w:rsid w:val="007571A7"/>
    <w:rsid w:val="00761A8E"/>
    <w:rsid w:val="00763364"/>
    <w:rsid w:val="007757EE"/>
    <w:rsid w:val="00776B1F"/>
    <w:rsid w:val="00784B64"/>
    <w:rsid w:val="007B2A42"/>
    <w:rsid w:val="007B5EB2"/>
    <w:rsid w:val="007C15EE"/>
    <w:rsid w:val="007C2DD0"/>
    <w:rsid w:val="007C2E78"/>
    <w:rsid w:val="007D03BA"/>
    <w:rsid w:val="007D290C"/>
    <w:rsid w:val="007D2C85"/>
    <w:rsid w:val="007D5ABA"/>
    <w:rsid w:val="007E2525"/>
    <w:rsid w:val="007F154C"/>
    <w:rsid w:val="0080225C"/>
    <w:rsid w:val="00802A11"/>
    <w:rsid w:val="00803FE4"/>
    <w:rsid w:val="00805ADA"/>
    <w:rsid w:val="00815818"/>
    <w:rsid w:val="00850F32"/>
    <w:rsid w:val="00854466"/>
    <w:rsid w:val="00866A79"/>
    <w:rsid w:val="00871DE3"/>
    <w:rsid w:val="00893BA7"/>
    <w:rsid w:val="008A1094"/>
    <w:rsid w:val="008A7567"/>
    <w:rsid w:val="008B2EC8"/>
    <w:rsid w:val="008B3E43"/>
    <w:rsid w:val="008C6928"/>
    <w:rsid w:val="008D00AC"/>
    <w:rsid w:val="008D1277"/>
    <w:rsid w:val="008E78B8"/>
    <w:rsid w:val="008F0FD1"/>
    <w:rsid w:val="008F564D"/>
    <w:rsid w:val="00915682"/>
    <w:rsid w:val="009200F3"/>
    <w:rsid w:val="00932E7B"/>
    <w:rsid w:val="00933AA3"/>
    <w:rsid w:val="0094298B"/>
    <w:rsid w:val="009513F6"/>
    <w:rsid w:val="00961BF4"/>
    <w:rsid w:val="0096778D"/>
    <w:rsid w:val="009A601E"/>
    <w:rsid w:val="009A76BF"/>
    <w:rsid w:val="009C2299"/>
    <w:rsid w:val="009C4AF5"/>
    <w:rsid w:val="009D085A"/>
    <w:rsid w:val="009D2513"/>
    <w:rsid w:val="009E2D13"/>
    <w:rsid w:val="009E3F71"/>
    <w:rsid w:val="009E50A9"/>
    <w:rsid w:val="009E67AD"/>
    <w:rsid w:val="009F6FEB"/>
    <w:rsid w:val="00A0239A"/>
    <w:rsid w:val="00A02B89"/>
    <w:rsid w:val="00A0334E"/>
    <w:rsid w:val="00A12BEB"/>
    <w:rsid w:val="00A15C69"/>
    <w:rsid w:val="00A27E6F"/>
    <w:rsid w:val="00A31AE4"/>
    <w:rsid w:val="00A33DA6"/>
    <w:rsid w:val="00A43A31"/>
    <w:rsid w:val="00A43C38"/>
    <w:rsid w:val="00A50ADE"/>
    <w:rsid w:val="00A52191"/>
    <w:rsid w:val="00A70C53"/>
    <w:rsid w:val="00A723C6"/>
    <w:rsid w:val="00A753A2"/>
    <w:rsid w:val="00A77BC4"/>
    <w:rsid w:val="00A94392"/>
    <w:rsid w:val="00A971B2"/>
    <w:rsid w:val="00AA0B0A"/>
    <w:rsid w:val="00AA2F22"/>
    <w:rsid w:val="00AC0FE4"/>
    <w:rsid w:val="00AC1415"/>
    <w:rsid w:val="00AC4E75"/>
    <w:rsid w:val="00AD2531"/>
    <w:rsid w:val="00AD463F"/>
    <w:rsid w:val="00AE4EE9"/>
    <w:rsid w:val="00AE72A6"/>
    <w:rsid w:val="00B000E4"/>
    <w:rsid w:val="00B07331"/>
    <w:rsid w:val="00B127FA"/>
    <w:rsid w:val="00B17319"/>
    <w:rsid w:val="00B3327B"/>
    <w:rsid w:val="00B425E2"/>
    <w:rsid w:val="00B477E0"/>
    <w:rsid w:val="00B509FB"/>
    <w:rsid w:val="00B55BBE"/>
    <w:rsid w:val="00B92064"/>
    <w:rsid w:val="00B94159"/>
    <w:rsid w:val="00B9438B"/>
    <w:rsid w:val="00BC5679"/>
    <w:rsid w:val="00BC5F2A"/>
    <w:rsid w:val="00BD01BB"/>
    <w:rsid w:val="00BD3E27"/>
    <w:rsid w:val="00BE55A2"/>
    <w:rsid w:val="00BF4FEA"/>
    <w:rsid w:val="00BF687E"/>
    <w:rsid w:val="00BF7D9A"/>
    <w:rsid w:val="00C00906"/>
    <w:rsid w:val="00C03235"/>
    <w:rsid w:val="00C14743"/>
    <w:rsid w:val="00C22317"/>
    <w:rsid w:val="00C254A3"/>
    <w:rsid w:val="00C34F53"/>
    <w:rsid w:val="00C40660"/>
    <w:rsid w:val="00C42FBF"/>
    <w:rsid w:val="00C46506"/>
    <w:rsid w:val="00C503DE"/>
    <w:rsid w:val="00C5118A"/>
    <w:rsid w:val="00C51C60"/>
    <w:rsid w:val="00C83A03"/>
    <w:rsid w:val="00C876EC"/>
    <w:rsid w:val="00C91BA8"/>
    <w:rsid w:val="00C93579"/>
    <w:rsid w:val="00C95DAD"/>
    <w:rsid w:val="00C9703E"/>
    <w:rsid w:val="00CA2998"/>
    <w:rsid w:val="00CB45E1"/>
    <w:rsid w:val="00CC1AC8"/>
    <w:rsid w:val="00CF0AF8"/>
    <w:rsid w:val="00CF2ABA"/>
    <w:rsid w:val="00D03004"/>
    <w:rsid w:val="00D04217"/>
    <w:rsid w:val="00D150FA"/>
    <w:rsid w:val="00D15113"/>
    <w:rsid w:val="00D23684"/>
    <w:rsid w:val="00D31182"/>
    <w:rsid w:val="00D40B65"/>
    <w:rsid w:val="00D41DE0"/>
    <w:rsid w:val="00D41F09"/>
    <w:rsid w:val="00D43E7C"/>
    <w:rsid w:val="00D67C74"/>
    <w:rsid w:val="00D75599"/>
    <w:rsid w:val="00D764D6"/>
    <w:rsid w:val="00D87580"/>
    <w:rsid w:val="00DA0065"/>
    <w:rsid w:val="00DB1E96"/>
    <w:rsid w:val="00DB6E6F"/>
    <w:rsid w:val="00DC7A86"/>
    <w:rsid w:val="00DD40E2"/>
    <w:rsid w:val="00DD45FC"/>
    <w:rsid w:val="00DD648F"/>
    <w:rsid w:val="00DF4C3D"/>
    <w:rsid w:val="00DF7B57"/>
    <w:rsid w:val="00E01BBE"/>
    <w:rsid w:val="00E024B6"/>
    <w:rsid w:val="00E02DC8"/>
    <w:rsid w:val="00E05032"/>
    <w:rsid w:val="00E12D23"/>
    <w:rsid w:val="00E257D9"/>
    <w:rsid w:val="00E308D0"/>
    <w:rsid w:val="00E43AA2"/>
    <w:rsid w:val="00E5005A"/>
    <w:rsid w:val="00E52393"/>
    <w:rsid w:val="00E56574"/>
    <w:rsid w:val="00E56FB5"/>
    <w:rsid w:val="00E65AE1"/>
    <w:rsid w:val="00E70DB1"/>
    <w:rsid w:val="00E811ED"/>
    <w:rsid w:val="00E91D27"/>
    <w:rsid w:val="00EC21F3"/>
    <w:rsid w:val="00ED0054"/>
    <w:rsid w:val="00ED24A2"/>
    <w:rsid w:val="00ED779D"/>
    <w:rsid w:val="00EE0A7E"/>
    <w:rsid w:val="00EE16E9"/>
    <w:rsid w:val="00EE300C"/>
    <w:rsid w:val="00EE51CA"/>
    <w:rsid w:val="00EE7BD4"/>
    <w:rsid w:val="00EF3CA4"/>
    <w:rsid w:val="00F05377"/>
    <w:rsid w:val="00F2464A"/>
    <w:rsid w:val="00F25EDC"/>
    <w:rsid w:val="00F316CB"/>
    <w:rsid w:val="00F3573C"/>
    <w:rsid w:val="00F36362"/>
    <w:rsid w:val="00F4291E"/>
    <w:rsid w:val="00F445E6"/>
    <w:rsid w:val="00F44D68"/>
    <w:rsid w:val="00F45D48"/>
    <w:rsid w:val="00F47D2B"/>
    <w:rsid w:val="00F516EE"/>
    <w:rsid w:val="00F52A2D"/>
    <w:rsid w:val="00F52D96"/>
    <w:rsid w:val="00F64DC5"/>
    <w:rsid w:val="00F81A55"/>
    <w:rsid w:val="00F85AFE"/>
    <w:rsid w:val="00F910FD"/>
    <w:rsid w:val="00F922DA"/>
    <w:rsid w:val="00F953AD"/>
    <w:rsid w:val="00FA02BF"/>
    <w:rsid w:val="00FA281C"/>
    <w:rsid w:val="00FB01A4"/>
    <w:rsid w:val="00FB5291"/>
    <w:rsid w:val="00FB6E7A"/>
    <w:rsid w:val="00FB7C36"/>
    <w:rsid w:val="00FC5E75"/>
    <w:rsid w:val="00FD44CC"/>
    <w:rsid w:val="00FE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9FE57"/>
  <w15:chartTrackingRefBased/>
  <w15:docId w15:val="{569FA28A-C933-402A-B8A5-D2B82478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3"/>
      <w:sz w:val="24"/>
    </w:rPr>
  </w:style>
  <w:style w:type="paragraph" w:styleId="Heading1">
    <w:name w:val="heading 1"/>
    <w:basedOn w:val="Normal"/>
    <w:next w:val="Normal"/>
    <w:link w:val="Heading1Char"/>
    <w:qFormat/>
    <w:rsid w:val="00D31182"/>
    <w:pPr>
      <w:numPr>
        <w:numId w:val="3"/>
      </w:numPr>
      <w:tabs>
        <w:tab w:val="left" w:pos="-720"/>
      </w:tabs>
      <w:suppressAutoHyphens/>
      <w:spacing w:before="240" w:after="100" w:line="276" w:lineRule="auto"/>
      <w:ind w:left="720"/>
      <w:outlineLvl w:val="0"/>
    </w:pPr>
    <w:rPr>
      <w:b/>
      <w:bCs/>
      <w:szCs w:val="24"/>
    </w:rPr>
  </w:style>
  <w:style w:type="paragraph" w:styleId="Heading2">
    <w:name w:val="heading 2"/>
    <w:basedOn w:val="Normal"/>
    <w:next w:val="Normal"/>
    <w:link w:val="Heading2Char"/>
    <w:unhideWhenUsed/>
    <w:qFormat/>
    <w:rsid w:val="00E05032"/>
    <w:pPr>
      <w:keepNext/>
      <w:numPr>
        <w:ilvl w:val="1"/>
        <w:numId w:val="3"/>
      </w:numPr>
      <w:tabs>
        <w:tab w:val="left" w:pos="1080"/>
      </w:tabs>
      <w:spacing w:before="100" w:after="60"/>
      <w:ind w:left="1080" w:hanging="720"/>
      <w:outlineLvl w:val="1"/>
    </w:pPr>
    <w:rPr>
      <w:rFonts w:cs="Arial"/>
      <w:b/>
      <w:bCs/>
      <w:i/>
      <w:iCs/>
      <w:caps/>
      <w:szCs w:val="24"/>
    </w:rPr>
  </w:style>
  <w:style w:type="paragraph" w:styleId="Heading3">
    <w:name w:val="heading 3"/>
    <w:basedOn w:val="Normal"/>
    <w:next w:val="Normal"/>
    <w:link w:val="Heading3Char"/>
    <w:semiHidden/>
    <w:unhideWhenUsed/>
    <w:qFormat/>
    <w:rsid w:val="00C503D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tyle>
  <w:style w:type="character" w:styleId="FootnoteReference">
    <w:name w:val="footnote reference"/>
    <w:uiPriority w:val="99"/>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uiPriority w:val="99"/>
    <w:rsid w:val="00B127FA"/>
    <w:rPr>
      <w:color w:val="0000FF"/>
      <w:u w:val="single"/>
    </w:rPr>
  </w:style>
  <w:style w:type="paragraph" w:customStyle="1" w:styleId="Default">
    <w:name w:val="Default"/>
    <w:rsid w:val="00326A8B"/>
    <w:pPr>
      <w:autoSpaceDE w:val="0"/>
      <w:autoSpaceDN w:val="0"/>
      <w:adjustRightInd w:val="0"/>
    </w:pPr>
    <w:rPr>
      <w:rFonts w:ascii="Calibri" w:eastAsia="Calibri" w:hAnsi="Calibri" w:cs="Calibri"/>
      <w:color w:val="000000"/>
      <w:sz w:val="24"/>
      <w:szCs w:val="24"/>
    </w:rPr>
  </w:style>
  <w:style w:type="character" w:customStyle="1" w:styleId="Heading1Char">
    <w:name w:val="Heading 1 Char"/>
    <w:link w:val="Heading1"/>
    <w:rsid w:val="00D31182"/>
    <w:rPr>
      <w:rFonts w:ascii="Arial" w:hAnsi="Arial"/>
      <w:b/>
      <w:bCs/>
      <w:spacing w:val="-3"/>
      <w:sz w:val="24"/>
      <w:szCs w:val="24"/>
    </w:rPr>
  </w:style>
  <w:style w:type="character" w:styleId="CommentReference">
    <w:name w:val="annotation reference"/>
    <w:rsid w:val="0035575D"/>
    <w:rPr>
      <w:sz w:val="16"/>
      <w:szCs w:val="16"/>
    </w:rPr>
  </w:style>
  <w:style w:type="paragraph" w:styleId="CommentText">
    <w:name w:val="annotation text"/>
    <w:basedOn w:val="Normal"/>
    <w:link w:val="CommentTextChar"/>
    <w:rsid w:val="0035575D"/>
    <w:rPr>
      <w:sz w:val="20"/>
    </w:rPr>
  </w:style>
  <w:style w:type="character" w:customStyle="1" w:styleId="CommentTextChar">
    <w:name w:val="Comment Text Char"/>
    <w:link w:val="CommentText"/>
    <w:rsid w:val="0035575D"/>
    <w:rPr>
      <w:rFonts w:ascii="Arial" w:hAnsi="Arial"/>
      <w:spacing w:val="-3"/>
    </w:rPr>
  </w:style>
  <w:style w:type="paragraph" w:styleId="CommentSubject">
    <w:name w:val="annotation subject"/>
    <w:basedOn w:val="CommentText"/>
    <w:next w:val="CommentText"/>
    <w:link w:val="CommentSubjectChar"/>
    <w:rsid w:val="0035575D"/>
    <w:rPr>
      <w:b/>
      <w:bCs/>
    </w:rPr>
  </w:style>
  <w:style w:type="character" w:customStyle="1" w:styleId="CommentSubjectChar">
    <w:name w:val="Comment Subject Char"/>
    <w:link w:val="CommentSubject"/>
    <w:rsid w:val="0035575D"/>
    <w:rPr>
      <w:rFonts w:ascii="Arial" w:hAnsi="Arial"/>
      <w:b/>
      <w:bCs/>
      <w:spacing w:val="-3"/>
    </w:rPr>
  </w:style>
  <w:style w:type="character" w:styleId="FollowedHyperlink">
    <w:name w:val="FollowedHyperlink"/>
    <w:rsid w:val="0035575D"/>
    <w:rPr>
      <w:color w:val="954F72"/>
      <w:u w:val="single"/>
    </w:rPr>
  </w:style>
  <w:style w:type="character" w:customStyle="1" w:styleId="Heading2Char">
    <w:name w:val="Heading 2 Char"/>
    <w:link w:val="Heading2"/>
    <w:rsid w:val="00E05032"/>
    <w:rPr>
      <w:rFonts w:ascii="Arial" w:hAnsi="Arial" w:cs="Arial"/>
      <w:b/>
      <w:bCs/>
      <w:i/>
      <w:iCs/>
      <w:caps/>
      <w:spacing w:val="-3"/>
      <w:sz w:val="24"/>
      <w:szCs w:val="24"/>
    </w:rPr>
  </w:style>
  <w:style w:type="table" w:styleId="TableGrid">
    <w:name w:val="Table Grid"/>
    <w:basedOn w:val="TableNormal"/>
    <w:uiPriority w:val="59"/>
    <w:rsid w:val="00D8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6C79F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stParagraph">
    <w:name w:val="List Paragraph"/>
    <w:basedOn w:val="Normal"/>
    <w:uiPriority w:val="1"/>
    <w:qFormat/>
    <w:rsid w:val="00597734"/>
    <w:pPr>
      <w:spacing w:after="160" w:line="259" w:lineRule="auto"/>
      <w:ind w:left="720"/>
      <w:contextualSpacing/>
    </w:pPr>
    <w:rPr>
      <w:rFonts w:eastAsia="Calibri" w:cs="Arial"/>
      <w:spacing w:val="0"/>
      <w:szCs w:val="24"/>
    </w:rPr>
  </w:style>
  <w:style w:type="character" w:styleId="UnresolvedMention">
    <w:name w:val="Unresolved Mention"/>
    <w:uiPriority w:val="99"/>
    <w:semiHidden/>
    <w:unhideWhenUsed/>
    <w:rsid w:val="00F922DA"/>
    <w:rPr>
      <w:color w:val="605E5C"/>
      <w:shd w:val="clear" w:color="auto" w:fill="E1DFDD"/>
    </w:rPr>
  </w:style>
  <w:style w:type="character" w:customStyle="1" w:styleId="FootnoteTextChar">
    <w:name w:val="Footnote Text Char"/>
    <w:link w:val="FootnoteText"/>
    <w:uiPriority w:val="99"/>
    <w:rsid w:val="00F45D48"/>
    <w:rPr>
      <w:rFonts w:ascii="Arial" w:hAnsi="Arial"/>
      <w:spacing w:val="-3"/>
      <w:sz w:val="24"/>
    </w:rPr>
  </w:style>
  <w:style w:type="paragraph" w:styleId="BodyText">
    <w:name w:val="Body Text"/>
    <w:basedOn w:val="Normal"/>
    <w:link w:val="BodyTextChar"/>
    <w:uiPriority w:val="1"/>
    <w:qFormat/>
    <w:rsid w:val="005F6EC8"/>
    <w:pPr>
      <w:widowControl w:val="0"/>
      <w:autoSpaceDE w:val="0"/>
      <w:autoSpaceDN w:val="0"/>
    </w:pPr>
    <w:rPr>
      <w:rFonts w:eastAsia="Arial" w:cs="Arial"/>
      <w:b/>
      <w:bCs/>
      <w:spacing w:val="0"/>
      <w:sz w:val="22"/>
      <w:szCs w:val="22"/>
      <w:lang w:bidi="en-US"/>
    </w:rPr>
  </w:style>
  <w:style w:type="character" w:customStyle="1" w:styleId="BodyTextChar">
    <w:name w:val="Body Text Char"/>
    <w:link w:val="BodyText"/>
    <w:uiPriority w:val="1"/>
    <w:rsid w:val="005F6EC8"/>
    <w:rPr>
      <w:rFonts w:ascii="Arial" w:eastAsia="Arial" w:hAnsi="Arial" w:cs="Arial"/>
      <w:b/>
      <w:bCs/>
      <w:sz w:val="22"/>
      <w:szCs w:val="22"/>
      <w:lang w:bidi="en-US"/>
    </w:rPr>
  </w:style>
  <w:style w:type="character" w:customStyle="1" w:styleId="FooterChar">
    <w:name w:val="Footer Char"/>
    <w:link w:val="Footer"/>
    <w:uiPriority w:val="99"/>
    <w:rsid w:val="00431202"/>
    <w:rPr>
      <w:rFonts w:ascii="Arial" w:hAnsi="Arial"/>
      <w:spacing w:val="-3"/>
      <w:sz w:val="24"/>
    </w:rPr>
  </w:style>
  <w:style w:type="paragraph" w:customStyle="1" w:styleId="CM63">
    <w:name w:val="CM63"/>
    <w:basedOn w:val="Default"/>
    <w:next w:val="Default"/>
    <w:uiPriority w:val="99"/>
    <w:rsid w:val="00D764D6"/>
    <w:rPr>
      <w:rFonts w:ascii="Arial" w:eastAsia="Times New Roman" w:hAnsi="Arial" w:cs="Arial"/>
      <w:color w:val="auto"/>
    </w:rPr>
  </w:style>
  <w:style w:type="paragraph" w:customStyle="1" w:styleId="CM70">
    <w:name w:val="CM70"/>
    <w:basedOn w:val="Default"/>
    <w:next w:val="Default"/>
    <w:uiPriority w:val="99"/>
    <w:rsid w:val="00D764D6"/>
    <w:rPr>
      <w:rFonts w:ascii="Arial" w:eastAsia="Times New Roman" w:hAnsi="Arial" w:cs="Arial"/>
      <w:color w:val="auto"/>
    </w:rPr>
  </w:style>
  <w:style w:type="paragraph" w:styleId="Revision">
    <w:name w:val="Revision"/>
    <w:hidden/>
    <w:uiPriority w:val="99"/>
    <w:semiHidden/>
    <w:rsid w:val="00072D84"/>
    <w:rPr>
      <w:rFonts w:ascii="Arial" w:hAnsi="Arial"/>
      <w:spacing w:val="-3"/>
      <w:sz w:val="24"/>
    </w:rPr>
  </w:style>
  <w:style w:type="paragraph" w:customStyle="1" w:styleId="Header3">
    <w:name w:val="Header 3"/>
    <w:basedOn w:val="Heading3"/>
    <w:qFormat/>
    <w:rsid w:val="00C14743"/>
    <w:pPr>
      <w:numPr>
        <w:numId w:val="22"/>
      </w:numPr>
      <w:spacing w:after="160"/>
      <w:ind w:hanging="360"/>
    </w:pPr>
    <w:rPr>
      <w:rFonts w:ascii="Arial" w:hAnsi="Arial" w:cs="Arial"/>
      <w:b/>
      <w:bCs/>
      <w:i/>
      <w:iCs/>
      <w:color w:val="auto"/>
      <w:u w:val="single"/>
    </w:rPr>
  </w:style>
  <w:style w:type="character" w:customStyle="1" w:styleId="Heading3Char">
    <w:name w:val="Heading 3 Char"/>
    <w:basedOn w:val="DefaultParagraphFont"/>
    <w:link w:val="Heading3"/>
    <w:semiHidden/>
    <w:rsid w:val="00C503DE"/>
    <w:rPr>
      <w:rFonts w:asciiTheme="majorHAnsi" w:eastAsiaTheme="majorEastAsia" w:hAnsiTheme="majorHAnsi" w:cstheme="majorBidi"/>
      <w:color w:val="1F3763" w:themeColor="accent1" w:themeShade="7F"/>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54436">
      <w:bodyDiv w:val="1"/>
      <w:marLeft w:val="0"/>
      <w:marRight w:val="0"/>
      <w:marTop w:val="0"/>
      <w:marBottom w:val="0"/>
      <w:divBdr>
        <w:top w:val="none" w:sz="0" w:space="0" w:color="auto"/>
        <w:left w:val="none" w:sz="0" w:space="0" w:color="auto"/>
        <w:bottom w:val="none" w:sz="0" w:space="0" w:color="auto"/>
        <w:right w:val="none" w:sz="0" w:space="0" w:color="auto"/>
      </w:divBdr>
    </w:div>
    <w:div w:id="724255931">
      <w:bodyDiv w:val="1"/>
      <w:marLeft w:val="0"/>
      <w:marRight w:val="0"/>
      <w:marTop w:val="0"/>
      <w:marBottom w:val="0"/>
      <w:divBdr>
        <w:top w:val="none" w:sz="0" w:space="0" w:color="auto"/>
        <w:left w:val="none" w:sz="0" w:space="0" w:color="auto"/>
        <w:bottom w:val="none" w:sz="0" w:space="0" w:color="auto"/>
        <w:right w:val="none" w:sz="0" w:space="0" w:color="auto"/>
      </w:divBdr>
    </w:div>
    <w:div w:id="740251870">
      <w:bodyDiv w:val="1"/>
      <w:marLeft w:val="0"/>
      <w:marRight w:val="0"/>
      <w:marTop w:val="0"/>
      <w:marBottom w:val="0"/>
      <w:divBdr>
        <w:top w:val="none" w:sz="0" w:space="0" w:color="auto"/>
        <w:left w:val="none" w:sz="0" w:space="0" w:color="auto"/>
        <w:bottom w:val="none" w:sz="0" w:space="0" w:color="auto"/>
        <w:right w:val="none" w:sz="0" w:space="0" w:color="auto"/>
      </w:divBdr>
    </w:div>
    <w:div w:id="941498784">
      <w:bodyDiv w:val="1"/>
      <w:marLeft w:val="0"/>
      <w:marRight w:val="0"/>
      <w:marTop w:val="0"/>
      <w:marBottom w:val="0"/>
      <w:divBdr>
        <w:top w:val="none" w:sz="0" w:space="0" w:color="auto"/>
        <w:left w:val="none" w:sz="0" w:space="0" w:color="auto"/>
        <w:bottom w:val="none" w:sz="0" w:space="0" w:color="auto"/>
        <w:right w:val="none" w:sz="0" w:space="0" w:color="auto"/>
      </w:divBdr>
    </w:div>
    <w:div w:id="1062294743">
      <w:bodyDiv w:val="1"/>
      <w:marLeft w:val="0"/>
      <w:marRight w:val="0"/>
      <w:marTop w:val="0"/>
      <w:marBottom w:val="0"/>
      <w:divBdr>
        <w:top w:val="none" w:sz="0" w:space="0" w:color="auto"/>
        <w:left w:val="none" w:sz="0" w:space="0" w:color="auto"/>
        <w:bottom w:val="none" w:sz="0" w:space="0" w:color="auto"/>
        <w:right w:val="none" w:sz="0" w:space="0" w:color="auto"/>
      </w:divBdr>
    </w:div>
    <w:div w:id="1719744711">
      <w:bodyDiv w:val="1"/>
      <w:marLeft w:val="0"/>
      <w:marRight w:val="0"/>
      <w:marTop w:val="0"/>
      <w:marBottom w:val="0"/>
      <w:divBdr>
        <w:top w:val="none" w:sz="0" w:space="0" w:color="auto"/>
        <w:left w:val="none" w:sz="0" w:space="0" w:color="auto"/>
        <w:bottom w:val="none" w:sz="0" w:space="0" w:color="auto"/>
        <w:right w:val="none" w:sz="0" w:space="0" w:color="auto"/>
      </w:divBdr>
    </w:div>
    <w:div w:id="2086610378">
      <w:bodyDiv w:val="1"/>
      <w:marLeft w:val="0"/>
      <w:marRight w:val="0"/>
      <w:marTop w:val="0"/>
      <w:marBottom w:val="0"/>
      <w:divBdr>
        <w:top w:val="none" w:sz="0" w:space="0" w:color="auto"/>
        <w:left w:val="none" w:sz="0" w:space="0" w:color="auto"/>
        <w:bottom w:val="none" w:sz="0" w:space="0" w:color="auto"/>
        <w:right w:val="none" w:sz="0" w:space="0" w:color="auto"/>
      </w:divBdr>
    </w:div>
    <w:div w:id="2104059728">
      <w:bodyDiv w:val="1"/>
      <w:marLeft w:val="0"/>
      <w:marRight w:val="0"/>
      <w:marTop w:val="0"/>
      <w:marBottom w:val="0"/>
      <w:divBdr>
        <w:top w:val="none" w:sz="0" w:space="0" w:color="auto"/>
        <w:left w:val="none" w:sz="0" w:space="0" w:color="auto"/>
        <w:bottom w:val="none" w:sz="0" w:space="0" w:color="auto"/>
        <w:right w:val="none" w:sz="0" w:space="0" w:color="auto"/>
      </w:divBdr>
    </w:div>
    <w:div w:id="21367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grants.ca.gov/" TargetMode="External"/><Relationship Id="rId26" Type="http://schemas.openxmlformats.org/officeDocument/2006/relationships/hyperlink" Target="https://bof.fire.ca.gov/board-committees/effectiveness-monitoring-committee/" TargetMode="External"/><Relationship Id="rId3" Type="http://schemas.openxmlformats.org/officeDocument/2006/relationships/customXml" Target="../customXml/item3.xml"/><Relationship Id="rId21" Type="http://schemas.openxmlformats.org/officeDocument/2006/relationships/hyperlink" Target="https://sam.gov/content/hom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bof.fire.ca.gov/board-committees/effectiveness-monitoring-committee/" TargetMode="External"/><Relationship Id="rId25" Type="http://schemas.openxmlformats.org/officeDocument/2006/relationships/hyperlink" Target="https://bof.fire.ca.gov/board-committees/effectiveness-monitoring-committe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of.fire.ca.gov/board-committees/effectiveness-monitoring-committee/" TargetMode="External"/><Relationship Id="rId20" Type="http://schemas.openxmlformats.org/officeDocument/2006/relationships/hyperlink" Target="https://bof.fire.ca.gov/board-committees/effectiveness-monitoring-committe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sam.gov/content/home"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bof.fire.ca.gov/media/yojdtg0j/projects-and-cmq-matrix-2024-01.pdf" TargetMode="External"/><Relationship Id="rId23" Type="http://schemas.openxmlformats.org/officeDocument/2006/relationships/hyperlink" Target="https://www.documents.dgs.ca.gov/dgs/fmc/pdf/std204.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of.fire.ca.gov/board-committees/effectiveness-monitoring-committe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hrmanual.calhr.ca.gov/Home/ManualItem/1/2203" TargetMode="External"/><Relationship Id="rId27" Type="http://schemas.openxmlformats.org/officeDocument/2006/relationships/hyperlink" Target="mailto:kristina.wolf@bof.ca.gov"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bof.fire.ca.gov/board-committees/effectiveness-monitoring-committee/" TargetMode="External"/><Relationship Id="rId13" Type="http://schemas.openxmlformats.org/officeDocument/2006/relationships/hyperlink" Target="https://bof.fire.ca.gov/media/9122/2018-emc-strategic-plan-ada.pdf" TargetMode="External"/><Relationship Id="rId18" Type="http://schemas.openxmlformats.org/officeDocument/2006/relationships/hyperlink" Target="https://sam.gov/content/home" TargetMode="External"/><Relationship Id="rId3" Type="http://schemas.openxmlformats.org/officeDocument/2006/relationships/hyperlink" Target="https://bof.fire.ca.gov/board-committees/effectiveness-monitoring-committee/" TargetMode="External"/><Relationship Id="rId21" Type="http://schemas.openxmlformats.org/officeDocument/2006/relationships/hyperlink" Target="https://bof.fire.ca.gov/board-committees/effectiveness-monitoring-committee/" TargetMode="External"/><Relationship Id="rId7" Type="http://schemas.openxmlformats.org/officeDocument/2006/relationships/hyperlink" Target="https://bof.fire.ca.gov/media/9176/concept-proposal-template-6419-ada.pdf" TargetMode="External"/><Relationship Id="rId12" Type="http://schemas.openxmlformats.org/officeDocument/2006/relationships/hyperlink" Target="https://bof.fire.ca.gov/board-committees/effectiveness-monitoring-committee/" TargetMode="External"/><Relationship Id="rId17" Type="http://schemas.openxmlformats.org/officeDocument/2006/relationships/hyperlink" Target="https://gcc02.safelinks.protection.outlook.com/?url=https%3A%2F%2Fwww.documents.dgs.ca.gov%2Fdgs%2Ffmc%2Fpdf%2Fstd204.pdf&amp;data=04%7C01%7CKristina.Wolf%40bof.ca.gov%7C554979edd7de474edeb208d938213444%7C447a4ca05405454dad68c98a520261f8%7C1%7C0%7C637602537524892588%7CUnknown%7CTWFpbGZsb3d8eyJWIjoiMC4wLjAwMDAiLCJQIjoiV2luMzIiLCJBTiI6Ik1haWwiLCJXVCI6Mn0%3D%7C1000&amp;sdata=hW8011fm0G6LPaS95zZWsyBbrwE%2BYcu6zZrtOe0Rgog%3D&amp;reserved=0" TargetMode="External"/><Relationship Id="rId25" Type="http://schemas.openxmlformats.org/officeDocument/2006/relationships/hyperlink" Target="https://bof.fire.ca.gov/board-committees/effectiveness-monitoring-committee/" TargetMode="External"/><Relationship Id="rId2" Type="http://schemas.openxmlformats.org/officeDocument/2006/relationships/hyperlink" Target="https://bof.fire.ca.gov/media/nmfbkuub/research-themes-and-critical-monitoring-questions.pdf" TargetMode="External"/><Relationship Id="rId16" Type="http://schemas.openxmlformats.org/officeDocument/2006/relationships/hyperlink" Target="https://hrmanual.calhr.ca.gov/Home/ManualItem/1/2203" TargetMode="External"/><Relationship Id="rId20" Type="http://schemas.openxmlformats.org/officeDocument/2006/relationships/hyperlink" Target="https://bof.fire.ca.gov/media/vaffvb42/2022-emc-strategic-plan-final.pdf" TargetMode="External"/><Relationship Id="rId1" Type="http://schemas.openxmlformats.org/officeDocument/2006/relationships/hyperlink" Target="https://bof.fire.ca.gov/media/nmfbkuub/research-themes-and-critical-monitoring-questions.pdf" TargetMode="External"/><Relationship Id="rId6" Type="http://schemas.openxmlformats.org/officeDocument/2006/relationships/hyperlink" Target="https://bof.fire.ca.gov/board-committees/effectiveness-monitoring-committee/" TargetMode="External"/><Relationship Id="rId11" Type="http://schemas.openxmlformats.org/officeDocument/2006/relationships/hyperlink" Target="https://sam.gov/content/home" TargetMode="External"/><Relationship Id="rId24" Type="http://schemas.openxmlformats.org/officeDocument/2006/relationships/hyperlink" Target="https://leginfo.legislature.ca.gov/faces/billNavClient.xhtml?bill_id=201720180AB2192" TargetMode="External"/><Relationship Id="rId5" Type="http://schemas.openxmlformats.org/officeDocument/2006/relationships/hyperlink" Target="https://bof.fire.ca.gov/media/nmfbkuub/research-themes-and-critical-monitoring-questions.pdf" TargetMode="External"/><Relationship Id="rId15" Type="http://schemas.openxmlformats.org/officeDocument/2006/relationships/hyperlink" Target="https://bof.fire.ca.gov/media/9175/clean-full-project-proposal-template-6419-ada.pdf" TargetMode="External"/><Relationship Id="rId23" Type="http://schemas.openxmlformats.org/officeDocument/2006/relationships/hyperlink" Target="https://bof.fire.ca.gov/media/wktpsaxf/emc-completed-research-assessment_ada.pdf" TargetMode="External"/><Relationship Id="rId10" Type="http://schemas.openxmlformats.org/officeDocument/2006/relationships/hyperlink" Target="https://bof.fire.ca.gov/media/9175/clean-full-project-proposal-template-6419-ada.pdf" TargetMode="External"/><Relationship Id="rId19" Type="http://schemas.openxmlformats.org/officeDocument/2006/relationships/hyperlink" Target="https://bof.fire.ca.gov/media/nmfbkuub/research-themes-and-critical-monitoring-questions.pdf" TargetMode="External"/><Relationship Id="rId4" Type="http://schemas.openxmlformats.org/officeDocument/2006/relationships/hyperlink" Target="https://bof.fire.ca.gov/media/yojdtg0j/projects-and-cmq-matrix-2024-01.pdf" TargetMode="External"/><Relationship Id="rId9" Type="http://schemas.openxmlformats.org/officeDocument/2006/relationships/hyperlink" Target="https://www.grants.ca.gov/" TargetMode="External"/><Relationship Id="rId14" Type="http://schemas.openxmlformats.org/officeDocument/2006/relationships/hyperlink" Target="https://bof.fire.ca.gov/media/nmfbkuub/research-themes-and-critical-monitoring-questions.pdf" TargetMode="External"/><Relationship Id="rId22" Type="http://schemas.openxmlformats.org/officeDocument/2006/relationships/hyperlink" Target="https://bof.fire.ca.gov/media/nmfbkuub/research-themes-and-critical-monitoring-ques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626177D185D40A7F4A91D52AB19E4" ma:contentTypeVersion="13" ma:contentTypeDescription="Create a new document." ma:contentTypeScope="" ma:versionID="7dc20ed73b6fce618b5a0421c38c8119">
  <xsd:schema xmlns:xsd="http://www.w3.org/2001/XMLSchema" xmlns:xs="http://www.w3.org/2001/XMLSchema" xmlns:p="http://schemas.microsoft.com/office/2006/metadata/properties" xmlns:ns1="http://schemas.microsoft.com/sharepoint/v3" xmlns:ns3="5999079f-78a3-40c8-b0d3-b21f0a5f9de9" xmlns:ns4="50c285d6-090b-4878-9533-d90334e7ef5c" targetNamespace="http://schemas.microsoft.com/office/2006/metadata/properties" ma:root="true" ma:fieldsID="1626162aa88dff891caeef8a54539c26" ns1:_="" ns3:_="" ns4:_="">
    <xsd:import namespace="http://schemas.microsoft.com/sharepoint/v3"/>
    <xsd:import namespace="5999079f-78a3-40c8-b0d3-b21f0a5f9de9"/>
    <xsd:import namespace="50c285d6-090b-4878-9533-d90334e7ef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9079f-78a3-40c8-b0d3-b21f0a5f9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285d6-090b-4878-9533-d90334e7ef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76D4-3C0F-41AB-8CAE-E1A821FE3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9079f-78a3-40c8-b0d3-b21f0a5f9de9"/>
    <ds:schemaRef ds:uri="50c285d6-090b-4878-9533-d90334e7e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8FEE9-D5A1-4AD7-A522-1FEB44D4FF1A}">
  <ds:schemaRefs>
    <ds:schemaRef ds:uri="http://schemas.microsoft.com/sharepoint/v3/contenttype/forms"/>
  </ds:schemaRefs>
</ds:datastoreItem>
</file>

<file path=customXml/itemProps3.xml><?xml version="1.0" encoding="utf-8"?>
<ds:datastoreItem xmlns:ds="http://schemas.openxmlformats.org/officeDocument/2006/customXml" ds:itemID="{B83E87C5-841A-4DB8-8794-5CC36C4047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A97F228-D845-4287-B6A8-85720014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1</TotalTime>
  <Pages>19</Pages>
  <Words>6440</Words>
  <Characters>42568</Characters>
  <Application>Microsoft Office Word</Application>
  <DocSecurity>8</DocSecurity>
  <Lines>354</Lines>
  <Paragraphs>97</Paragraphs>
  <ScaleCrop>false</ScaleCrop>
  <HeadingPairs>
    <vt:vector size="2" baseType="variant">
      <vt:variant>
        <vt:lpstr>Title</vt:lpstr>
      </vt:variant>
      <vt:variant>
        <vt:i4>1</vt:i4>
      </vt:variant>
    </vt:vector>
  </HeadingPairs>
  <TitlesOfParts>
    <vt:vector size="1" baseType="lpstr">
      <vt:lpstr>STATE OF CALIFORNIA-THE RESOURCES AGENCY	 GAVIN NEWSOM, Governor</vt:lpstr>
    </vt:vector>
  </TitlesOfParts>
  <Company/>
  <LinksUpToDate>false</LinksUpToDate>
  <CharactersWithSpaces>48911</CharactersWithSpaces>
  <SharedDoc>false</SharedDoc>
  <HLinks>
    <vt:vector size="300" baseType="variant">
      <vt:variant>
        <vt:i4>65552</vt:i4>
      </vt:variant>
      <vt:variant>
        <vt:i4>87</vt:i4>
      </vt:variant>
      <vt:variant>
        <vt:i4>0</vt:i4>
      </vt:variant>
      <vt:variant>
        <vt:i4>5</vt:i4>
      </vt:variant>
      <vt:variant>
        <vt:lpwstr>https://bof.fire.ca.gov/board-committees/effectiveness-monitoring-committee/</vt:lpwstr>
      </vt:variant>
      <vt:variant>
        <vt:lpwstr/>
      </vt:variant>
      <vt:variant>
        <vt:i4>5636154</vt:i4>
      </vt:variant>
      <vt:variant>
        <vt:i4>84</vt:i4>
      </vt:variant>
      <vt:variant>
        <vt:i4>0</vt:i4>
      </vt:variant>
      <vt:variant>
        <vt:i4>5</vt:i4>
      </vt:variant>
      <vt:variant>
        <vt:lpwstr>https://bof.fire.ca.gov/media/wktpsaxf/emc-completed-research-assessment_ada.pdf</vt:lpwstr>
      </vt:variant>
      <vt:variant>
        <vt:lpwstr/>
      </vt:variant>
      <vt:variant>
        <vt:i4>4128815</vt:i4>
      </vt:variant>
      <vt:variant>
        <vt:i4>78</vt:i4>
      </vt:variant>
      <vt:variant>
        <vt:i4>0</vt:i4>
      </vt:variant>
      <vt:variant>
        <vt:i4>5</vt:i4>
      </vt:variant>
      <vt:variant>
        <vt:lpwstr>https://bof.fire.ca.gov/media/9122/2018-emc-strategic-plan-ada.pdf</vt:lpwstr>
      </vt:variant>
      <vt:variant>
        <vt:lpwstr/>
      </vt:variant>
      <vt:variant>
        <vt:i4>4128815</vt:i4>
      </vt:variant>
      <vt:variant>
        <vt:i4>75</vt:i4>
      </vt:variant>
      <vt:variant>
        <vt:i4>0</vt:i4>
      </vt:variant>
      <vt:variant>
        <vt:i4>5</vt:i4>
      </vt:variant>
      <vt:variant>
        <vt:lpwstr>https://bof.fire.ca.gov/media/9122/2018-emc-strategic-plan-ada.pdf</vt:lpwstr>
      </vt:variant>
      <vt:variant>
        <vt:lpwstr/>
      </vt:variant>
      <vt:variant>
        <vt:i4>4128815</vt:i4>
      </vt:variant>
      <vt:variant>
        <vt:i4>72</vt:i4>
      </vt:variant>
      <vt:variant>
        <vt:i4>0</vt:i4>
      </vt:variant>
      <vt:variant>
        <vt:i4>5</vt:i4>
      </vt:variant>
      <vt:variant>
        <vt:lpwstr>https://bof.fire.ca.gov/media/9122/2018-emc-strategic-plan-ada.pdf</vt:lpwstr>
      </vt:variant>
      <vt:variant>
        <vt:lpwstr/>
      </vt:variant>
      <vt:variant>
        <vt:i4>4128815</vt:i4>
      </vt:variant>
      <vt:variant>
        <vt:i4>69</vt:i4>
      </vt:variant>
      <vt:variant>
        <vt:i4>0</vt:i4>
      </vt:variant>
      <vt:variant>
        <vt:i4>5</vt:i4>
      </vt:variant>
      <vt:variant>
        <vt:lpwstr>https://bof.fire.ca.gov/media/9122/2018-emc-strategic-plan-ada.pdf</vt:lpwstr>
      </vt:variant>
      <vt:variant>
        <vt:lpwstr/>
      </vt:variant>
      <vt:variant>
        <vt:i4>4128815</vt:i4>
      </vt:variant>
      <vt:variant>
        <vt:i4>66</vt:i4>
      </vt:variant>
      <vt:variant>
        <vt:i4>0</vt:i4>
      </vt:variant>
      <vt:variant>
        <vt:i4>5</vt:i4>
      </vt:variant>
      <vt:variant>
        <vt:lpwstr>https://bof.fire.ca.gov/media/9122/2018-emc-strategic-plan-ada.pdf</vt:lpwstr>
      </vt:variant>
      <vt:variant>
        <vt:lpwstr/>
      </vt:variant>
      <vt:variant>
        <vt:i4>6160418</vt:i4>
      </vt:variant>
      <vt:variant>
        <vt:i4>63</vt:i4>
      </vt:variant>
      <vt:variant>
        <vt:i4>0</vt:i4>
      </vt:variant>
      <vt:variant>
        <vt:i4>5</vt:i4>
      </vt:variant>
      <vt:variant>
        <vt:lpwstr>https://www.fire.ca.gov/media/10181/calfire_fhgrants_resolution19_20.pdf</vt:lpwstr>
      </vt:variant>
      <vt:variant>
        <vt:lpwstr/>
      </vt:variant>
      <vt:variant>
        <vt:i4>917579</vt:i4>
      </vt:variant>
      <vt:variant>
        <vt:i4>60</vt:i4>
      </vt:variant>
      <vt:variant>
        <vt:i4>0</vt:i4>
      </vt:variant>
      <vt:variant>
        <vt:i4>5</vt:i4>
      </vt:variant>
      <vt:variant>
        <vt:lpwstr>https://hrmanual.calhr.ca.gov/Home/ManualItem/1/2203</vt:lpwstr>
      </vt:variant>
      <vt:variant>
        <vt:lpwstr/>
      </vt:variant>
      <vt:variant>
        <vt:i4>4522073</vt:i4>
      </vt:variant>
      <vt:variant>
        <vt:i4>57</vt:i4>
      </vt:variant>
      <vt:variant>
        <vt:i4>0</vt:i4>
      </vt:variant>
      <vt:variant>
        <vt:i4>5</vt:i4>
      </vt:variant>
      <vt:variant>
        <vt:lpwstr>https://bof.fire.ca.gov/media/9175/clean-full-project-proposal-template-6419-ada.pdf</vt:lpwstr>
      </vt:variant>
      <vt:variant>
        <vt:lpwstr/>
      </vt:variant>
      <vt:variant>
        <vt:i4>5636154</vt:i4>
      </vt:variant>
      <vt:variant>
        <vt:i4>54</vt:i4>
      </vt:variant>
      <vt:variant>
        <vt:i4>0</vt:i4>
      </vt:variant>
      <vt:variant>
        <vt:i4>5</vt:i4>
      </vt:variant>
      <vt:variant>
        <vt:lpwstr>https://bof.fire.ca.gov/media/wktpsaxf/emc-completed-research-assessment_ada.pdf</vt:lpwstr>
      </vt:variant>
      <vt:variant>
        <vt:lpwstr/>
      </vt:variant>
      <vt:variant>
        <vt:i4>4522073</vt:i4>
      </vt:variant>
      <vt:variant>
        <vt:i4>51</vt:i4>
      </vt:variant>
      <vt:variant>
        <vt:i4>0</vt:i4>
      </vt:variant>
      <vt:variant>
        <vt:i4>5</vt:i4>
      </vt:variant>
      <vt:variant>
        <vt:lpwstr>https://bof.fire.ca.gov/media/9175/clean-full-project-proposal-template-6419-ada.pdf</vt:lpwstr>
      </vt:variant>
      <vt:variant>
        <vt:lpwstr/>
      </vt:variant>
      <vt:variant>
        <vt:i4>4128815</vt:i4>
      </vt:variant>
      <vt:variant>
        <vt:i4>48</vt:i4>
      </vt:variant>
      <vt:variant>
        <vt:i4>0</vt:i4>
      </vt:variant>
      <vt:variant>
        <vt:i4>5</vt:i4>
      </vt:variant>
      <vt:variant>
        <vt:lpwstr>https://bof.fire.ca.gov/media/9122/2018-emc-strategic-plan-ada.pdf</vt:lpwstr>
      </vt:variant>
      <vt:variant>
        <vt:lpwstr/>
      </vt:variant>
      <vt:variant>
        <vt:i4>4128815</vt:i4>
      </vt:variant>
      <vt:variant>
        <vt:i4>45</vt:i4>
      </vt:variant>
      <vt:variant>
        <vt:i4>0</vt:i4>
      </vt:variant>
      <vt:variant>
        <vt:i4>5</vt:i4>
      </vt:variant>
      <vt:variant>
        <vt:lpwstr>https://bof.fire.ca.gov/media/9122/2018-emc-strategic-plan-ada.pdf</vt:lpwstr>
      </vt:variant>
      <vt:variant>
        <vt:lpwstr/>
      </vt:variant>
      <vt:variant>
        <vt:i4>4128815</vt:i4>
      </vt:variant>
      <vt:variant>
        <vt:i4>42</vt:i4>
      </vt:variant>
      <vt:variant>
        <vt:i4>0</vt:i4>
      </vt:variant>
      <vt:variant>
        <vt:i4>5</vt:i4>
      </vt:variant>
      <vt:variant>
        <vt:lpwstr>https://bof.fire.ca.gov/media/9122/2018-emc-strategic-plan-ada.pdf</vt:lpwstr>
      </vt:variant>
      <vt:variant>
        <vt:lpwstr/>
      </vt:variant>
      <vt:variant>
        <vt:i4>65552</vt:i4>
      </vt:variant>
      <vt:variant>
        <vt:i4>39</vt:i4>
      </vt:variant>
      <vt:variant>
        <vt:i4>0</vt:i4>
      </vt:variant>
      <vt:variant>
        <vt:i4>5</vt:i4>
      </vt:variant>
      <vt:variant>
        <vt:lpwstr>https://bof.fire.ca.gov/board-committees/effectiveness-monitoring-committee/</vt:lpwstr>
      </vt:variant>
      <vt:variant>
        <vt:lpwstr/>
      </vt:variant>
      <vt:variant>
        <vt:i4>4194394</vt:i4>
      </vt:variant>
      <vt:variant>
        <vt:i4>36</vt:i4>
      </vt:variant>
      <vt:variant>
        <vt:i4>0</vt:i4>
      </vt:variant>
      <vt:variant>
        <vt:i4>5</vt:i4>
      </vt:variant>
      <vt:variant>
        <vt:lpwstr>https://bof.fire.ca.gov/media/9176/concept-proposal-template-6419-ada.pdf</vt:lpwstr>
      </vt:variant>
      <vt:variant>
        <vt:lpwstr/>
      </vt:variant>
      <vt:variant>
        <vt:i4>65552</vt:i4>
      </vt:variant>
      <vt:variant>
        <vt:i4>33</vt:i4>
      </vt:variant>
      <vt:variant>
        <vt:i4>0</vt:i4>
      </vt:variant>
      <vt:variant>
        <vt:i4>5</vt:i4>
      </vt:variant>
      <vt:variant>
        <vt:lpwstr>https://bof.fire.ca.gov/board-committees/effectiveness-monitoring-committee/</vt:lpwstr>
      </vt:variant>
      <vt:variant>
        <vt:lpwstr/>
      </vt:variant>
      <vt:variant>
        <vt:i4>4522073</vt:i4>
      </vt:variant>
      <vt:variant>
        <vt:i4>30</vt:i4>
      </vt:variant>
      <vt:variant>
        <vt:i4>0</vt:i4>
      </vt:variant>
      <vt:variant>
        <vt:i4>5</vt:i4>
      </vt:variant>
      <vt:variant>
        <vt:lpwstr>https://bof.fire.ca.gov/media/9175/clean-full-project-proposal-template-6419-ada.pdf</vt:lpwstr>
      </vt:variant>
      <vt:variant>
        <vt:lpwstr/>
      </vt:variant>
      <vt:variant>
        <vt:i4>65552</vt:i4>
      </vt:variant>
      <vt:variant>
        <vt:i4>27</vt:i4>
      </vt:variant>
      <vt:variant>
        <vt:i4>0</vt:i4>
      </vt:variant>
      <vt:variant>
        <vt:i4>5</vt:i4>
      </vt:variant>
      <vt:variant>
        <vt:lpwstr>https://bof.fire.ca.gov/board-committees/effectiveness-monitoring-committee/</vt:lpwstr>
      </vt:variant>
      <vt:variant>
        <vt:lpwstr/>
      </vt:variant>
      <vt:variant>
        <vt:i4>4194394</vt:i4>
      </vt:variant>
      <vt:variant>
        <vt:i4>24</vt:i4>
      </vt:variant>
      <vt:variant>
        <vt:i4>0</vt:i4>
      </vt:variant>
      <vt:variant>
        <vt:i4>5</vt:i4>
      </vt:variant>
      <vt:variant>
        <vt:lpwstr>https://bof.fire.ca.gov/media/9176/concept-proposal-template-6419-ada.pdf</vt:lpwstr>
      </vt:variant>
      <vt:variant>
        <vt:lpwstr/>
      </vt:variant>
      <vt:variant>
        <vt:i4>65552</vt:i4>
      </vt:variant>
      <vt:variant>
        <vt:i4>21</vt:i4>
      </vt:variant>
      <vt:variant>
        <vt:i4>0</vt:i4>
      </vt:variant>
      <vt:variant>
        <vt:i4>5</vt:i4>
      </vt:variant>
      <vt:variant>
        <vt:lpwstr>https://bof.fire.ca.gov/board-committees/effectiveness-monitoring-committee/</vt:lpwstr>
      </vt:variant>
      <vt:variant>
        <vt:lpwstr/>
      </vt:variant>
      <vt:variant>
        <vt:i4>65552</vt:i4>
      </vt:variant>
      <vt:variant>
        <vt:i4>18</vt:i4>
      </vt:variant>
      <vt:variant>
        <vt:i4>0</vt:i4>
      </vt:variant>
      <vt:variant>
        <vt:i4>5</vt:i4>
      </vt:variant>
      <vt:variant>
        <vt:lpwstr>https://bof.fire.ca.gov/board-committees/effectiveness-monitoring-committee/</vt:lpwstr>
      </vt:variant>
      <vt:variant>
        <vt:lpwstr/>
      </vt:variant>
      <vt:variant>
        <vt:i4>4128815</vt:i4>
      </vt:variant>
      <vt:variant>
        <vt:i4>15</vt:i4>
      </vt:variant>
      <vt:variant>
        <vt:i4>0</vt:i4>
      </vt:variant>
      <vt:variant>
        <vt:i4>5</vt:i4>
      </vt:variant>
      <vt:variant>
        <vt:lpwstr>https://bof.fire.ca.gov/media/9122/2018-emc-strategic-plan-ada.pdf</vt:lpwstr>
      </vt:variant>
      <vt:variant>
        <vt:lpwstr/>
      </vt:variant>
      <vt:variant>
        <vt:i4>4128815</vt:i4>
      </vt:variant>
      <vt:variant>
        <vt:i4>9</vt:i4>
      </vt:variant>
      <vt:variant>
        <vt:i4>0</vt:i4>
      </vt:variant>
      <vt:variant>
        <vt:i4>5</vt:i4>
      </vt:variant>
      <vt:variant>
        <vt:lpwstr>https://bof.fire.ca.gov/media/9122/2018-emc-strategic-plan-ada.pdf</vt:lpwstr>
      </vt:variant>
      <vt:variant>
        <vt:lpwstr/>
      </vt:variant>
      <vt:variant>
        <vt:i4>4128815</vt:i4>
      </vt:variant>
      <vt:variant>
        <vt:i4>0</vt:i4>
      </vt:variant>
      <vt:variant>
        <vt:i4>0</vt:i4>
      </vt:variant>
      <vt:variant>
        <vt:i4>5</vt:i4>
      </vt:variant>
      <vt:variant>
        <vt:lpwstr>https://bof.fire.ca.gov/media/9122/2018-emc-strategic-plan-ada.pdf</vt:lpwstr>
      </vt:variant>
      <vt:variant>
        <vt:lpwstr/>
      </vt:variant>
      <vt:variant>
        <vt:i4>65552</vt:i4>
      </vt:variant>
      <vt:variant>
        <vt:i4>69</vt:i4>
      </vt:variant>
      <vt:variant>
        <vt:i4>0</vt:i4>
      </vt:variant>
      <vt:variant>
        <vt:i4>5</vt:i4>
      </vt:variant>
      <vt:variant>
        <vt:lpwstr>https://bof.fire.ca.gov/board-committees/effectiveness-monitoring-committee/</vt:lpwstr>
      </vt:variant>
      <vt:variant>
        <vt:lpwstr/>
      </vt:variant>
      <vt:variant>
        <vt:i4>5636154</vt:i4>
      </vt:variant>
      <vt:variant>
        <vt:i4>66</vt:i4>
      </vt:variant>
      <vt:variant>
        <vt:i4>0</vt:i4>
      </vt:variant>
      <vt:variant>
        <vt:i4>5</vt:i4>
      </vt:variant>
      <vt:variant>
        <vt:lpwstr>https://bof.fire.ca.gov/media/wktpsaxf/emc-completed-research-assessment_ada.pdf</vt:lpwstr>
      </vt:variant>
      <vt:variant>
        <vt:lpwstr/>
      </vt:variant>
      <vt:variant>
        <vt:i4>4128815</vt:i4>
      </vt:variant>
      <vt:variant>
        <vt:i4>63</vt:i4>
      </vt:variant>
      <vt:variant>
        <vt:i4>0</vt:i4>
      </vt:variant>
      <vt:variant>
        <vt:i4>5</vt:i4>
      </vt:variant>
      <vt:variant>
        <vt:lpwstr>https://bof.fire.ca.gov/media/9122/2018-emc-strategic-plan-ada.pdf</vt:lpwstr>
      </vt:variant>
      <vt:variant>
        <vt:lpwstr/>
      </vt:variant>
      <vt:variant>
        <vt:i4>4128815</vt:i4>
      </vt:variant>
      <vt:variant>
        <vt:i4>60</vt:i4>
      </vt:variant>
      <vt:variant>
        <vt:i4>0</vt:i4>
      </vt:variant>
      <vt:variant>
        <vt:i4>5</vt:i4>
      </vt:variant>
      <vt:variant>
        <vt:lpwstr>https://bof.fire.ca.gov/media/9122/2018-emc-strategic-plan-ada.pdf</vt:lpwstr>
      </vt:variant>
      <vt:variant>
        <vt:lpwstr/>
      </vt:variant>
      <vt:variant>
        <vt:i4>2293887</vt:i4>
      </vt:variant>
      <vt:variant>
        <vt:i4>57</vt:i4>
      </vt:variant>
      <vt:variant>
        <vt:i4>0</vt:i4>
      </vt:variant>
      <vt:variant>
        <vt:i4>5</vt:i4>
      </vt:variant>
      <vt:variant>
        <vt:lpwstr>https://gcc02.safelinks.protection.outlook.com/?url=https%3A%2F%2Fwww.documents.dgs.ca.gov%2Fdgs%2Ffmc%2Fpdf%2Fstd204.pdf&amp;data=04%7C01%7CKristina.Wolf%40bof.ca.gov%7C554979edd7de474edeb208d938213444%7C447a4ca05405454dad68c98a520261f8%7C1%7C0%7C637602537524892588%7CUnknown%7CTWFpbGZsb3d8eyJWIjoiMC4wLjAwMDAiLCJQIjoiV2luMzIiLCJBTiI6Ik1haWwiLCJXVCI6Mn0%3D%7C1000&amp;sdata=hW8011fm0G6LPaS95zZWsyBbrwE%2BYcu6zZrtOe0Rgog%3D&amp;reserved=0</vt:lpwstr>
      </vt:variant>
      <vt:variant>
        <vt:lpwstr/>
      </vt:variant>
      <vt:variant>
        <vt:i4>2162808</vt:i4>
      </vt:variant>
      <vt:variant>
        <vt:i4>54</vt:i4>
      </vt:variant>
      <vt:variant>
        <vt:i4>0</vt:i4>
      </vt:variant>
      <vt:variant>
        <vt:i4>5</vt:i4>
      </vt:variant>
      <vt:variant>
        <vt:lpwstr>https://gcc02.safelinks.protection.outlook.com/?url=https%3A%2F%2Fwww.documents.dgs.ca.gov%2Fdgs%2Ffmc%2Fpdf%2Fstd021.pdf&amp;data=04%7C01%7CKristina.Wolf%40bof.ca.gov%7C554979edd7de474edeb208d938213444%7C447a4ca05405454dad68c98a520261f8%7C1%7C0%7C637602537524892588%7CUnknown%7CTWFpbGZsb3d8eyJWIjoiMC4wLjAwMDAiLCJQIjoiV2luMzIiLCJBTiI6Ik1haWwiLCJXVCI6Mn0%3D%7C1000&amp;sdata=USukheq4XhE895ZXWmAxX7gF6sW%2B3rsmQKKawoY5Ngg%3D&amp;reserved=0</vt:lpwstr>
      </vt:variant>
      <vt:variant>
        <vt:lpwstr/>
      </vt:variant>
      <vt:variant>
        <vt:i4>3932257</vt:i4>
      </vt:variant>
      <vt:variant>
        <vt:i4>51</vt:i4>
      </vt:variant>
      <vt:variant>
        <vt:i4>0</vt:i4>
      </vt:variant>
      <vt:variant>
        <vt:i4>5</vt:i4>
      </vt:variant>
      <vt:variant>
        <vt:lpwstr>https://www.documents.dgs.ca.gov/dgs/fmc/pdf/std019.pdf</vt:lpwstr>
      </vt:variant>
      <vt:variant>
        <vt:lpwstr/>
      </vt:variant>
      <vt:variant>
        <vt:i4>6160418</vt:i4>
      </vt:variant>
      <vt:variant>
        <vt:i4>48</vt:i4>
      </vt:variant>
      <vt:variant>
        <vt:i4>0</vt:i4>
      </vt:variant>
      <vt:variant>
        <vt:i4>5</vt:i4>
      </vt:variant>
      <vt:variant>
        <vt:lpwstr>https://www.fire.ca.gov/media/10181/calfire_fhgrants_resolution19_20.pdf</vt:lpwstr>
      </vt:variant>
      <vt:variant>
        <vt:lpwstr/>
      </vt:variant>
      <vt:variant>
        <vt:i4>917579</vt:i4>
      </vt:variant>
      <vt:variant>
        <vt:i4>45</vt:i4>
      </vt:variant>
      <vt:variant>
        <vt:i4>0</vt:i4>
      </vt:variant>
      <vt:variant>
        <vt:i4>5</vt:i4>
      </vt:variant>
      <vt:variant>
        <vt:lpwstr>https://hrmanual.calhr.ca.gov/Home/ManualItem/1/2203</vt:lpwstr>
      </vt:variant>
      <vt:variant>
        <vt:lpwstr/>
      </vt:variant>
      <vt:variant>
        <vt:i4>4522073</vt:i4>
      </vt:variant>
      <vt:variant>
        <vt:i4>42</vt:i4>
      </vt:variant>
      <vt:variant>
        <vt:i4>0</vt:i4>
      </vt:variant>
      <vt:variant>
        <vt:i4>5</vt:i4>
      </vt:variant>
      <vt:variant>
        <vt:lpwstr>https://bof.fire.ca.gov/media/9175/clean-full-project-proposal-template-6419-ada.pdf</vt:lpwstr>
      </vt:variant>
      <vt:variant>
        <vt:lpwstr/>
      </vt:variant>
      <vt:variant>
        <vt:i4>5636154</vt:i4>
      </vt:variant>
      <vt:variant>
        <vt:i4>39</vt:i4>
      </vt:variant>
      <vt:variant>
        <vt:i4>0</vt:i4>
      </vt:variant>
      <vt:variant>
        <vt:i4>5</vt:i4>
      </vt:variant>
      <vt:variant>
        <vt:lpwstr>https://bof.fire.ca.gov/media/wktpsaxf/emc-completed-research-assessment_ada.pdf</vt:lpwstr>
      </vt:variant>
      <vt:variant>
        <vt:lpwstr/>
      </vt:variant>
      <vt:variant>
        <vt:i4>4522073</vt:i4>
      </vt:variant>
      <vt:variant>
        <vt:i4>36</vt:i4>
      </vt:variant>
      <vt:variant>
        <vt:i4>0</vt:i4>
      </vt:variant>
      <vt:variant>
        <vt:i4>5</vt:i4>
      </vt:variant>
      <vt:variant>
        <vt:lpwstr>https://bof.fire.ca.gov/media/9175/clean-full-project-proposal-template-6419-ada.pdf</vt:lpwstr>
      </vt:variant>
      <vt:variant>
        <vt:lpwstr/>
      </vt:variant>
      <vt:variant>
        <vt:i4>4128815</vt:i4>
      </vt:variant>
      <vt:variant>
        <vt:i4>33</vt:i4>
      </vt:variant>
      <vt:variant>
        <vt:i4>0</vt:i4>
      </vt:variant>
      <vt:variant>
        <vt:i4>5</vt:i4>
      </vt:variant>
      <vt:variant>
        <vt:lpwstr>https://bof.fire.ca.gov/media/9122/2018-emc-strategic-plan-ada.pdf</vt:lpwstr>
      </vt:variant>
      <vt:variant>
        <vt:lpwstr/>
      </vt:variant>
      <vt:variant>
        <vt:i4>4128815</vt:i4>
      </vt:variant>
      <vt:variant>
        <vt:i4>30</vt:i4>
      </vt:variant>
      <vt:variant>
        <vt:i4>0</vt:i4>
      </vt:variant>
      <vt:variant>
        <vt:i4>5</vt:i4>
      </vt:variant>
      <vt:variant>
        <vt:lpwstr>https://bof.fire.ca.gov/media/9122/2018-emc-strategic-plan-ada.pdf</vt:lpwstr>
      </vt:variant>
      <vt:variant>
        <vt:lpwstr/>
      </vt:variant>
      <vt:variant>
        <vt:i4>4194394</vt:i4>
      </vt:variant>
      <vt:variant>
        <vt:i4>27</vt:i4>
      </vt:variant>
      <vt:variant>
        <vt:i4>0</vt:i4>
      </vt:variant>
      <vt:variant>
        <vt:i4>5</vt:i4>
      </vt:variant>
      <vt:variant>
        <vt:lpwstr>https://bof.fire.ca.gov/media/9176/concept-proposal-template-6419-ada.pdf</vt:lpwstr>
      </vt:variant>
      <vt:variant>
        <vt:lpwstr/>
      </vt:variant>
      <vt:variant>
        <vt:i4>65552</vt:i4>
      </vt:variant>
      <vt:variant>
        <vt:i4>24</vt:i4>
      </vt:variant>
      <vt:variant>
        <vt:i4>0</vt:i4>
      </vt:variant>
      <vt:variant>
        <vt:i4>5</vt:i4>
      </vt:variant>
      <vt:variant>
        <vt:lpwstr>https://bof.fire.ca.gov/board-committees/effectiveness-monitoring-committee/</vt:lpwstr>
      </vt:variant>
      <vt:variant>
        <vt:lpwstr/>
      </vt:variant>
      <vt:variant>
        <vt:i4>4522073</vt:i4>
      </vt:variant>
      <vt:variant>
        <vt:i4>21</vt:i4>
      </vt:variant>
      <vt:variant>
        <vt:i4>0</vt:i4>
      </vt:variant>
      <vt:variant>
        <vt:i4>5</vt:i4>
      </vt:variant>
      <vt:variant>
        <vt:lpwstr>https://bof.fire.ca.gov/media/9175/clean-full-project-proposal-template-6419-ada.pdf</vt:lpwstr>
      </vt:variant>
      <vt:variant>
        <vt:lpwstr/>
      </vt:variant>
      <vt:variant>
        <vt:i4>4194394</vt:i4>
      </vt:variant>
      <vt:variant>
        <vt:i4>18</vt:i4>
      </vt:variant>
      <vt:variant>
        <vt:i4>0</vt:i4>
      </vt:variant>
      <vt:variant>
        <vt:i4>5</vt:i4>
      </vt:variant>
      <vt:variant>
        <vt:lpwstr>https://bof.fire.ca.gov/media/9176/concept-proposal-template-6419-ada.pdf</vt:lpwstr>
      </vt:variant>
      <vt:variant>
        <vt:lpwstr/>
      </vt:variant>
      <vt:variant>
        <vt:i4>65552</vt:i4>
      </vt:variant>
      <vt:variant>
        <vt:i4>15</vt:i4>
      </vt:variant>
      <vt:variant>
        <vt:i4>0</vt:i4>
      </vt:variant>
      <vt:variant>
        <vt:i4>5</vt:i4>
      </vt:variant>
      <vt:variant>
        <vt:lpwstr>https://bof.fire.ca.gov/board-committees/effectiveness-monitoring-committee/</vt:lpwstr>
      </vt:variant>
      <vt:variant>
        <vt:lpwstr/>
      </vt:variant>
      <vt:variant>
        <vt:i4>7733370</vt:i4>
      </vt:variant>
      <vt:variant>
        <vt:i4>12</vt:i4>
      </vt:variant>
      <vt:variant>
        <vt:i4>0</vt:i4>
      </vt:variant>
      <vt:variant>
        <vt:i4>5</vt:i4>
      </vt:variant>
      <vt:variant>
        <vt:lpwstr>http://www.caclimateinvestments.ca.gov/</vt:lpwstr>
      </vt:variant>
      <vt:variant>
        <vt:lpwstr/>
      </vt:variant>
      <vt:variant>
        <vt:i4>65552</vt:i4>
      </vt:variant>
      <vt:variant>
        <vt:i4>9</vt:i4>
      </vt:variant>
      <vt:variant>
        <vt:i4>0</vt:i4>
      </vt:variant>
      <vt:variant>
        <vt:i4>5</vt:i4>
      </vt:variant>
      <vt:variant>
        <vt:lpwstr>https://bof.fire.ca.gov/board-committees/effectiveness-monitoring-committee/</vt:lpwstr>
      </vt:variant>
      <vt:variant>
        <vt:lpwstr/>
      </vt:variant>
      <vt:variant>
        <vt:i4>5111894</vt:i4>
      </vt:variant>
      <vt:variant>
        <vt:i4>6</vt:i4>
      </vt:variant>
      <vt:variant>
        <vt:i4>0</vt:i4>
      </vt:variant>
      <vt:variant>
        <vt:i4>5</vt:i4>
      </vt:variant>
      <vt:variant>
        <vt:lpwstr>https://sam.gov/content/home</vt:lpwstr>
      </vt:variant>
      <vt:variant>
        <vt:lpwstr/>
      </vt:variant>
      <vt:variant>
        <vt:i4>4128815</vt:i4>
      </vt:variant>
      <vt:variant>
        <vt:i4>3</vt:i4>
      </vt:variant>
      <vt:variant>
        <vt:i4>0</vt:i4>
      </vt:variant>
      <vt:variant>
        <vt:i4>5</vt:i4>
      </vt:variant>
      <vt:variant>
        <vt:lpwstr>https://bof.fire.ca.gov/media/9122/2018-emc-strategic-plan-ada.pdf</vt:lpwstr>
      </vt:variant>
      <vt:variant>
        <vt:lpwstr/>
      </vt:variant>
      <vt:variant>
        <vt:i4>4128815</vt:i4>
      </vt:variant>
      <vt:variant>
        <vt:i4>0</vt:i4>
      </vt:variant>
      <vt:variant>
        <vt:i4>0</vt:i4>
      </vt:variant>
      <vt:variant>
        <vt:i4>5</vt:i4>
      </vt:variant>
      <vt:variant>
        <vt:lpwstr>https://bof.fire.ca.gov/media/9122/2018-emc-strategic-plan-ada.pdf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GAVIN NEWSOM, Governor</dc:title>
  <dc:subject/>
  <dc:creator>Board of Forestry and Fire Protection;Kristina.Wolf@bof.ca.gov</dc:creator>
  <cp:keywords>Request for Proposals</cp:keywords>
  <dc:description>Effectiveness Monitoring Committee</dc:description>
  <cp:lastModifiedBy>Wolf, Kristina@BOF</cp:lastModifiedBy>
  <cp:revision>3</cp:revision>
  <cp:lastPrinted>2021-07-07T05:22:00Z</cp:lastPrinted>
  <dcterms:created xsi:type="dcterms:W3CDTF">2025-02-11T05:58:00Z</dcterms:created>
  <dcterms:modified xsi:type="dcterms:W3CDTF">2025-02-11T05:59:00Z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0x01010060B626177D185D40A7F4A91D52AB19E4</vt:lpwstr>
  </property>
</Properties>
</file>