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AB4C9" w14:textId="5AA8C27E" w:rsidR="006B4461" w:rsidRPr="008A44C5" w:rsidRDefault="006B4461" w:rsidP="005D20FE">
      <w:pPr>
        <w:spacing w:after="0" w:line="508" w:lineRule="exact"/>
        <w:jc w:val="center"/>
        <w:rPr>
          <w:rFonts w:ascii="Arial" w:hAnsi="Arial" w:cs="Arial"/>
          <w:b/>
          <w:sz w:val="24"/>
          <w:szCs w:val="24"/>
        </w:rPr>
      </w:pPr>
      <w:permStart w:id="492586549" w:edGrp="everyone"/>
      <w:permEnd w:id="492586549"/>
      <w:r w:rsidRPr="008A44C5">
        <w:rPr>
          <w:rFonts w:ascii="Arial" w:hAnsi="Arial" w:cs="Arial"/>
          <w:b/>
          <w:sz w:val="24"/>
          <w:szCs w:val="24"/>
        </w:rPr>
        <w:t>Board of Forestry and Fire Protection</w:t>
      </w:r>
    </w:p>
    <w:p w14:paraId="59C22742" w14:textId="13EEEBF1" w:rsidR="00723BCF" w:rsidRDefault="005943EE" w:rsidP="005D20FE">
      <w:pPr>
        <w:spacing w:after="0" w:line="508" w:lineRule="exact"/>
        <w:jc w:val="center"/>
        <w:rPr>
          <w:rFonts w:ascii="Arial" w:hAnsi="Arial" w:cs="Arial"/>
          <w:b/>
          <w:sz w:val="24"/>
          <w:szCs w:val="24"/>
          <w:u w:val="single"/>
        </w:rPr>
      </w:pPr>
      <w:r>
        <w:rPr>
          <w:rFonts w:ascii="Arial" w:hAnsi="Arial" w:cs="Arial"/>
          <w:b/>
          <w:sz w:val="24"/>
          <w:szCs w:val="24"/>
          <w:u w:val="single"/>
        </w:rPr>
        <w:t>FOREST RESILIENC</w:t>
      </w:r>
      <w:r w:rsidR="007557DA">
        <w:rPr>
          <w:rFonts w:ascii="Arial" w:hAnsi="Arial" w:cs="Arial"/>
          <w:b/>
          <w:sz w:val="24"/>
          <w:szCs w:val="24"/>
          <w:u w:val="single"/>
        </w:rPr>
        <w:t>E</w:t>
      </w:r>
      <w:r>
        <w:rPr>
          <w:rFonts w:ascii="Arial" w:hAnsi="Arial" w:cs="Arial"/>
          <w:b/>
          <w:sz w:val="24"/>
          <w:szCs w:val="24"/>
          <w:u w:val="single"/>
        </w:rPr>
        <w:t xml:space="preserve"> EXEMPTION</w:t>
      </w:r>
      <w:r w:rsidR="00E314E2">
        <w:rPr>
          <w:rFonts w:ascii="Arial" w:hAnsi="Arial" w:cs="Arial"/>
          <w:b/>
          <w:sz w:val="24"/>
          <w:szCs w:val="24"/>
          <w:u w:val="single"/>
        </w:rPr>
        <w:t xml:space="preserve"> </w:t>
      </w:r>
    </w:p>
    <w:p w14:paraId="172644CF" w14:textId="7BC2FB5B" w:rsidR="006B4461" w:rsidRDefault="00E314E2" w:rsidP="005D20FE">
      <w:pPr>
        <w:spacing w:after="0" w:line="508" w:lineRule="exact"/>
        <w:jc w:val="center"/>
        <w:rPr>
          <w:rFonts w:ascii="Arial" w:hAnsi="Arial" w:cs="Arial"/>
          <w:b/>
          <w:sz w:val="24"/>
          <w:szCs w:val="24"/>
          <w:u w:val="single"/>
        </w:rPr>
      </w:pPr>
      <w:r>
        <w:rPr>
          <w:rFonts w:ascii="Arial" w:hAnsi="Arial" w:cs="Arial"/>
          <w:b/>
          <w:sz w:val="24"/>
          <w:szCs w:val="24"/>
          <w:u w:val="single"/>
        </w:rPr>
        <w:t>AMENDMENTS</w:t>
      </w:r>
    </w:p>
    <w:p w14:paraId="322A7F1C" w14:textId="77777777" w:rsidR="006B4461" w:rsidRPr="008A44C5" w:rsidRDefault="006B4461" w:rsidP="005D20FE">
      <w:pPr>
        <w:spacing w:after="0" w:line="508" w:lineRule="exact"/>
        <w:jc w:val="center"/>
        <w:rPr>
          <w:rFonts w:ascii="Arial" w:hAnsi="Arial" w:cs="Arial"/>
          <w:b/>
          <w:sz w:val="24"/>
          <w:szCs w:val="24"/>
        </w:rPr>
      </w:pPr>
      <w:bookmarkStart w:id="0" w:name="_Hlk41917645"/>
      <w:r w:rsidRPr="008A44C5">
        <w:rPr>
          <w:rFonts w:ascii="Arial" w:hAnsi="Arial" w:cs="Arial"/>
          <w:b/>
          <w:sz w:val="24"/>
          <w:szCs w:val="24"/>
        </w:rPr>
        <w:t>Title 14 of the California Code of Regulations</w:t>
      </w:r>
      <w:permStart w:id="2059216754" w:edGrp="everyone"/>
      <w:permEnd w:id="2059216754"/>
    </w:p>
    <w:p w14:paraId="235B1AB5" w14:textId="3CC40A2D" w:rsidR="006B4461" w:rsidRPr="003F546E" w:rsidRDefault="006B4461" w:rsidP="005D20FE">
      <w:pPr>
        <w:spacing w:after="0" w:line="508" w:lineRule="exact"/>
        <w:jc w:val="center"/>
        <w:rPr>
          <w:rFonts w:ascii="Arial" w:hAnsi="Arial" w:cs="Arial"/>
          <w:b/>
          <w:sz w:val="24"/>
          <w:szCs w:val="24"/>
        </w:rPr>
      </w:pPr>
      <w:r w:rsidRPr="003F546E">
        <w:rPr>
          <w:rFonts w:ascii="Arial" w:hAnsi="Arial" w:cs="Arial"/>
          <w:b/>
          <w:sz w:val="24"/>
          <w:szCs w:val="24"/>
        </w:rPr>
        <w:t>Division 1.5, Chapter 4,</w:t>
      </w:r>
    </w:p>
    <w:p w14:paraId="4F5C4710" w14:textId="609C19D1" w:rsidR="00BC7A80" w:rsidRDefault="006B4461" w:rsidP="00C17735">
      <w:pPr>
        <w:spacing w:after="0" w:line="508" w:lineRule="exact"/>
        <w:jc w:val="center"/>
        <w:rPr>
          <w:rFonts w:ascii="Arial" w:hAnsi="Arial" w:cs="Arial"/>
          <w:b/>
          <w:sz w:val="24"/>
          <w:szCs w:val="24"/>
        </w:rPr>
      </w:pPr>
      <w:r w:rsidRPr="003F546E">
        <w:rPr>
          <w:rFonts w:ascii="Arial" w:hAnsi="Arial" w:cs="Arial"/>
          <w:b/>
          <w:sz w:val="24"/>
          <w:szCs w:val="24"/>
        </w:rPr>
        <w:t xml:space="preserve">Subchapter </w:t>
      </w:r>
      <w:bookmarkEnd w:id="0"/>
      <w:r w:rsidR="009C058B">
        <w:rPr>
          <w:rFonts w:ascii="Arial" w:hAnsi="Arial" w:cs="Arial"/>
          <w:b/>
          <w:sz w:val="24"/>
          <w:szCs w:val="24"/>
        </w:rPr>
        <w:t>7</w:t>
      </w:r>
    </w:p>
    <w:p w14:paraId="06701508" w14:textId="77777777" w:rsidR="00C17735" w:rsidRDefault="00C17735" w:rsidP="00C17735">
      <w:pPr>
        <w:spacing w:after="0" w:line="508" w:lineRule="exact"/>
        <w:jc w:val="center"/>
        <w:rPr>
          <w:rFonts w:ascii="Arial" w:hAnsi="Arial" w:cs="Arial"/>
          <w:b/>
          <w:sz w:val="24"/>
          <w:szCs w:val="24"/>
        </w:rPr>
      </w:pPr>
    </w:p>
    <w:p w14:paraId="693B51E4" w14:textId="77777777" w:rsidR="005D7CCB" w:rsidRDefault="005D7CCB" w:rsidP="005D7CCB">
      <w:pPr>
        <w:spacing w:after="0" w:line="508" w:lineRule="exact"/>
        <w:rPr>
          <w:rFonts w:ascii="Arial" w:hAnsi="Arial" w:cs="Arial"/>
          <w:bCs/>
          <w:sz w:val="24"/>
          <w:szCs w:val="24"/>
        </w:rPr>
      </w:pPr>
      <w:r>
        <w:rPr>
          <w:rFonts w:ascii="Arial" w:hAnsi="Arial" w:cs="Arial"/>
          <w:bCs/>
          <w:sz w:val="24"/>
          <w:szCs w:val="24"/>
        </w:rPr>
        <w:t>*****</w:t>
      </w:r>
    </w:p>
    <w:p w14:paraId="23C17677" w14:textId="668C45D0" w:rsidR="005D7CCB" w:rsidRDefault="005D7CCB" w:rsidP="005D7CCB">
      <w:pPr>
        <w:spacing w:after="0" w:line="508" w:lineRule="exact"/>
        <w:rPr>
          <w:rStyle w:val="Strong"/>
          <w:color w:val="212121"/>
          <w:shd w:val="clear" w:color="auto" w:fill="FFFFFF"/>
        </w:rPr>
      </w:pPr>
      <w:r>
        <w:rPr>
          <w:rFonts w:ascii="Arial" w:hAnsi="Arial" w:cs="Arial"/>
          <w:b/>
          <w:sz w:val="24"/>
          <w:szCs w:val="24"/>
        </w:rPr>
        <w:t xml:space="preserve">§ 895. </w:t>
      </w:r>
      <w:r>
        <w:rPr>
          <w:rStyle w:val="Strong"/>
          <w:rFonts w:ascii="Georgia" w:hAnsi="Georgia"/>
          <w:color w:val="212121"/>
          <w:sz w:val="29"/>
          <w:szCs w:val="29"/>
          <w:shd w:val="clear" w:color="auto" w:fill="FFFFFF"/>
        </w:rPr>
        <w:t> </w:t>
      </w:r>
      <w:r>
        <w:rPr>
          <w:rStyle w:val="Strong"/>
          <w:rFonts w:ascii="Arial" w:hAnsi="Arial" w:cs="Arial"/>
          <w:color w:val="212121"/>
          <w:sz w:val="24"/>
          <w:szCs w:val="24"/>
          <w:shd w:val="clear" w:color="auto" w:fill="FFFFFF"/>
        </w:rPr>
        <w:t>Abbreviations</w:t>
      </w:r>
    </w:p>
    <w:p w14:paraId="4FEA7684" w14:textId="77777777" w:rsidR="005D7CCB" w:rsidRDefault="005D7CCB" w:rsidP="005D7CCB">
      <w:pPr>
        <w:spacing w:after="0" w:line="508" w:lineRule="exact"/>
        <w:rPr>
          <w:rStyle w:val="Strong"/>
          <w:rFonts w:ascii="Arial" w:hAnsi="Arial" w:cs="Arial"/>
          <w:color w:val="212121"/>
          <w:sz w:val="24"/>
          <w:szCs w:val="24"/>
          <w:shd w:val="clear" w:color="auto" w:fill="FFFFFF"/>
        </w:rPr>
      </w:pPr>
    </w:p>
    <w:p w14:paraId="70D18423" w14:textId="77777777" w:rsidR="005D7CCB" w:rsidRPr="00C8241A" w:rsidRDefault="005D7CCB" w:rsidP="005D7CCB">
      <w:pPr>
        <w:spacing w:after="0" w:line="508" w:lineRule="exact"/>
        <w:rPr>
          <w:rStyle w:val="Strong"/>
          <w:rFonts w:ascii="Arial" w:hAnsi="Arial" w:cs="Arial"/>
          <w:b w:val="0"/>
          <w:bCs w:val="0"/>
          <w:color w:val="FF0000"/>
          <w:sz w:val="24"/>
          <w:szCs w:val="24"/>
          <w:u w:val="single"/>
          <w:shd w:val="clear" w:color="auto" w:fill="FFFFFF"/>
        </w:rPr>
      </w:pPr>
      <w:proofErr w:type="spellStart"/>
      <w:r w:rsidRPr="00C8241A">
        <w:rPr>
          <w:rStyle w:val="Strong"/>
          <w:rFonts w:ascii="Arial" w:hAnsi="Arial" w:cs="Arial"/>
          <w:b w:val="0"/>
          <w:bCs w:val="0"/>
          <w:color w:val="212121"/>
          <w:sz w:val="24"/>
          <w:szCs w:val="24"/>
        </w:rPr>
        <w:t>d.b.h</w:t>
      </w:r>
      <w:proofErr w:type="spellEnd"/>
      <w:r w:rsidRPr="00C8241A">
        <w:rPr>
          <w:rStyle w:val="Strong"/>
          <w:rFonts w:ascii="Arial" w:hAnsi="Arial" w:cs="Arial"/>
          <w:b w:val="0"/>
          <w:bCs w:val="0"/>
          <w:color w:val="212121"/>
          <w:sz w:val="24"/>
          <w:szCs w:val="24"/>
        </w:rPr>
        <w:t xml:space="preserve"> </w:t>
      </w:r>
      <w:proofErr w:type="gramStart"/>
      <w:r w:rsidRPr="00C8241A">
        <w:rPr>
          <w:rStyle w:val="Strong"/>
          <w:rFonts w:ascii="Arial" w:hAnsi="Arial" w:cs="Arial"/>
          <w:b w:val="0"/>
          <w:bCs w:val="0"/>
          <w:color w:val="212121"/>
          <w:sz w:val="24"/>
          <w:szCs w:val="24"/>
        </w:rPr>
        <w:t>The</w:t>
      </w:r>
      <w:proofErr w:type="gramEnd"/>
      <w:r w:rsidRPr="00C8241A">
        <w:rPr>
          <w:rStyle w:val="Strong"/>
          <w:rFonts w:ascii="Arial" w:hAnsi="Arial" w:cs="Arial"/>
          <w:b w:val="0"/>
          <w:bCs w:val="0"/>
          <w:color w:val="212121"/>
          <w:sz w:val="24"/>
          <w:szCs w:val="24"/>
        </w:rPr>
        <w:t xml:space="preserve"> average diameter of a tree measured outside bark, at breast height, a point 4.5 feet (1.37m) above </w:t>
      </w:r>
      <w:r w:rsidRPr="00C8241A">
        <w:rPr>
          <w:rStyle w:val="Strong"/>
          <w:rFonts w:ascii="Arial" w:hAnsi="Arial" w:cs="Arial"/>
          <w:b w:val="0"/>
          <w:bCs w:val="0"/>
          <w:strike/>
          <w:color w:val="212121"/>
          <w:sz w:val="24"/>
          <w:szCs w:val="24"/>
        </w:rPr>
        <w:t>the average</w:t>
      </w:r>
      <w:r w:rsidRPr="00C8241A">
        <w:rPr>
          <w:rStyle w:val="Strong"/>
          <w:rFonts w:ascii="Arial" w:hAnsi="Arial" w:cs="Arial"/>
          <w:b w:val="0"/>
          <w:bCs w:val="0"/>
          <w:color w:val="212121"/>
          <w:sz w:val="24"/>
          <w:szCs w:val="24"/>
        </w:rPr>
        <w:t xml:space="preserve"> ground level </w:t>
      </w:r>
      <w:r w:rsidRPr="00C8241A">
        <w:rPr>
          <w:rStyle w:val="Strong"/>
          <w:rFonts w:ascii="Arial" w:hAnsi="Arial" w:cs="Arial"/>
          <w:b w:val="0"/>
          <w:bCs w:val="0"/>
          <w:color w:val="FF0000"/>
          <w:sz w:val="24"/>
          <w:szCs w:val="24"/>
          <w:u w:val="single"/>
        </w:rPr>
        <w:t>on the uphill side of the tree.</w:t>
      </w:r>
    </w:p>
    <w:p w14:paraId="6113BFEB" w14:textId="77777777" w:rsidR="005D7CCB" w:rsidRDefault="005D7CCB" w:rsidP="005D7CCB">
      <w:pPr>
        <w:spacing w:after="0" w:line="508" w:lineRule="exact"/>
        <w:rPr>
          <w:rFonts w:ascii="Arial" w:hAnsi="Arial" w:cs="Arial"/>
          <w:b/>
          <w:sz w:val="24"/>
          <w:szCs w:val="24"/>
        </w:rPr>
      </w:pPr>
    </w:p>
    <w:p w14:paraId="4DB67E53" w14:textId="77777777" w:rsidR="005D7CCB" w:rsidRDefault="005D7CCB" w:rsidP="005D7CCB">
      <w:pPr>
        <w:spacing w:after="0" w:line="508" w:lineRule="exact"/>
        <w:rPr>
          <w:rFonts w:ascii="Arial" w:hAnsi="Arial" w:cs="Arial"/>
          <w:b/>
          <w:sz w:val="24"/>
          <w:szCs w:val="24"/>
        </w:rPr>
      </w:pPr>
      <w:r>
        <w:rPr>
          <w:rFonts w:ascii="Arial" w:hAnsi="Arial" w:cs="Arial"/>
          <w:b/>
          <w:sz w:val="24"/>
          <w:szCs w:val="24"/>
        </w:rPr>
        <w:t xml:space="preserve">§ 895.1. Definitions </w:t>
      </w:r>
    </w:p>
    <w:p w14:paraId="6D191BD4" w14:textId="77777777" w:rsidR="005D7CCB" w:rsidRDefault="005D7CCB" w:rsidP="005D7CCB">
      <w:pPr>
        <w:spacing w:after="0" w:line="508" w:lineRule="exact"/>
        <w:rPr>
          <w:rFonts w:ascii="Arial" w:hAnsi="Arial" w:cs="Arial"/>
          <w:b/>
          <w:sz w:val="24"/>
          <w:szCs w:val="24"/>
        </w:rPr>
      </w:pPr>
    </w:p>
    <w:p w14:paraId="774D8082" w14:textId="77777777" w:rsidR="005D7CCB" w:rsidRPr="00C8241A" w:rsidRDefault="005D7CCB" w:rsidP="005D7CCB">
      <w:pPr>
        <w:spacing w:after="0" w:line="508" w:lineRule="exact"/>
        <w:rPr>
          <w:rFonts w:ascii="Arial" w:hAnsi="Arial" w:cs="Arial"/>
          <w:color w:val="FF0000"/>
          <w:sz w:val="24"/>
          <w:szCs w:val="24"/>
          <w:u w:val="single"/>
          <w:shd w:val="clear" w:color="auto" w:fill="FFFFFF"/>
        </w:rPr>
      </w:pPr>
      <w:r w:rsidRPr="00C8241A">
        <w:rPr>
          <w:rFonts w:ascii="Arial" w:hAnsi="Arial" w:cs="Arial"/>
          <w:color w:val="212121"/>
          <w:sz w:val="24"/>
          <w:szCs w:val="24"/>
          <w:shd w:val="clear" w:color="auto" w:fill="FFFFFF"/>
        </w:rPr>
        <w:t xml:space="preserve">Diameter </w:t>
      </w:r>
      <w:r w:rsidRPr="00C8241A">
        <w:rPr>
          <w:rFonts w:ascii="Arial" w:hAnsi="Arial" w:cs="Arial"/>
          <w:strike/>
          <w:color w:val="212121"/>
          <w:sz w:val="24"/>
          <w:szCs w:val="24"/>
          <w:shd w:val="clear" w:color="auto" w:fill="FFFFFF"/>
        </w:rPr>
        <w:t>when measuring standing live trees, means</w:t>
      </w:r>
      <w:r w:rsidRPr="00C8241A">
        <w:rPr>
          <w:rFonts w:ascii="Arial" w:hAnsi="Arial" w:cs="Arial"/>
          <w:color w:val="212121"/>
          <w:sz w:val="24"/>
          <w:szCs w:val="24"/>
          <w:shd w:val="clear" w:color="auto" w:fill="FFFFFF"/>
        </w:rPr>
        <w:t xml:space="preserve"> </w:t>
      </w:r>
      <w:proofErr w:type="spellStart"/>
      <w:r w:rsidRPr="00C8241A">
        <w:rPr>
          <w:rFonts w:ascii="Arial" w:hAnsi="Arial" w:cs="Arial"/>
          <w:strike/>
          <w:color w:val="FF0000"/>
          <w:sz w:val="24"/>
          <w:szCs w:val="24"/>
          <w:u w:val="single"/>
          <w:shd w:val="clear" w:color="auto" w:fill="FFFFFF"/>
        </w:rPr>
        <w:t>t</w:t>
      </w:r>
      <w:r w:rsidRPr="00C8241A">
        <w:rPr>
          <w:rFonts w:ascii="Arial" w:hAnsi="Arial" w:cs="Arial"/>
          <w:color w:val="FF0000"/>
          <w:sz w:val="24"/>
          <w:szCs w:val="24"/>
          <w:u w:val="single"/>
          <w:shd w:val="clear" w:color="auto" w:fill="FFFFFF"/>
        </w:rPr>
        <w:t>T</w:t>
      </w:r>
      <w:r w:rsidRPr="00C8241A">
        <w:rPr>
          <w:rFonts w:ascii="Arial" w:hAnsi="Arial" w:cs="Arial"/>
          <w:sz w:val="24"/>
          <w:szCs w:val="24"/>
          <w:shd w:val="clear" w:color="auto" w:fill="FFFFFF"/>
        </w:rPr>
        <w:t>he</w:t>
      </w:r>
      <w:proofErr w:type="spellEnd"/>
      <w:r w:rsidRPr="00C8241A">
        <w:rPr>
          <w:rFonts w:ascii="Arial" w:hAnsi="Arial" w:cs="Arial"/>
          <w:color w:val="212121"/>
          <w:sz w:val="24"/>
          <w:szCs w:val="24"/>
          <w:shd w:val="clear" w:color="auto" w:fill="FFFFFF"/>
        </w:rPr>
        <w:t xml:space="preserve"> average diameter of a tree measured outside the bark, at breast </w:t>
      </w:r>
      <w:r w:rsidRPr="00C8241A">
        <w:rPr>
          <w:rFonts w:ascii="Arial" w:hAnsi="Arial" w:cs="Arial"/>
          <w:color w:val="FF0000"/>
          <w:sz w:val="24"/>
          <w:szCs w:val="24"/>
          <w:u w:val="single"/>
          <w:shd w:val="clear" w:color="auto" w:fill="FFFFFF"/>
        </w:rPr>
        <w:t>h</w:t>
      </w:r>
      <w:r w:rsidRPr="00C8241A">
        <w:rPr>
          <w:rFonts w:ascii="Arial" w:hAnsi="Arial" w:cs="Arial"/>
          <w:color w:val="212121"/>
          <w:sz w:val="24"/>
          <w:szCs w:val="24"/>
          <w:shd w:val="clear" w:color="auto" w:fill="FFFFFF"/>
        </w:rPr>
        <w:t xml:space="preserve">eight, a point 4.5 feet (1.37m) above </w:t>
      </w:r>
      <w:r w:rsidRPr="00C8241A">
        <w:rPr>
          <w:rFonts w:ascii="Arial" w:hAnsi="Arial" w:cs="Arial"/>
          <w:strike/>
          <w:color w:val="212121"/>
          <w:sz w:val="24"/>
          <w:szCs w:val="24"/>
          <w:shd w:val="clear" w:color="auto" w:fill="FFFFFF"/>
        </w:rPr>
        <w:t>the average</w:t>
      </w:r>
      <w:r w:rsidRPr="00C8241A">
        <w:rPr>
          <w:rFonts w:ascii="Arial" w:hAnsi="Arial" w:cs="Arial"/>
          <w:color w:val="212121"/>
          <w:sz w:val="24"/>
          <w:szCs w:val="24"/>
          <w:shd w:val="clear" w:color="auto" w:fill="FFFFFF"/>
        </w:rPr>
        <w:t xml:space="preserve"> ground level</w:t>
      </w:r>
      <w:r w:rsidRPr="00C8241A">
        <w:rPr>
          <w:rFonts w:ascii="Arial" w:hAnsi="Arial" w:cs="Arial"/>
          <w:strike/>
          <w:color w:val="212121"/>
          <w:sz w:val="24"/>
          <w:szCs w:val="24"/>
          <w:shd w:val="clear" w:color="auto" w:fill="FFFFFF"/>
        </w:rPr>
        <w:t>.</w:t>
      </w:r>
      <w:r w:rsidRPr="00C8241A">
        <w:rPr>
          <w:rFonts w:ascii="Arial" w:hAnsi="Arial" w:cs="Arial"/>
          <w:color w:val="212121"/>
          <w:sz w:val="24"/>
          <w:szCs w:val="24"/>
          <w:shd w:val="clear" w:color="auto" w:fill="FFFFFF"/>
        </w:rPr>
        <w:t xml:space="preserve"> </w:t>
      </w:r>
      <w:r w:rsidRPr="00C8241A">
        <w:rPr>
          <w:rFonts w:ascii="Arial" w:hAnsi="Arial" w:cs="Arial"/>
          <w:color w:val="FF0000"/>
          <w:sz w:val="24"/>
          <w:szCs w:val="24"/>
          <w:u w:val="single"/>
          <w:shd w:val="clear" w:color="auto" w:fill="FFFFFF"/>
        </w:rPr>
        <w:t>on the uphill side of the tree.</w:t>
      </w:r>
    </w:p>
    <w:p w14:paraId="7347FC07" w14:textId="77777777" w:rsidR="005D7CCB" w:rsidRDefault="005D7CCB" w:rsidP="005D7CCB">
      <w:pPr>
        <w:spacing w:after="0" w:line="508" w:lineRule="exact"/>
        <w:rPr>
          <w:rFonts w:ascii="Arial" w:hAnsi="Arial" w:cs="Arial"/>
          <w:bCs/>
          <w:sz w:val="24"/>
          <w:szCs w:val="24"/>
        </w:rPr>
      </w:pPr>
    </w:p>
    <w:p w14:paraId="2B9C7BAD" w14:textId="77777777" w:rsidR="005D7CCB" w:rsidRDefault="005D7CCB" w:rsidP="005D7CCB">
      <w:pPr>
        <w:spacing w:after="0" w:line="508" w:lineRule="exact"/>
        <w:rPr>
          <w:rFonts w:ascii="Arial" w:hAnsi="Arial" w:cs="Arial"/>
          <w:bCs/>
          <w:sz w:val="24"/>
          <w:szCs w:val="24"/>
        </w:rPr>
      </w:pPr>
      <w:r>
        <w:rPr>
          <w:rFonts w:ascii="Arial" w:hAnsi="Arial" w:cs="Arial"/>
          <w:bCs/>
          <w:sz w:val="24"/>
          <w:szCs w:val="24"/>
        </w:rPr>
        <w:t>*****</w:t>
      </w:r>
    </w:p>
    <w:p w14:paraId="3F6AADC6" w14:textId="77777777" w:rsidR="005D7CCB" w:rsidRDefault="005D7CCB" w:rsidP="005D7CCB">
      <w:pPr>
        <w:spacing w:after="0" w:line="508" w:lineRule="exact"/>
        <w:rPr>
          <w:rFonts w:ascii="Arial" w:hAnsi="Arial" w:cs="Arial"/>
          <w:b/>
          <w:sz w:val="24"/>
          <w:szCs w:val="24"/>
        </w:rPr>
      </w:pPr>
    </w:p>
    <w:p w14:paraId="0B2D56BF" w14:textId="77777777" w:rsidR="005D7CCB" w:rsidRDefault="005D7CCB" w:rsidP="005D7CCB">
      <w:pPr>
        <w:spacing w:after="0" w:line="508" w:lineRule="exact"/>
        <w:rPr>
          <w:rFonts w:ascii="Arial" w:hAnsi="Arial" w:cs="Arial"/>
          <w:b/>
          <w:sz w:val="24"/>
          <w:szCs w:val="24"/>
        </w:rPr>
      </w:pPr>
    </w:p>
    <w:p w14:paraId="0F814543" w14:textId="77777777" w:rsidR="005D7CCB" w:rsidRDefault="005D7CCB" w:rsidP="005D7CCB">
      <w:pPr>
        <w:spacing w:after="0" w:line="508" w:lineRule="exact"/>
        <w:rPr>
          <w:rFonts w:ascii="Arial" w:hAnsi="Arial" w:cs="Arial"/>
          <w:b/>
          <w:sz w:val="24"/>
          <w:szCs w:val="24"/>
        </w:rPr>
      </w:pPr>
    </w:p>
    <w:p w14:paraId="51F522E9" w14:textId="77777777" w:rsidR="005D7CCB" w:rsidRDefault="005D7CCB" w:rsidP="005D7CCB">
      <w:pPr>
        <w:spacing w:after="0" w:line="508" w:lineRule="exact"/>
        <w:rPr>
          <w:rFonts w:ascii="Arial" w:hAnsi="Arial" w:cs="Arial"/>
          <w:b/>
          <w:sz w:val="24"/>
          <w:szCs w:val="24"/>
        </w:rPr>
      </w:pPr>
    </w:p>
    <w:p w14:paraId="49EA4887" w14:textId="77777777" w:rsidR="00C8241A" w:rsidRPr="00C17735" w:rsidRDefault="00C8241A" w:rsidP="005D7CCB">
      <w:pPr>
        <w:spacing w:after="0" w:line="508" w:lineRule="exact"/>
        <w:rPr>
          <w:rFonts w:ascii="Arial" w:hAnsi="Arial" w:cs="Arial"/>
          <w:b/>
          <w:sz w:val="24"/>
          <w:szCs w:val="24"/>
        </w:rPr>
      </w:pPr>
    </w:p>
    <w:p w14:paraId="64CC718D" w14:textId="0EB6EAB3" w:rsidR="002C1F75" w:rsidRPr="00096DF5" w:rsidRDefault="002C1F75" w:rsidP="00E314E2">
      <w:pPr>
        <w:spacing w:after="0" w:line="508" w:lineRule="exact"/>
        <w:rPr>
          <w:rFonts w:ascii="Arial" w:hAnsi="Arial" w:cs="Arial"/>
          <w:sz w:val="24"/>
          <w:szCs w:val="24"/>
        </w:rPr>
      </w:pPr>
      <w:r w:rsidRPr="00096DF5">
        <w:rPr>
          <w:rFonts w:ascii="Arial" w:hAnsi="Arial" w:cs="Arial"/>
          <w:b/>
          <w:sz w:val="24"/>
          <w:szCs w:val="24"/>
        </w:rPr>
        <w:lastRenderedPageBreak/>
        <w:t xml:space="preserve">§ </w:t>
      </w:r>
      <w:r w:rsidR="009C058B" w:rsidRPr="00096DF5">
        <w:rPr>
          <w:rFonts w:ascii="Arial" w:hAnsi="Arial" w:cs="Arial"/>
          <w:b/>
          <w:bCs/>
          <w:sz w:val="24"/>
          <w:szCs w:val="24"/>
        </w:rPr>
        <w:t xml:space="preserve">1038.3 Forest </w:t>
      </w:r>
      <w:r w:rsidR="009C058B" w:rsidRPr="0099355F">
        <w:rPr>
          <w:rFonts w:ascii="Arial" w:hAnsi="Arial" w:cs="Arial"/>
          <w:b/>
          <w:bCs/>
          <w:sz w:val="24"/>
          <w:szCs w:val="24"/>
        </w:rPr>
        <w:t>Resilienc</w:t>
      </w:r>
      <w:r w:rsidR="007557DA" w:rsidRPr="0099355F">
        <w:rPr>
          <w:rFonts w:ascii="Arial" w:hAnsi="Arial" w:cs="Arial"/>
          <w:b/>
          <w:bCs/>
          <w:sz w:val="24"/>
          <w:szCs w:val="24"/>
        </w:rPr>
        <w:t>e</w:t>
      </w:r>
      <w:r w:rsidR="009C058B" w:rsidRPr="0099355F">
        <w:rPr>
          <w:rFonts w:ascii="Arial" w:hAnsi="Arial" w:cs="Arial"/>
          <w:b/>
          <w:bCs/>
          <w:sz w:val="24"/>
          <w:szCs w:val="24"/>
        </w:rPr>
        <w:t xml:space="preserve"> </w:t>
      </w:r>
      <w:r w:rsidR="009C058B" w:rsidRPr="00096DF5">
        <w:rPr>
          <w:rFonts w:ascii="Arial" w:hAnsi="Arial" w:cs="Arial"/>
          <w:b/>
          <w:bCs/>
          <w:sz w:val="24"/>
          <w:szCs w:val="24"/>
        </w:rPr>
        <w:t>Exemption</w:t>
      </w:r>
    </w:p>
    <w:p w14:paraId="1C9544B3" w14:textId="2E88DA8D" w:rsidR="009B4235" w:rsidRPr="00096DF5" w:rsidRDefault="007557DA" w:rsidP="002C1F75">
      <w:pPr>
        <w:spacing w:after="0" w:line="508" w:lineRule="exact"/>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 xml:space="preserve">Persons who are engaged in the </w:t>
      </w:r>
      <w:r w:rsidRPr="0099355F">
        <w:rPr>
          <w:rFonts w:ascii="Arial" w:hAnsi="Arial" w:cs="Arial"/>
          <w:sz w:val="24"/>
          <w:szCs w:val="24"/>
          <w:shd w:val="clear" w:color="auto" w:fill="FFFFFF"/>
        </w:rPr>
        <w:t xml:space="preserve">harvesting </w:t>
      </w:r>
      <w:r w:rsidRPr="00096DF5">
        <w:rPr>
          <w:rFonts w:ascii="Arial" w:hAnsi="Arial" w:cs="Arial"/>
          <w:color w:val="212121"/>
          <w:sz w:val="24"/>
          <w:szCs w:val="24"/>
          <w:shd w:val="clear" w:color="auto" w:fill="FFFFFF"/>
        </w:rPr>
        <w:t>of trees, limited to those trees that eliminate the vertical continuity of vegetative fuels and the horizontal continuity of tree crowns</w:t>
      </w:r>
      <w:r w:rsidRPr="0099355F">
        <w:rPr>
          <w:rFonts w:ascii="Arial" w:hAnsi="Arial" w:cs="Arial"/>
          <w:sz w:val="24"/>
          <w:szCs w:val="24"/>
          <w:shd w:val="clear" w:color="auto" w:fill="FFFFFF"/>
        </w:rPr>
        <w:t>,</w:t>
      </w:r>
      <w:r w:rsidRPr="00096DF5">
        <w:rPr>
          <w:rFonts w:ascii="Arial" w:hAnsi="Arial" w:cs="Arial"/>
          <w:color w:val="212121"/>
          <w:sz w:val="24"/>
          <w:szCs w:val="24"/>
          <w:shd w:val="clear" w:color="auto" w:fill="FFFFFF"/>
        </w:rPr>
        <w:t xml:space="preserve"> for the purpose of reducing flammable materials to reduce fire spread, duration and intensity, fuel ignitability, or ignition of tree crowns are exempt from the plan preparation and submission requirements (PRC § 4581) and from the completion report and Stocking report requirements (PRC §§ 4585 and 4587) of the FPA. Timber Operations conducted under any notice of exemption described herein shall be limited to one (1) year from the date of receipt by the </w:t>
      </w:r>
      <w:proofErr w:type="gramStart"/>
      <w:r w:rsidRPr="00096DF5">
        <w:rPr>
          <w:rFonts w:ascii="Arial" w:hAnsi="Arial" w:cs="Arial"/>
          <w:color w:val="212121"/>
          <w:sz w:val="24"/>
          <w:szCs w:val="24"/>
          <w:shd w:val="clear" w:color="auto" w:fill="FFFFFF"/>
        </w:rPr>
        <w:t>Director, and</w:t>
      </w:r>
      <w:proofErr w:type="gramEnd"/>
      <w:r w:rsidRPr="00096DF5">
        <w:rPr>
          <w:rFonts w:ascii="Arial" w:hAnsi="Arial" w:cs="Arial"/>
          <w:color w:val="212121"/>
          <w:sz w:val="24"/>
          <w:szCs w:val="24"/>
          <w:shd w:val="clear" w:color="auto" w:fill="FFFFFF"/>
        </w:rPr>
        <w:t xml:space="preserve"> shall comply with all operational provisions of the FPA and District Forest Practices Rules applicable to “Timber Harvest Plan”, “THP”, and “Plan” definitions per 14 CCR § 895.1. This exemption shall be known as the Forest</w:t>
      </w:r>
      <w:r w:rsidRPr="0099355F">
        <w:rPr>
          <w:rFonts w:ascii="Arial" w:hAnsi="Arial" w:cs="Arial"/>
          <w:sz w:val="24"/>
          <w:szCs w:val="24"/>
          <w:shd w:val="clear" w:color="auto" w:fill="FFFFFF"/>
        </w:rPr>
        <w:t xml:space="preserve"> </w:t>
      </w:r>
      <w:r w:rsidR="00D95C89" w:rsidRPr="0099355F">
        <w:rPr>
          <w:rFonts w:ascii="Arial" w:hAnsi="Arial" w:cs="Arial"/>
          <w:sz w:val="24"/>
          <w:szCs w:val="24"/>
        </w:rPr>
        <w:t>Resilience</w:t>
      </w:r>
      <w:r w:rsidR="00D95C89" w:rsidRP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Exemption. Preparation and submittal of notices of exemption under this section, or Timber Operations conducted thereunder, shall comply with the following conditions, exceptions, or requirements as described.</w:t>
      </w:r>
    </w:p>
    <w:p w14:paraId="5ADA9158" w14:textId="75102AF9" w:rsidR="00D95C89" w:rsidRPr="00096DF5" w:rsidRDefault="00D95C89" w:rsidP="00396205">
      <w:pPr>
        <w:pStyle w:val="ListParagraph"/>
        <w:numPr>
          <w:ilvl w:val="0"/>
          <w:numId w:val="9"/>
        </w:numPr>
        <w:spacing w:after="0" w:line="508" w:lineRule="exact"/>
        <w:ind w:left="270"/>
        <w:rPr>
          <w:rFonts w:ascii="Arial" w:hAnsi="Arial" w:cs="Arial"/>
          <w:color w:val="212121"/>
          <w:sz w:val="24"/>
          <w:szCs w:val="24"/>
          <w:shd w:val="clear" w:color="auto" w:fill="FFFFFF"/>
        </w:rPr>
      </w:pPr>
      <w:r w:rsidRPr="00096DF5">
        <w:rPr>
          <w:rFonts w:ascii="Arial" w:hAnsi="Arial" w:cs="Arial"/>
          <w:color w:val="212121"/>
          <w:sz w:val="24"/>
          <w:szCs w:val="24"/>
          <w:shd w:val="clear" w:color="auto" w:fill="FFFFFF"/>
        </w:rPr>
        <w:t>Comply with the requirements of Title 14 CCR §§ 1038.1(c)(5), (6), (7), and (9) through (12) inclusive.</w:t>
      </w:r>
    </w:p>
    <w:p w14:paraId="6A1E8FB6" w14:textId="79E9BD1E" w:rsidR="00D95C89" w:rsidRPr="00096DF5" w:rsidRDefault="00D95C89" w:rsidP="00396205">
      <w:pPr>
        <w:pStyle w:val="ListParagraph"/>
        <w:numPr>
          <w:ilvl w:val="0"/>
          <w:numId w:val="9"/>
        </w:numPr>
        <w:spacing w:after="0" w:line="508" w:lineRule="exact"/>
        <w:ind w:left="270"/>
        <w:rPr>
          <w:rFonts w:ascii="Arial" w:hAnsi="Arial" w:cs="Arial"/>
          <w:sz w:val="24"/>
          <w:szCs w:val="24"/>
        </w:rPr>
      </w:pPr>
      <w:r w:rsidRPr="00096DF5">
        <w:rPr>
          <w:rFonts w:ascii="Arial" w:hAnsi="Arial" w:cs="Arial"/>
          <w:color w:val="212121"/>
          <w:sz w:val="24"/>
          <w:szCs w:val="24"/>
          <w:shd w:val="clear" w:color="auto" w:fill="FFFFFF"/>
        </w:rPr>
        <w:t xml:space="preserve">This exemption shall only be used on Timberlands that are within the most recent version of the Department's Fire Hazard Severity Zone Map, which can be found on the Department's website: https://osfm.fire.ca.gov/divisions/community-wildfire-preparedness-and-mitigation/wildland-hazards-building-codes/fire-hazard-severity-zones-maps/, that shows the exemption will occur in areas determined to be moderate, high, or very high fire </w:t>
      </w:r>
      <w:r w:rsidR="000174A2" w:rsidRPr="0099355F">
        <w:rPr>
          <w:rFonts w:ascii="Arial" w:hAnsi="Arial" w:cs="Arial"/>
          <w:sz w:val="24"/>
          <w:szCs w:val="24"/>
          <w:shd w:val="clear" w:color="auto" w:fill="FFFFFF"/>
        </w:rPr>
        <w:t>hazard severity zones</w:t>
      </w:r>
      <w:r w:rsidR="00632DE4" w:rsidRPr="0099355F">
        <w:rPr>
          <w:rFonts w:ascii="Arial" w:hAnsi="Arial" w:cs="Arial"/>
          <w:sz w:val="24"/>
          <w:szCs w:val="24"/>
          <w:shd w:val="clear" w:color="auto" w:fill="FFFFFF"/>
        </w:rPr>
        <w:t>.</w:t>
      </w:r>
    </w:p>
    <w:p w14:paraId="5C1C8A95" w14:textId="21AD8BA3" w:rsidR="00D95C89" w:rsidRPr="00096DF5" w:rsidRDefault="00D95C89" w:rsidP="0099355F">
      <w:pPr>
        <w:pStyle w:val="ListParagraph"/>
        <w:numPr>
          <w:ilvl w:val="0"/>
          <w:numId w:val="9"/>
        </w:numPr>
        <w:spacing w:after="0" w:line="508" w:lineRule="exact"/>
        <w:ind w:left="450"/>
        <w:rPr>
          <w:rFonts w:ascii="Arial" w:hAnsi="Arial" w:cs="Arial"/>
          <w:sz w:val="24"/>
          <w:szCs w:val="24"/>
        </w:rPr>
      </w:pPr>
      <w:r w:rsidRPr="00096DF5">
        <w:rPr>
          <w:rFonts w:ascii="Arial" w:hAnsi="Arial" w:cs="Arial"/>
          <w:color w:val="212121"/>
          <w:sz w:val="24"/>
          <w:szCs w:val="24"/>
          <w:shd w:val="clear" w:color="auto" w:fill="FFFFFF"/>
        </w:rPr>
        <w:t xml:space="preserve">The Harvest Area shall not </w:t>
      </w:r>
      <w:r w:rsidRPr="0099355F">
        <w:rPr>
          <w:rFonts w:ascii="Arial" w:hAnsi="Arial" w:cs="Arial"/>
          <w:sz w:val="24"/>
          <w:szCs w:val="24"/>
          <w:shd w:val="clear" w:color="auto" w:fill="FFFFFF"/>
        </w:rPr>
        <w:t>exceed</w:t>
      </w:r>
      <w:permStart w:id="803157930" w:edGrp="everyone"/>
      <w:permEnd w:id="803157930"/>
      <w:r w:rsidRPr="0099355F">
        <w:rPr>
          <w:rFonts w:ascii="Arial" w:hAnsi="Arial" w:cs="Arial"/>
          <w:sz w:val="24"/>
          <w:szCs w:val="24"/>
          <w:shd w:val="clear" w:color="auto" w:fill="FFFFFF"/>
        </w:rPr>
        <w:t xml:space="preserve"> </w:t>
      </w:r>
      <w:r w:rsidR="000B6503" w:rsidRPr="0099355F">
        <w:rPr>
          <w:rFonts w:ascii="Arial" w:hAnsi="Arial" w:cs="Arial"/>
          <w:sz w:val="24"/>
          <w:szCs w:val="24"/>
          <w:shd w:val="clear" w:color="auto" w:fill="FFFFFF"/>
        </w:rPr>
        <w:t xml:space="preserve">five </w:t>
      </w:r>
      <w:r w:rsidRPr="0099355F">
        <w:rPr>
          <w:rFonts w:ascii="Arial" w:hAnsi="Arial" w:cs="Arial"/>
          <w:sz w:val="24"/>
          <w:szCs w:val="24"/>
          <w:shd w:val="clear" w:color="auto" w:fill="FFFFFF"/>
        </w:rPr>
        <w:t xml:space="preserve">hundred </w:t>
      </w:r>
      <w:r w:rsidR="0099355F" w:rsidRPr="0099355F">
        <w:rPr>
          <w:rFonts w:ascii="Arial" w:hAnsi="Arial" w:cs="Arial"/>
          <w:sz w:val="24"/>
          <w:szCs w:val="24"/>
          <w:shd w:val="clear" w:color="auto" w:fill="FFFFFF"/>
        </w:rPr>
        <w:t>(</w:t>
      </w:r>
      <w:r w:rsidRPr="0099355F">
        <w:rPr>
          <w:rFonts w:ascii="Arial" w:hAnsi="Arial" w:cs="Arial"/>
          <w:sz w:val="24"/>
          <w:szCs w:val="24"/>
          <w:shd w:val="clear" w:color="auto" w:fill="FFFFFF"/>
        </w:rPr>
        <w:t xml:space="preserve">500) </w:t>
      </w:r>
      <w:r w:rsidRPr="00096DF5">
        <w:rPr>
          <w:rFonts w:ascii="Arial" w:hAnsi="Arial" w:cs="Arial"/>
          <w:color w:val="212121"/>
          <w:sz w:val="24"/>
          <w:szCs w:val="24"/>
          <w:shd w:val="clear" w:color="auto" w:fill="FFFFFF"/>
        </w:rPr>
        <w:t>acres.</w:t>
      </w:r>
    </w:p>
    <w:p w14:paraId="5990E149" w14:textId="1A04DD07" w:rsidR="00015944" w:rsidRPr="00096DF5" w:rsidRDefault="00015944" w:rsidP="0099355F">
      <w:pPr>
        <w:pStyle w:val="ListParagraph"/>
        <w:numPr>
          <w:ilvl w:val="0"/>
          <w:numId w:val="9"/>
        </w:numPr>
        <w:spacing w:after="0" w:line="508" w:lineRule="exact"/>
        <w:ind w:left="450"/>
        <w:rPr>
          <w:rFonts w:ascii="Arial" w:hAnsi="Arial" w:cs="Arial"/>
          <w:sz w:val="24"/>
          <w:szCs w:val="24"/>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Slash and Woody Debris shall be treated to achieve a maximum post-harvest depth of eighteen (18) inches above the ground except within one hundred fifty </w:t>
      </w:r>
      <w:r w:rsidRPr="00096DF5">
        <w:rPr>
          <w:rFonts w:ascii="Arial" w:hAnsi="Arial" w:cs="Arial"/>
          <w:color w:val="212121"/>
          <w:sz w:val="24"/>
          <w:szCs w:val="24"/>
          <w:shd w:val="clear" w:color="auto" w:fill="FFFFFF"/>
        </w:rPr>
        <w:lastRenderedPageBreak/>
        <w:t>(150) feet from any point of an approved and legally permitted structure that complies with the California Standards Building Code.</w:t>
      </w:r>
    </w:p>
    <w:p w14:paraId="0D4DA158" w14:textId="734831D4" w:rsidR="00015944" w:rsidRDefault="00015944" w:rsidP="0099355F">
      <w:pPr>
        <w:pStyle w:val="ListParagraph"/>
        <w:spacing w:after="0" w:line="508" w:lineRule="exact"/>
        <w:ind w:left="45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All surface fuels within one-hundred-fifty (150) feet of an Approved and Legally Permitted Structure, which could promote the spread of wildfire, shall be chipped, burned, or removed within forty-five (45) days from the start of Timber Operations.</w:t>
      </w:r>
    </w:p>
    <w:p w14:paraId="37567C75" w14:textId="79DB6AD4" w:rsidR="00064D13" w:rsidRPr="0099355F" w:rsidRDefault="00CC587D" w:rsidP="0099355F">
      <w:pPr>
        <w:pStyle w:val="ListParagraph"/>
        <w:spacing w:after="0" w:line="508" w:lineRule="exact"/>
        <w:ind w:left="450"/>
        <w:rPr>
          <w:rFonts w:ascii="Arial" w:hAnsi="Arial" w:cs="Arial"/>
          <w:sz w:val="24"/>
          <w:szCs w:val="24"/>
          <w:shd w:val="clear" w:color="auto" w:fill="FFFFFF"/>
        </w:rPr>
      </w:pPr>
      <w:r w:rsidRPr="0099355F">
        <w:rPr>
          <w:rFonts w:ascii="Arial" w:hAnsi="Arial" w:cs="Arial"/>
          <w:b/>
          <w:bCs/>
          <w:sz w:val="24"/>
          <w:szCs w:val="24"/>
          <w:shd w:val="clear" w:color="auto" w:fill="FFFFFF"/>
        </w:rPr>
        <w:t>(3)</w:t>
      </w:r>
      <w:r w:rsidRPr="0099355F">
        <w:rPr>
          <w:rFonts w:ascii="Arial" w:hAnsi="Arial" w:cs="Arial"/>
          <w:sz w:val="24"/>
          <w:szCs w:val="24"/>
          <w:shd w:val="clear" w:color="auto" w:fill="FFFFFF"/>
        </w:rPr>
        <w:t xml:space="preserve"> Slash and woody debris within 50 feet of a public road or critical infrastructure</w:t>
      </w:r>
      <w:r w:rsidR="00DD3AC2" w:rsidRPr="0099355F">
        <w:rPr>
          <w:rFonts w:ascii="Arial" w:hAnsi="Arial" w:cs="Arial"/>
          <w:sz w:val="24"/>
          <w:szCs w:val="24"/>
          <w:shd w:val="clear" w:color="auto" w:fill="FFFFFF"/>
        </w:rPr>
        <w:t>, shall be chipped, burned, or removed.  For purposes of this subsection, “critical infrastructure” means infrastructure so vital to the state that its incapacitation or destruction would have a debilitating impact on public health, safety, economic security, or any combination thereof, including, but not limited to, electrical distribution and transmission facilities, water reservoirs or other conveyances, wastewater facilities or conveyances, or communication and data transmission and distribution facilities.</w:t>
      </w:r>
    </w:p>
    <w:p w14:paraId="23826A0D" w14:textId="5BEFAFA1" w:rsidR="006401A4" w:rsidRPr="0099355F" w:rsidRDefault="006401A4" w:rsidP="0099355F">
      <w:pPr>
        <w:spacing w:after="0" w:line="508" w:lineRule="exact"/>
        <w:ind w:left="450"/>
        <w:rPr>
          <w:rFonts w:ascii="Arial" w:hAnsi="Arial" w:cs="Arial"/>
          <w:sz w:val="24"/>
          <w:szCs w:val="24"/>
          <w:shd w:val="clear" w:color="auto" w:fill="FFFFFF"/>
        </w:rPr>
      </w:pPr>
      <w:r w:rsidRPr="0099355F">
        <w:rPr>
          <w:rFonts w:ascii="Arial" w:hAnsi="Arial" w:cs="Arial"/>
          <w:b/>
          <w:bCs/>
          <w:sz w:val="24"/>
          <w:szCs w:val="24"/>
          <w:shd w:val="clear" w:color="auto" w:fill="FFFFFF"/>
        </w:rPr>
        <w:t>(4)</w:t>
      </w:r>
      <w:r w:rsidRPr="0099355F">
        <w:rPr>
          <w:rFonts w:ascii="Arial" w:hAnsi="Arial" w:cs="Arial"/>
          <w:sz w:val="24"/>
          <w:szCs w:val="24"/>
          <w:shd w:val="clear" w:color="auto" w:fill="FFFFFF"/>
        </w:rPr>
        <w:t xml:space="preserve"> Vertical spacing shall be achieved by treating dead fuels, excluding dead branches on the trees retained for Stocking, to a minimum clearance distance of eight (8) feet measured from the base of the live crown of the post-harvest Dominants and </w:t>
      </w:r>
      <w:proofErr w:type="spellStart"/>
      <w:r w:rsidRPr="0099355F">
        <w:rPr>
          <w:rFonts w:ascii="Arial" w:hAnsi="Arial" w:cs="Arial"/>
          <w:sz w:val="24"/>
          <w:szCs w:val="24"/>
          <w:shd w:val="clear" w:color="auto" w:fill="FFFFFF"/>
        </w:rPr>
        <w:t>Codominants</w:t>
      </w:r>
      <w:proofErr w:type="spellEnd"/>
      <w:r w:rsidRPr="0099355F">
        <w:rPr>
          <w:rFonts w:ascii="Arial" w:hAnsi="Arial" w:cs="Arial"/>
          <w:sz w:val="24"/>
          <w:szCs w:val="24"/>
          <w:shd w:val="clear" w:color="auto" w:fill="FFFFFF"/>
        </w:rPr>
        <w:t xml:space="preserve"> to the top of the dead surface or ladder fuels, whichever is taller.</w:t>
      </w:r>
    </w:p>
    <w:p w14:paraId="3081F9D3" w14:textId="3A4E01FD" w:rsidR="00225578" w:rsidRDefault="00015944" w:rsidP="0099355F">
      <w:pPr>
        <w:pStyle w:val="ListParagraph"/>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6401A4" w:rsidRPr="0099355F">
        <w:rPr>
          <w:rFonts w:ascii="Arial" w:hAnsi="Arial" w:cs="Arial"/>
          <w:b/>
          <w:bCs/>
          <w:sz w:val="24"/>
          <w:szCs w:val="24"/>
          <w:shd w:val="clear" w:color="auto" w:fill="FFFFFF"/>
        </w:rPr>
        <w:t>5</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fuel treatments shall be completed within one (1) year from the date the Director receives the notice. This requirement does not apply to burning, which </w:t>
      </w:r>
    </w:p>
    <w:p w14:paraId="55DC3BF3" w14:textId="69886470" w:rsidR="00015944" w:rsidRPr="00096DF5" w:rsidRDefault="00015944" w:rsidP="00015944">
      <w:pPr>
        <w:pStyle w:val="ListParagraph"/>
        <w:spacing w:after="0" w:line="508" w:lineRule="exact"/>
        <w:rPr>
          <w:rFonts w:ascii="Arial" w:hAnsi="Arial" w:cs="Arial"/>
          <w:color w:val="212121"/>
          <w:sz w:val="24"/>
          <w:szCs w:val="24"/>
          <w:shd w:val="clear" w:color="auto" w:fill="FFFFFF"/>
        </w:rPr>
      </w:pPr>
      <w:proofErr w:type="gramStart"/>
      <w:r w:rsidRPr="00096DF5">
        <w:rPr>
          <w:rFonts w:ascii="Arial" w:hAnsi="Arial" w:cs="Arial"/>
          <w:color w:val="212121"/>
          <w:sz w:val="24"/>
          <w:szCs w:val="24"/>
          <w:shd w:val="clear" w:color="auto" w:fill="FFFFFF"/>
        </w:rPr>
        <w:t>instead</w:t>
      </w:r>
      <w:proofErr w:type="gramEnd"/>
      <w:r w:rsidRPr="00096DF5">
        <w:rPr>
          <w:rFonts w:ascii="Arial" w:hAnsi="Arial" w:cs="Arial"/>
          <w:color w:val="212121"/>
          <w:sz w:val="24"/>
          <w:szCs w:val="24"/>
          <w:shd w:val="clear" w:color="auto" w:fill="FFFFFF"/>
        </w:rPr>
        <w:t xml:space="preserve"> shall be completed within two (2) years from the date the Director receives the notice.</w:t>
      </w:r>
    </w:p>
    <w:p w14:paraId="646958D8" w14:textId="526FBFA0" w:rsidR="00064D13" w:rsidRPr="00064D13" w:rsidRDefault="00015944" w:rsidP="0099355F">
      <w:pPr>
        <w:pStyle w:val="ListParagraph"/>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6401A4" w:rsidRPr="0099355F">
        <w:rPr>
          <w:rFonts w:ascii="Arial" w:hAnsi="Arial" w:cs="Arial"/>
          <w:b/>
          <w:bCs/>
          <w:sz w:val="24"/>
          <w:szCs w:val="24"/>
          <w:shd w:val="clear" w:color="auto" w:fill="FFFFFF"/>
        </w:rPr>
        <w:t>6</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requirements of this subsection shall not supersede the requirements of PRC § 4291.</w:t>
      </w:r>
    </w:p>
    <w:p w14:paraId="178AFC1C" w14:textId="55BB249D" w:rsidR="00015944" w:rsidRPr="00096DF5" w:rsidRDefault="00015944"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(e)</w:t>
      </w:r>
      <w:r w:rsidRPr="00096DF5">
        <w:rPr>
          <w:rFonts w:ascii="Arial" w:hAnsi="Arial" w:cs="Arial"/>
          <w:color w:val="212121"/>
          <w:sz w:val="24"/>
          <w:szCs w:val="24"/>
          <w:shd w:val="clear" w:color="auto" w:fill="FFFFFF"/>
        </w:rPr>
        <w:t xml:space="preserve"> The construction or reconstruction of roads, other than Temporary Roads, is prohibited. The construction or reconstruction of Temporary Roads on slopes greater than thirty (30) percent is prohibited. The construction or reconstruction of Temporary Roads on slopes of thirty (30) percent or less shall be allowed if </w:t>
      </w:r>
      <w:proofErr w:type="gramStart"/>
      <w:r w:rsidRPr="00096DF5">
        <w:rPr>
          <w:rFonts w:ascii="Arial" w:hAnsi="Arial" w:cs="Arial"/>
          <w:color w:val="212121"/>
          <w:sz w:val="24"/>
          <w:szCs w:val="24"/>
          <w:shd w:val="clear" w:color="auto" w:fill="FFFFFF"/>
        </w:rPr>
        <w:t>all of</w:t>
      </w:r>
      <w:proofErr w:type="gramEnd"/>
      <w:r w:rsidRPr="00096DF5">
        <w:rPr>
          <w:rFonts w:ascii="Arial" w:hAnsi="Arial" w:cs="Arial"/>
          <w:color w:val="212121"/>
          <w:sz w:val="24"/>
          <w:szCs w:val="24"/>
          <w:shd w:val="clear" w:color="auto" w:fill="FFFFFF"/>
        </w:rPr>
        <w:t xml:space="preserve"> the following conditions are met:</w:t>
      </w:r>
    </w:p>
    <w:p w14:paraId="2CB767BD" w14:textId="51DFE5AC"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Temporary Roads or Landings shall not be located on Unstable Areas.</w:t>
      </w:r>
    </w:p>
    <w:p w14:paraId="3ED593A8" w14:textId="05F5CCC1"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Temporary Roads shall be single lane in width.</w:t>
      </w:r>
    </w:p>
    <w:p w14:paraId="4536B3E3" w14:textId="04C31719"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Temporary Roads shall not be located across a Connected Headwall Swale.</w:t>
      </w:r>
    </w:p>
    <w:p w14:paraId="6CE562B6" w14:textId="1BF77915" w:rsidR="00015944" w:rsidRPr="00096DF5" w:rsidRDefault="00015944" w:rsidP="0099355F">
      <w:pPr>
        <w:spacing w:after="0" w:line="508" w:lineRule="exact"/>
        <w:ind w:left="36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Construction or re-construction of Temporary Roads, Landings or Watercourse crossings shall not occur during the Winter Period.</w:t>
      </w:r>
    </w:p>
    <w:p w14:paraId="2032E14F" w14:textId="223E3923" w:rsidR="00015944" w:rsidRPr="00096DF5" w:rsidRDefault="00015944" w:rsidP="0099355F">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Roads and Landings used for log hauling or other heavy equipment uses during the Winter Period shall occur on a Stable Operating Surface and, if necessary, be surfaced with rock to a depth and quantity sufficient to maintain a Stable Operating Surface. No operation shall be permitted on roads that are not subject to Hydrological Disconnection, or which exhibit Saturated Soil Conditions.</w:t>
      </w:r>
    </w:p>
    <w:p w14:paraId="45405ECC" w14:textId="6D766787" w:rsidR="00015944" w:rsidRPr="00096DF5" w:rsidRDefault="00015944" w:rsidP="0099355F">
      <w:pPr>
        <w:spacing w:after="0" w:line="508" w:lineRule="exact"/>
        <w:ind w:left="90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Timber Operations during the Winter Period shall comply with the applicable Rule sections under 14 CCR § 914.7 [934.7, </w:t>
      </w:r>
      <w:proofErr w:type="gramStart"/>
      <w:r w:rsidRPr="00096DF5">
        <w:rPr>
          <w:rFonts w:ascii="Arial" w:hAnsi="Arial" w:cs="Arial"/>
          <w:color w:val="212121"/>
          <w:sz w:val="24"/>
          <w:szCs w:val="24"/>
          <w:shd w:val="clear" w:color="auto" w:fill="FFFFFF"/>
        </w:rPr>
        <w:t>954.7](</w:t>
      </w:r>
      <w:proofErr w:type="gramEnd"/>
      <w:r w:rsidRPr="00096DF5">
        <w:rPr>
          <w:rFonts w:ascii="Arial" w:hAnsi="Arial" w:cs="Arial"/>
          <w:color w:val="212121"/>
          <w:sz w:val="24"/>
          <w:szCs w:val="24"/>
          <w:shd w:val="clear" w:color="auto" w:fill="FFFFFF"/>
        </w:rPr>
        <w:t>c)(1)&amp;(2).</w:t>
      </w:r>
    </w:p>
    <w:p w14:paraId="264B0BC5" w14:textId="0F57DCB5" w:rsidR="00015944" w:rsidRPr="00096DF5" w:rsidRDefault="00015944" w:rsidP="0099355F">
      <w:pPr>
        <w:spacing w:after="0" w:line="508" w:lineRule="exact"/>
        <w:ind w:left="810"/>
        <w:rPr>
          <w:rStyle w:val="Emphasis"/>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Use of Temporary Roads shall comply with the operational provisions of 14 CCR § 923 [943, 963] </w:t>
      </w:r>
      <w:r w:rsidRPr="00096DF5">
        <w:rPr>
          <w:rStyle w:val="Emphasis"/>
          <w:rFonts w:ascii="Arial" w:hAnsi="Arial" w:cs="Arial"/>
          <w:color w:val="212121"/>
          <w:sz w:val="24"/>
          <w:szCs w:val="24"/>
          <w:shd w:val="clear" w:color="auto" w:fill="FFFFFF"/>
        </w:rPr>
        <w:t>et seq.,</w:t>
      </w:r>
    </w:p>
    <w:p w14:paraId="2EC090B9" w14:textId="2D290E03" w:rsidR="00015944" w:rsidRPr="00096DF5" w:rsidRDefault="00015944"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No Logging Road or Landings construction, or reconstruction, activities shall occur within </w:t>
      </w:r>
      <w:proofErr w:type="gramStart"/>
      <w:r w:rsidRPr="00096DF5">
        <w:rPr>
          <w:rFonts w:ascii="Arial" w:hAnsi="Arial" w:cs="Arial"/>
          <w:color w:val="212121"/>
          <w:sz w:val="24"/>
          <w:szCs w:val="24"/>
          <w:shd w:val="clear" w:color="auto" w:fill="FFFFFF"/>
        </w:rPr>
        <w:t>two-hundred</w:t>
      </w:r>
      <w:proofErr w:type="gramEnd"/>
      <w:r w:rsidRPr="00096DF5">
        <w:rPr>
          <w:rFonts w:ascii="Arial" w:hAnsi="Arial" w:cs="Arial"/>
          <w:color w:val="212121"/>
          <w:sz w:val="24"/>
          <w:szCs w:val="24"/>
          <w:shd w:val="clear" w:color="auto" w:fill="FFFFFF"/>
        </w:rPr>
        <w:t xml:space="preserve"> (200) feet of Class I and Class II Watercourses, or within fifty (50) feet of a Class III Watercourse.</w:t>
      </w:r>
    </w:p>
    <w:p w14:paraId="057E3301" w14:textId="513D129E" w:rsidR="00EB210B" w:rsidRPr="00096DF5" w:rsidRDefault="00EB210B" w:rsidP="0099355F">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(5)</w:t>
      </w:r>
      <w:r w:rsidRPr="00096DF5">
        <w:rPr>
          <w:rFonts w:ascii="Arial" w:hAnsi="Arial" w:cs="Arial"/>
          <w:color w:val="212121"/>
          <w:sz w:val="24"/>
          <w:szCs w:val="24"/>
          <w:shd w:val="clear" w:color="auto" w:fill="FFFFFF"/>
        </w:rPr>
        <w:t xml:space="preserve"> </w:t>
      </w:r>
      <w:proofErr w:type="gramStart"/>
      <w:r w:rsidRPr="00096DF5">
        <w:rPr>
          <w:rFonts w:ascii="Arial" w:hAnsi="Arial" w:cs="Arial"/>
          <w:color w:val="212121"/>
          <w:sz w:val="24"/>
          <w:szCs w:val="24"/>
          <w:shd w:val="clear" w:color="auto" w:fill="FFFFFF"/>
        </w:rPr>
        <w:t>Temporary Road construction or reconstruction,</w:t>
      </w:r>
      <w:proofErr w:type="gramEnd"/>
      <w:r w:rsidRPr="00096DF5">
        <w:rPr>
          <w:rFonts w:ascii="Arial" w:hAnsi="Arial" w:cs="Arial"/>
          <w:color w:val="212121"/>
          <w:sz w:val="24"/>
          <w:szCs w:val="24"/>
          <w:shd w:val="clear" w:color="auto" w:fill="FFFFFF"/>
        </w:rPr>
        <w:t xml:space="preserve"> shall be limited to no more than two (2) miles of road per ownership within a single Planning Watershed (CALWATER 2.2) per any five (5) year period.</w:t>
      </w:r>
    </w:p>
    <w:p w14:paraId="260FFFC3" w14:textId="7FE50B04" w:rsidR="00EB210B"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(A)</w:t>
      </w:r>
      <w:r w:rsidRPr="00096DF5">
        <w:rPr>
          <w:rFonts w:ascii="Arial" w:hAnsi="Arial" w:cs="Arial"/>
          <w:color w:val="212121"/>
          <w:sz w:val="24"/>
          <w:szCs w:val="24"/>
          <w:shd w:val="clear" w:color="auto" w:fill="FFFFFF"/>
        </w:rPr>
        <w:t xml:space="preserve"> For exemptions that are less than forty (40) acres, all Temporary Roads constructed and/or reconstructed shall not exceed a cumulative length of </w:t>
      </w:r>
      <w:proofErr w:type="gramStart"/>
      <w:r w:rsidRPr="00096DF5">
        <w:rPr>
          <w:rFonts w:ascii="Arial" w:hAnsi="Arial" w:cs="Arial"/>
          <w:color w:val="212121"/>
          <w:sz w:val="24"/>
          <w:szCs w:val="24"/>
          <w:shd w:val="clear" w:color="auto" w:fill="FFFFFF"/>
        </w:rPr>
        <w:t>three-hundred</w:t>
      </w:r>
      <w:proofErr w:type="gramEnd"/>
      <w:r w:rsidRPr="00096DF5">
        <w:rPr>
          <w:rFonts w:ascii="Arial" w:hAnsi="Arial" w:cs="Arial"/>
          <w:color w:val="212121"/>
          <w:sz w:val="24"/>
          <w:szCs w:val="24"/>
          <w:shd w:val="clear" w:color="auto" w:fill="FFFFFF"/>
        </w:rPr>
        <w:t xml:space="preserve"> (300) feet.</w:t>
      </w:r>
    </w:p>
    <w:p w14:paraId="5DF8AE02" w14:textId="3644A1B0"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(B)</w:t>
      </w:r>
      <w:r w:rsidRPr="00096DF5">
        <w:rPr>
          <w:rFonts w:ascii="Arial" w:hAnsi="Arial" w:cs="Arial"/>
          <w:color w:val="212121"/>
          <w:sz w:val="24"/>
          <w:szCs w:val="24"/>
          <w:shd w:val="clear" w:color="auto" w:fill="FFFFFF"/>
        </w:rPr>
        <w:t xml:space="preserve"> For exemptions between forty (40) and eighty (80) acres, this standard shall not exceed </w:t>
      </w:r>
      <w:proofErr w:type="gramStart"/>
      <w:r w:rsidRPr="00096DF5">
        <w:rPr>
          <w:rFonts w:ascii="Arial" w:hAnsi="Arial" w:cs="Arial"/>
          <w:color w:val="212121"/>
          <w:sz w:val="24"/>
          <w:szCs w:val="24"/>
          <w:shd w:val="clear" w:color="auto" w:fill="FFFFFF"/>
        </w:rPr>
        <w:t>three-hundred</w:t>
      </w:r>
      <w:proofErr w:type="gramEnd"/>
      <w:r w:rsidRPr="00096DF5">
        <w:rPr>
          <w:rFonts w:ascii="Arial" w:hAnsi="Arial" w:cs="Arial"/>
          <w:color w:val="212121"/>
          <w:sz w:val="24"/>
          <w:szCs w:val="24"/>
          <w:shd w:val="clear" w:color="auto" w:fill="FFFFFF"/>
        </w:rPr>
        <w:t xml:space="preserve"> (300) to six-hundred (600) feet, as determined on a pro rata basis by total acreage affected by the exemption.</w:t>
      </w:r>
    </w:p>
    <w:p w14:paraId="39D3421A" w14:textId="100DA9F6"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(C)</w:t>
      </w:r>
      <w:r w:rsidRPr="00096DF5">
        <w:rPr>
          <w:rFonts w:ascii="Arial" w:hAnsi="Arial" w:cs="Arial"/>
          <w:color w:val="212121"/>
          <w:sz w:val="24"/>
          <w:szCs w:val="24"/>
          <w:shd w:val="clear" w:color="auto" w:fill="FFFFFF"/>
        </w:rPr>
        <w:t xml:space="preserve"> For exemptions over eighty (80) acres, this standard shall not exceed </w:t>
      </w:r>
      <w:proofErr w:type="gramStart"/>
      <w:r w:rsidRPr="00096DF5">
        <w:rPr>
          <w:rFonts w:ascii="Arial" w:hAnsi="Arial" w:cs="Arial"/>
          <w:color w:val="212121"/>
          <w:sz w:val="24"/>
          <w:szCs w:val="24"/>
          <w:shd w:val="clear" w:color="auto" w:fill="FFFFFF"/>
        </w:rPr>
        <w:t>six-hundred</w:t>
      </w:r>
      <w:proofErr w:type="gramEnd"/>
      <w:r w:rsidRPr="00096DF5">
        <w:rPr>
          <w:rFonts w:ascii="Arial" w:hAnsi="Arial" w:cs="Arial"/>
          <w:color w:val="212121"/>
          <w:sz w:val="24"/>
          <w:szCs w:val="24"/>
          <w:shd w:val="clear" w:color="auto" w:fill="FFFFFF"/>
        </w:rPr>
        <w:t xml:space="preserve"> (600) feet.</w:t>
      </w:r>
    </w:p>
    <w:p w14:paraId="03FCFBA1" w14:textId="1F5F1D4F"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(D)</w:t>
      </w:r>
      <w:r w:rsidRPr="00096DF5">
        <w:rPr>
          <w:rFonts w:ascii="Arial" w:hAnsi="Arial" w:cs="Arial"/>
          <w:color w:val="212121"/>
          <w:sz w:val="24"/>
          <w:szCs w:val="24"/>
          <w:shd w:val="clear" w:color="auto" w:fill="FFFFFF"/>
        </w:rPr>
        <w:t xml:space="preserve"> Temporary Roads constructed or reconstructed under this section shall not be connected to other Temporary Roads constructed under previous or subsequent exemptions filed pursuant to this section.</w:t>
      </w:r>
    </w:p>
    <w:p w14:paraId="12F70B1E" w14:textId="2B67CC37" w:rsidR="000C42FC" w:rsidRPr="00096DF5" w:rsidRDefault="000C42FC" w:rsidP="0099355F">
      <w:pPr>
        <w:spacing w:after="0" w:line="508" w:lineRule="exact"/>
        <w:ind w:left="81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(E)</w:t>
      </w:r>
      <w:r w:rsidRPr="00096DF5">
        <w:rPr>
          <w:rFonts w:ascii="Arial" w:hAnsi="Arial" w:cs="Arial"/>
          <w:color w:val="212121"/>
          <w:sz w:val="24"/>
          <w:szCs w:val="24"/>
          <w:shd w:val="clear" w:color="auto" w:fill="FFFFFF"/>
        </w:rPr>
        <w:t xml:space="preserve"> Prior to completion of Timber Operations, all Temporary Roads constructed or reconstructed under this section shall undergo Abandonment in a manner which uses protective measures that will effectively remove them from the Permanent Road Network, as defined in 14 CCR § 895.1.</w:t>
      </w:r>
    </w:p>
    <w:p w14:paraId="5E6D738D" w14:textId="593768B0" w:rsidR="000C42FC" w:rsidRPr="0021035A" w:rsidRDefault="000C42FC" w:rsidP="0099355F">
      <w:pPr>
        <w:spacing w:after="0" w:line="508" w:lineRule="exact"/>
        <w:ind w:left="810"/>
        <w:rPr>
          <w:rFonts w:ascii="Arial" w:hAnsi="Arial" w:cs="Arial"/>
          <w:strike/>
          <w:color w:val="FF0000"/>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No tree larger than thirty</w:t>
      </w:r>
      <w:r w:rsidR="0099355F">
        <w:rPr>
          <w:rFonts w:ascii="Arial" w:hAnsi="Arial" w:cs="Arial"/>
          <w:sz w:val="24"/>
          <w:szCs w:val="24"/>
          <w:shd w:val="clear" w:color="auto" w:fill="FFFFFF"/>
        </w:rPr>
        <w:t xml:space="preserve"> </w:t>
      </w:r>
      <w:r w:rsidRPr="00096DF5">
        <w:rPr>
          <w:rFonts w:ascii="Arial" w:hAnsi="Arial" w:cs="Arial"/>
          <w:color w:val="212121"/>
          <w:sz w:val="24"/>
          <w:szCs w:val="24"/>
          <w:shd w:val="clear" w:color="auto" w:fill="FFFFFF"/>
        </w:rPr>
        <w:t>(3</w:t>
      </w:r>
      <w:r w:rsidR="00DC4679" w:rsidRPr="0099355F">
        <w:rPr>
          <w:rFonts w:ascii="Arial" w:hAnsi="Arial" w:cs="Arial"/>
          <w:sz w:val="24"/>
          <w:szCs w:val="24"/>
          <w:shd w:val="clear" w:color="auto" w:fill="FFFFFF"/>
        </w:rPr>
        <w:t>0</w:t>
      </w:r>
      <w:r w:rsidRPr="00096DF5">
        <w:rPr>
          <w:rFonts w:ascii="Arial" w:hAnsi="Arial" w:cs="Arial"/>
          <w:color w:val="212121"/>
          <w:sz w:val="24"/>
          <w:szCs w:val="24"/>
          <w:shd w:val="clear" w:color="auto" w:fill="FFFFFF"/>
        </w:rPr>
        <w:t xml:space="preserve">) inches in diameter at </w:t>
      </w:r>
      <w:r w:rsidR="00691D0E" w:rsidRPr="0099355F">
        <w:rPr>
          <w:rFonts w:ascii="Arial" w:hAnsi="Arial" w:cs="Arial"/>
          <w:sz w:val="24"/>
          <w:szCs w:val="24"/>
          <w:shd w:val="clear" w:color="auto" w:fill="FFFFFF"/>
        </w:rPr>
        <w:t xml:space="preserve">breast </w:t>
      </w:r>
      <w:r w:rsidR="00691D0E" w:rsidRPr="00096DF5">
        <w:rPr>
          <w:rFonts w:ascii="Arial" w:hAnsi="Arial" w:cs="Arial"/>
          <w:color w:val="212121"/>
          <w:sz w:val="24"/>
          <w:szCs w:val="24"/>
          <w:shd w:val="clear" w:color="auto" w:fill="FFFFFF"/>
        </w:rPr>
        <w:t>height</w:t>
      </w:r>
      <w:r w:rsidRPr="00096DF5">
        <w:rPr>
          <w:rFonts w:ascii="Arial" w:hAnsi="Arial" w:cs="Arial"/>
          <w:color w:val="212121"/>
          <w:sz w:val="24"/>
          <w:szCs w:val="24"/>
          <w:shd w:val="clear" w:color="auto" w:fill="FFFFFF"/>
        </w:rPr>
        <w:t>, shall be removed for the purposes of Temporary Road construction or reconstruction as it applies to this exemption.</w:t>
      </w:r>
    </w:p>
    <w:p w14:paraId="4715A6FC" w14:textId="32295209" w:rsidR="000C42FC" w:rsidRPr="00096DF5" w:rsidRDefault="000C42FC"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(f)</w:t>
      </w:r>
      <w:r w:rsidRPr="00096DF5">
        <w:rPr>
          <w:rFonts w:ascii="Arial" w:hAnsi="Arial" w:cs="Arial"/>
          <w:color w:val="212121"/>
          <w:sz w:val="24"/>
          <w:szCs w:val="24"/>
          <w:shd w:val="clear" w:color="auto" w:fill="FFFFFF"/>
        </w:rPr>
        <w:t xml:space="preserve"> The RPF responsible for submission of the notice of exemption shall designate Temporary Road locations, </w:t>
      </w:r>
      <w:proofErr w:type="gramStart"/>
      <w:r w:rsidRPr="00096DF5">
        <w:rPr>
          <w:rFonts w:ascii="Arial" w:hAnsi="Arial" w:cs="Arial"/>
          <w:color w:val="212121"/>
          <w:sz w:val="24"/>
          <w:szCs w:val="24"/>
          <w:shd w:val="clear" w:color="auto" w:fill="FFFFFF"/>
        </w:rPr>
        <w:t>Landing</w:t>
      </w:r>
      <w:proofErr w:type="gramEnd"/>
      <w:r w:rsidRPr="00096DF5">
        <w:rPr>
          <w:rFonts w:ascii="Arial" w:hAnsi="Arial" w:cs="Arial"/>
          <w:color w:val="212121"/>
          <w:sz w:val="24"/>
          <w:szCs w:val="24"/>
          <w:shd w:val="clear" w:color="auto" w:fill="FFFFFF"/>
        </w:rPr>
        <w:t xml:space="preserve"> locations, Tractor Road crossings of Class III Watercourses, Unstable Areas, or Connected Headwall Swales on the ground prior to submission of the notice of exemption.</w:t>
      </w:r>
    </w:p>
    <w:p w14:paraId="7E554766" w14:textId="72343D41" w:rsidR="000C42FC" w:rsidRPr="00096DF5" w:rsidRDefault="000C42FC" w:rsidP="0099355F">
      <w:pPr>
        <w:spacing w:after="0" w:line="508" w:lineRule="exact"/>
        <w:ind w:left="-9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(g</w:t>
      </w:r>
      <w:r w:rsidRPr="00096DF5">
        <w:rPr>
          <w:rFonts w:ascii="Arial" w:hAnsi="Arial" w:cs="Arial"/>
          <w:color w:val="212121"/>
          <w:sz w:val="24"/>
          <w:szCs w:val="24"/>
          <w:shd w:val="clear" w:color="auto" w:fill="FFFFFF"/>
        </w:rPr>
        <w:t xml:space="preserve">) The QMD of trees greater than eight (8) inches </w:t>
      </w:r>
      <w:proofErr w:type="spellStart"/>
      <w:r w:rsidRPr="00096DF5">
        <w:rPr>
          <w:rFonts w:ascii="Arial" w:hAnsi="Arial" w:cs="Arial"/>
          <w:color w:val="212121"/>
          <w:sz w:val="24"/>
          <w:szCs w:val="24"/>
          <w:shd w:val="clear" w:color="auto" w:fill="FFFFFF"/>
        </w:rPr>
        <w:t>dbh</w:t>
      </w:r>
      <w:proofErr w:type="spellEnd"/>
      <w:r w:rsidRPr="00096DF5">
        <w:rPr>
          <w:rFonts w:ascii="Arial" w:hAnsi="Arial" w:cs="Arial"/>
          <w:color w:val="212121"/>
          <w:sz w:val="24"/>
          <w:szCs w:val="24"/>
          <w:shd w:val="clear" w:color="auto" w:fill="FFFFFF"/>
        </w:rPr>
        <w:t xml:space="preserve"> in the Harvest Area shall be increased in the post-harvest stand. The submitted notice of exemption shall report the expected post-harvest increase in QMD.</w:t>
      </w:r>
    </w:p>
    <w:p w14:paraId="31B15E47" w14:textId="737CD938" w:rsidR="000C42FC" w:rsidRPr="00096DF5" w:rsidRDefault="000C42FC" w:rsidP="0099355F">
      <w:pPr>
        <w:spacing w:after="0" w:line="508" w:lineRule="exact"/>
        <w:ind w:left="-90"/>
        <w:rPr>
          <w:rFonts w:ascii="Arial" w:hAnsi="Arial" w:cs="Arial"/>
          <w:color w:val="212121"/>
          <w:sz w:val="24"/>
          <w:szCs w:val="24"/>
          <w:shd w:val="clear" w:color="auto" w:fill="FFFFFF"/>
        </w:rPr>
      </w:pPr>
      <w:r w:rsidRPr="00CD1BBB">
        <w:rPr>
          <w:rFonts w:ascii="Arial" w:hAnsi="Arial" w:cs="Arial"/>
          <w:b/>
          <w:bCs/>
          <w:color w:val="212121"/>
          <w:sz w:val="24"/>
          <w:szCs w:val="24"/>
          <w:shd w:val="clear" w:color="auto" w:fill="FFFFFF"/>
        </w:rPr>
        <w:t>(h)</w:t>
      </w:r>
      <w:r w:rsidRPr="00096DF5">
        <w:rPr>
          <w:rFonts w:ascii="Arial" w:hAnsi="Arial" w:cs="Arial"/>
          <w:color w:val="212121"/>
          <w:sz w:val="24"/>
          <w:szCs w:val="24"/>
          <w:shd w:val="clear" w:color="auto" w:fill="FFFFFF"/>
        </w:rPr>
        <w:t xml:space="preserve"> </w:t>
      </w:r>
      <w:r w:rsidR="00216409" w:rsidRPr="0099355F">
        <w:rPr>
          <w:rFonts w:ascii="Arial" w:hAnsi="Arial" w:cs="Arial"/>
          <w:sz w:val="24"/>
          <w:szCs w:val="24"/>
          <w:shd w:val="clear" w:color="auto" w:fill="FFFFFF"/>
        </w:rPr>
        <w:t>O</w:t>
      </w:r>
      <w:r w:rsidRPr="00216409">
        <w:rPr>
          <w:rFonts w:ascii="Arial" w:hAnsi="Arial" w:cs="Arial"/>
          <w:color w:val="212121"/>
          <w:sz w:val="24"/>
          <w:szCs w:val="24"/>
          <w:shd w:val="clear" w:color="auto" w:fill="FFFFFF"/>
        </w:rPr>
        <w:t xml:space="preserve">nly trees less than thirty (30) inches in </w:t>
      </w:r>
      <w:proofErr w:type="spellStart"/>
      <w:r w:rsidR="00216409" w:rsidRPr="0099355F">
        <w:rPr>
          <w:rFonts w:ascii="Arial" w:hAnsi="Arial" w:cs="Arial"/>
          <w:sz w:val="24"/>
          <w:szCs w:val="24"/>
          <w:shd w:val="clear" w:color="auto" w:fill="FFFFFF"/>
        </w:rPr>
        <w:t>dbh</w:t>
      </w:r>
      <w:proofErr w:type="spellEnd"/>
      <w:r w:rsidRPr="00216409">
        <w:rPr>
          <w:rFonts w:ascii="Arial" w:hAnsi="Arial" w:cs="Arial"/>
          <w:color w:val="212121"/>
          <w:sz w:val="24"/>
          <w:szCs w:val="24"/>
          <w:shd w:val="clear" w:color="auto" w:fill="FFFFFF"/>
        </w:rPr>
        <w:t>, may be removed.</w:t>
      </w:r>
    </w:p>
    <w:p w14:paraId="7671E995" w14:textId="0255ACE1" w:rsidR="000C42FC" w:rsidRPr="00096DF5" w:rsidRDefault="000C42FC" w:rsidP="0099355F">
      <w:pPr>
        <w:spacing w:after="0" w:line="508" w:lineRule="exact"/>
        <w:ind w:left="-90"/>
        <w:rPr>
          <w:rFonts w:ascii="Arial" w:hAnsi="Arial" w:cs="Arial"/>
          <w:color w:val="212121"/>
          <w:sz w:val="24"/>
          <w:szCs w:val="24"/>
          <w:shd w:val="clear" w:color="auto" w:fill="FFFFFF"/>
        </w:rPr>
      </w:pPr>
      <w:r w:rsidRPr="000874E1">
        <w:rPr>
          <w:rFonts w:ascii="Arial" w:hAnsi="Arial" w:cs="Arial"/>
          <w:b/>
          <w:bCs/>
          <w:color w:val="212121"/>
          <w:sz w:val="24"/>
          <w:szCs w:val="24"/>
          <w:shd w:val="clear" w:color="auto" w:fill="FFFFFF"/>
        </w:rPr>
        <w:t>(</w:t>
      </w:r>
      <w:proofErr w:type="spellStart"/>
      <w:r w:rsidRPr="000874E1">
        <w:rPr>
          <w:rFonts w:ascii="Arial" w:hAnsi="Arial" w:cs="Arial"/>
          <w:b/>
          <w:bCs/>
          <w:color w:val="212121"/>
          <w:sz w:val="24"/>
          <w:szCs w:val="24"/>
          <w:shd w:val="clear" w:color="auto" w:fill="FFFFFF"/>
        </w:rPr>
        <w:t>i</w:t>
      </w:r>
      <w:proofErr w:type="spellEnd"/>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w:t>
      </w:r>
      <w:r w:rsidRPr="00135377">
        <w:rPr>
          <w:rFonts w:ascii="Arial" w:hAnsi="Arial" w:cs="Arial"/>
          <w:color w:val="212121"/>
          <w:sz w:val="24"/>
          <w:szCs w:val="24"/>
          <w:shd w:val="clear" w:color="auto" w:fill="FFFFFF"/>
        </w:rPr>
        <w:t>All trees that are harvested or all trees that are retained shall be marked</w:t>
      </w:r>
      <w:r w:rsidRPr="00096DF5">
        <w:rPr>
          <w:rFonts w:ascii="Arial" w:hAnsi="Arial" w:cs="Arial"/>
          <w:color w:val="212121"/>
          <w:sz w:val="24"/>
          <w:szCs w:val="24"/>
          <w:shd w:val="clear" w:color="auto" w:fill="FFFFFF"/>
        </w:rPr>
        <w:t xml:space="preserve"> or sample marked by, or under the supervision of, an RPF before felling operations begin. Sample marking shall be limited to homogeneous forest stand conditions typical of plantations. When trees are sample marked, the prescription for unmarked areas shall be in writing and the sample mark area shall include at least ten (10) percent of the harvest area to a maximum of twenty (20) acres per stand type which is representative of the range of conditions present in the area.</w:t>
      </w:r>
    </w:p>
    <w:p w14:paraId="0BA35F11" w14:textId="49989701" w:rsidR="000C42FC" w:rsidRPr="00096DF5" w:rsidRDefault="00CD1BBB" w:rsidP="0099355F">
      <w:pPr>
        <w:spacing w:after="0" w:line="508" w:lineRule="exact"/>
        <w:ind w:left="180"/>
        <w:rPr>
          <w:rFonts w:ascii="Arial" w:hAnsi="Arial" w:cs="Arial"/>
          <w:color w:val="212121"/>
          <w:sz w:val="24"/>
          <w:szCs w:val="24"/>
          <w:shd w:val="clear" w:color="auto" w:fill="FFFFFF"/>
        </w:rPr>
      </w:pPr>
      <w:r w:rsidRPr="0099355F">
        <w:rPr>
          <w:rFonts w:ascii="Arial" w:hAnsi="Arial" w:cs="Arial"/>
          <w:b/>
          <w:bCs/>
          <w:sz w:val="24"/>
          <w:szCs w:val="24"/>
          <w:shd w:val="clear" w:color="auto" w:fill="FFFFFF"/>
        </w:rPr>
        <w:t xml:space="preserve">(1) </w:t>
      </w:r>
      <w:r w:rsidR="00F43A98" w:rsidRPr="0099355F">
        <w:rPr>
          <w:rFonts w:ascii="Arial" w:hAnsi="Arial" w:cs="Arial"/>
          <w:sz w:val="24"/>
          <w:szCs w:val="24"/>
          <w:shd w:val="clear" w:color="auto" w:fill="FFFFFF"/>
        </w:rPr>
        <w:t xml:space="preserve">Within the </w:t>
      </w:r>
      <w:r w:rsidR="001416C1" w:rsidRPr="0099355F">
        <w:rPr>
          <w:rFonts w:ascii="Arial" w:hAnsi="Arial" w:cs="Arial"/>
          <w:sz w:val="24"/>
          <w:szCs w:val="24"/>
          <w:shd w:val="clear" w:color="auto" w:fill="FFFFFF"/>
        </w:rPr>
        <w:t>Coast District</w:t>
      </w:r>
      <w:r w:rsidR="00F43A98" w:rsidRPr="0099355F">
        <w:rPr>
          <w:rFonts w:ascii="Arial" w:hAnsi="Arial" w:cs="Arial"/>
          <w:sz w:val="24"/>
          <w:szCs w:val="24"/>
          <w:shd w:val="clear" w:color="auto" w:fill="FFFFFF"/>
        </w:rPr>
        <w:t xml:space="preserve">, </w:t>
      </w:r>
      <w:r w:rsidR="000874E1" w:rsidRPr="0099355F">
        <w:rPr>
          <w:rFonts w:ascii="Arial" w:hAnsi="Arial" w:cs="Arial"/>
          <w:sz w:val="24"/>
          <w:szCs w:val="24"/>
          <w:shd w:val="clear" w:color="auto" w:fill="FFFFFF"/>
        </w:rPr>
        <w:t>i</w:t>
      </w:r>
      <w:r w:rsidR="000C42FC" w:rsidRPr="0099355F">
        <w:rPr>
          <w:rFonts w:ascii="Arial" w:hAnsi="Arial" w:cs="Arial"/>
          <w:sz w:val="24"/>
          <w:szCs w:val="24"/>
          <w:shd w:val="clear" w:color="auto" w:fill="FFFFFF"/>
        </w:rPr>
        <w:t xml:space="preserve">f </w:t>
      </w:r>
      <w:r w:rsidR="000C42FC" w:rsidRPr="00096DF5">
        <w:rPr>
          <w:rFonts w:ascii="Arial" w:hAnsi="Arial" w:cs="Arial"/>
          <w:color w:val="212121"/>
          <w:sz w:val="24"/>
          <w:szCs w:val="24"/>
          <w:shd w:val="clear" w:color="auto" w:fill="FFFFFF"/>
        </w:rPr>
        <w:t xml:space="preserve">the preharvest crown canopy of </w:t>
      </w:r>
      <w:r w:rsidR="00F43A98" w:rsidRPr="00096DF5">
        <w:rPr>
          <w:rFonts w:ascii="Arial" w:hAnsi="Arial" w:cs="Arial"/>
          <w:color w:val="212121"/>
          <w:sz w:val="24"/>
          <w:szCs w:val="24"/>
          <w:shd w:val="clear" w:color="auto" w:fill="FFFFFF"/>
        </w:rPr>
        <w:t>d</w:t>
      </w:r>
      <w:r w:rsidR="000C42FC" w:rsidRPr="00096DF5">
        <w:rPr>
          <w:rFonts w:ascii="Arial" w:hAnsi="Arial" w:cs="Arial"/>
          <w:color w:val="212121"/>
          <w:sz w:val="24"/>
          <w:szCs w:val="24"/>
          <w:shd w:val="clear" w:color="auto" w:fill="FFFFFF"/>
        </w:rPr>
        <w:t xml:space="preserve">ominants and </w:t>
      </w:r>
      <w:proofErr w:type="spellStart"/>
      <w:r w:rsidR="00F43A98" w:rsidRPr="00096DF5">
        <w:rPr>
          <w:rFonts w:ascii="Arial" w:hAnsi="Arial" w:cs="Arial"/>
          <w:color w:val="212121"/>
          <w:sz w:val="24"/>
          <w:szCs w:val="24"/>
          <w:shd w:val="clear" w:color="auto" w:fill="FFFFFF"/>
        </w:rPr>
        <w:t>c</w:t>
      </w:r>
      <w:r w:rsidR="000C42FC" w:rsidRPr="00096DF5">
        <w:rPr>
          <w:rFonts w:ascii="Arial" w:hAnsi="Arial" w:cs="Arial"/>
          <w:color w:val="212121"/>
          <w:sz w:val="24"/>
          <w:szCs w:val="24"/>
          <w:shd w:val="clear" w:color="auto" w:fill="FFFFFF"/>
        </w:rPr>
        <w:t>odominants</w:t>
      </w:r>
      <w:proofErr w:type="spellEnd"/>
      <w:r w:rsidR="000C42FC" w:rsidRPr="00096DF5">
        <w:rPr>
          <w:rFonts w:ascii="Arial" w:hAnsi="Arial" w:cs="Arial"/>
          <w:color w:val="212121"/>
          <w:sz w:val="24"/>
          <w:szCs w:val="24"/>
          <w:shd w:val="clear" w:color="auto" w:fill="FFFFFF"/>
        </w:rPr>
        <w:t xml:space="preserve"> is occupied by trees less than fourteen (14) inches in </w:t>
      </w:r>
      <w:proofErr w:type="spellStart"/>
      <w:r w:rsidR="000C42FC" w:rsidRPr="00096DF5">
        <w:rPr>
          <w:rFonts w:ascii="Arial" w:hAnsi="Arial" w:cs="Arial"/>
          <w:color w:val="212121"/>
          <w:sz w:val="24"/>
          <w:szCs w:val="24"/>
          <w:shd w:val="clear" w:color="auto" w:fill="FFFFFF"/>
        </w:rPr>
        <w:t>dbh</w:t>
      </w:r>
      <w:proofErr w:type="spellEnd"/>
      <w:r w:rsidR="000C42FC" w:rsidRPr="00096DF5">
        <w:rPr>
          <w:rFonts w:ascii="Arial" w:hAnsi="Arial" w:cs="Arial"/>
          <w:color w:val="212121"/>
          <w:sz w:val="24"/>
          <w:szCs w:val="24"/>
          <w:shd w:val="clear" w:color="auto" w:fill="FFFFFF"/>
        </w:rPr>
        <w:t xml:space="preserve">, a minimum of one hundred (100) trees over four </w:t>
      </w:r>
      <w:r w:rsidR="00F43A98" w:rsidRPr="0099355F">
        <w:rPr>
          <w:rFonts w:ascii="Arial" w:hAnsi="Arial" w:cs="Arial"/>
          <w:sz w:val="24"/>
          <w:szCs w:val="24"/>
          <w:shd w:val="clear" w:color="auto" w:fill="FFFFFF"/>
        </w:rPr>
        <w:t>(4)</w:t>
      </w:r>
      <w:r w:rsidR="00F43A98" w:rsidRPr="0099355F">
        <w:rPr>
          <w:rFonts w:ascii="Arial" w:hAnsi="Arial" w:cs="Arial"/>
          <w:sz w:val="24"/>
          <w:szCs w:val="24"/>
          <w:u w:val="single"/>
          <w:shd w:val="clear" w:color="auto" w:fill="FFFFFF"/>
        </w:rPr>
        <w:t xml:space="preserve"> </w:t>
      </w:r>
      <w:r w:rsidR="000C42FC" w:rsidRPr="00096DF5">
        <w:rPr>
          <w:rFonts w:ascii="Arial" w:hAnsi="Arial" w:cs="Arial"/>
          <w:color w:val="212121"/>
          <w:sz w:val="24"/>
          <w:szCs w:val="24"/>
          <w:shd w:val="clear" w:color="auto" w:fill="FFFFFF"/>
        </w:rPr>
        <w:t xml:space="preserve">inches in </w:t>
      </w:r>
      <w:proofErr w:type="spellStart"/>
      <w:r w:rsidR="000C42FC" w:rsidRPr="00096DF5">
        <w:rPr>
          <w:rFonts w:ascii="Arial" w:hAnsi="Arial" w:cs="Arial"/>
          <w:color w:val="212121"/>
          <w:sz w:val="24"/>
          <w:szCs w:val="24"/>
          <w:shd w:val="clear" w:color="auto" w:fill="FFFFFF"/>
        </w:rPr>
        <w:t>dbh</w:t>
      </w:r>
      <w:proofErr w:type="spellEnd"/>
      <w:r w:rsidR="000C42FC" w:rsidRPr="00096DF5">
        <w:rPr>
          <w:rFonts w:ascii="Arial" w:hAnsi="Arial" w:cs="Arial"/>
          <w:color w:val="212121"/>
          <w:sz w:val="24"/>
          <w:szCs w:val="24"/>
          <w:shd w:val="clear" w:color="auto" w:fill="FFFFFF"/>
        </w:rPr>
        <w:t xml:space="preserve"> shall be retained per acre for Site I, II, and III lands, and a minimum of seventy-five (75) trees over </w:t>
      </w:r>
      <w:r w:rsidR="000C42FC" w:rsidRPr="0099355F">
        <w:rPr>
          <w:rFonts w:ascii="Arial" w:hAnsi="Arial" w:cs="Arial"/>
          <w:sz w:val="24"/>
          <w:szCs w:val="24"/>
          <w:shd w:val="clear" w:color="auto" w:fill="FFFFFF"/>
        </w:rPr>
        <w:t xml:space="preserve">four </w:t>
      </w:r>
      <w:r w:rsidR="00F43A98" w:rsidRPr="0099355F">
        <w:rPr>
          <w:rFonts w:ascii="Arial" w:hAnsi="Arial" w:cs="Arial"/>
          <w:sz w:val="24"/>
          <w:szCs w:val="24"/>
          <w:shd w:val="clear" w:color="auto" w:fill="FFFFFF"/>
        </w:rPr>
        <w:t xml:space="preserve">(4) </w:t>
      </w:r>
      <w:r w:rsidR="000C42FC" w:rsidRPr="00096DF5">
        <w:rPr>
          <w:rFonts w:ascii="Arial" w:hAnsi="Arial" w:cs="Arial"/>
          <w:color w:val="212121"/>
          <w:sz w:val="24"/>
          <w:szCs w:val="24"/>
          <w:shd w:val="clear" w:color="auto" w:fill="FFFFFF"/>
        </w:rPr>
        <w:t xml:space="preserve">inches in </w:t>
      </w:r>
      <w:proofErr w:type="spellStart"/>
      <w:r w:rsidR="000C42FC" w:rsidRPr="00096DF5">
        <w:rPr>
          <w:rFonts w:ascii="Arial" w:hAnsi="Arial" w:cs="Arial"/>
          <w:color w:val="212121"/>
          <w:sz w:val="24"/>
          <w:szCs w:val="24"/>
          <w:shd w:val="clear" w:color="auto" w:fill="FFFFFF"/>
        </w:rPr>
        <w:t>dbh</w:t>
      </w:r>
      <w:proofErr w:type="spellEnd"/>
      <w:r w:rsidR="000C42FC" w:rsidRPr="00096DF5">
        <w:rPr>
          <w:rFonts w:ascii="Arial" w:hAnsi="Arial" w:cs="Arial"/>
          <w:color w:val="212121"/>
          <w:sz w:val="24"/>
          <w:szCs w:val="24"/>
          <w:shd w:val="clear" w:color="auto" w:fill="FFFFFF"/>
        </w:rPr>
        <w:t xml:space="preserve"> shall be retained per acre for Site IV and V lands.</w:t>
      </w:r>
    </w:p>
    <w:p w14:paraId="100ABC15" w14:textId="043F4EC5" w:rsidR="00F43A98" w:rsidRPr="0099355F" w:rsidRDefault="00CD1BBB" w:rsidP="00396205">
      <w:pPr>
        <w:spacing w:after="0" w:line="508" w:lineRule="exact"/>
        <w:ind w:left="180"/>
        <w:rPr>
          <w:rFonts w:ascii="Arial" w:hAnsi="Arial" w:cs="Arial"/>
          <w:sz w:val="24"/>
          <w:szCs w:val="24"/>
          <w:shd w:val="clear" w:color="auto" w:fill="FFFFFF"/>
        </w:rPr>
      </w:pPr>
      <w:r w:rsidRPr="0099355F">
        <w:rPr>
          <w:rFonts w:ascii="Arial" w:hAnsi="Arial" w:cs="Arial"/>
          <w:b/>
          <w:bCs/>
          <w:sz w:val="24"/>
          <w:szCs w:val="24"/>
          <w:shd w:val="clear" w:color="auto" w:fill="FFFFFF"/>
        </w:rPr>
        <w:t>(2)</w:t>
      </w:r>
      <w:r w:rsidRPr="0099355F">
        <w:rPr>
          <w:rFonts w:ascii="Arial" w:hAnsi="Arial" w:cs="Arial"/>
          <w:sz w:val="24"/>
          <w:szCs w:val="24"/>
          <w:shd w:val="clear" w:color="auto" w:fill="FFFFFF"/>
        </w:rPr>
        <w:t xml:space="preserve"> </w:t>
      </w:r>
      <w:r w:rsidR="00F43A98" w:rsidRPr="0099355F">
        <w:rPr>
          <w:rFonts w:ascii="Arial" w:hAnsi="Arial" w:cs="Arial"/>
          <w:sz w:val="24"/>
          <w:szCs w:val="24"/>
          <w:shd w:val="clear" w:color="auto" w:fill="FFFFFF"/>
        </w:rPr>
        <w:t xml:space="preserve">Within the </w:t>
      </w:r>
      <w:r w:rsidR="001416C1" w:rsidRPr="0099355F">
        <w:rPr>
          <w:rFonts w:ascii="Arial" w:hAnsi="Arial" w:cs="Arial"/>
          <w:sz w:val="24"/>
          <w:szCs w:val="24"/>
          <w:shd w:val="clear" w:color="auto" w:fill="FFFFFF"/>
        </w:rPr>
        <w:t xml:space="preserve">Northern District </w:t>
      </w:r>
      <w:r w:rsidR="00F43A98" w:rsidRPr="0099355F">
        <w:rPr>
          <w:rFonts w:ascii="Arial" w:hAnsi="Arial" w:cs="Arial"/>
          <w:sz w:val="24"/>
          <w:szCs w:val="24"/>
          <w:shd w:val="clear" w:color="auto" w:fill="FFFFFF"/>
        </w:rPr>
        <w:t xml:space="preserve">and </w:t>
      </w:r>
      <w:r w:rsidR="001416C1" w:rsidRPr="0099355F">
        <w:rPr>
          <w:rFonts w:ascii="Arial" w:hAnsi="Arial" w:cs="Arial"/>
          <w:sz w:val="24"/>
          <w:szCs w:val="24"/>
          <w:shd w:val="clear" w:color="auto" w:fill="FFFFFF"/>
        </w:rPr>
        <w:t>Southern District</w:t>
      </w:r>
      <w:r w:rsidR="00F43A98" w:rsidRPr="0099355F">
        <w:rPr>
          <w:rFonts w:ascii="Arial" w:hAnsi="Arial" w:cs="Arial"/>
          <w:sz w:val="24"/>
          <w:szCs w:val="24"/>
          <w:shd w:val="clear" w:color="auto" w:fill="FFFFFF"/>
        </w:rPr>
        <w:t xml:space="preserve">, if the preharvest </w:t>
      </w:r>
      <w:r w:rsidR="001416C1" w:rsidRPr="0099355F">
        <w:rPr>
          <w:rFonts w:ascii="Arial" w:hAnsi="Arial" w:cs="Arial"/>
          <w:sz w:val="24"/>
          <w:szCs w:val="24"/>
          <w:shd w:val="clear" w:color="auto" w:fill="FFFFFF"/>
        </w:rPr>
        <w:t xml:space="preserve">dominant </w:t>
      </w:r>
      <w:r w:rsidR="00F43A98" w:rsidRPr="0099355F">
        <w:rPr>
          <w:rFonts w:ascii="Arial" w:hAnsi="Arial" w:cs="Arial"/>
          <w:sz w:val="24"/>
          <w:szCs w:val="24"/>
          <w:shd w:val="clear" w:color="auto" w:fill="FFFFFF"/>
        </w:rPr>
        <w:t>and codomina</w:t>
      </w:r>
      <w:r w:rsidR="00A54A45" w:rsidRPr="0099355F">
        <w:rPr>
          <w:rFonts w:ascii="Arial" w:hAnsi="Arial" w:cs="Arial"/>
          <w:sz w:val="24"/>
          <w:szCs w:val="24"/>
          <w:shd w:val="clear" w:color="auto" w:fill="FFFFFF"/>
        </w:rPr>
        <w:t>n</w:t>
      </w:r>
      <w:r w:rsidR="00F43A98" w:rsidRPr="0099355F">
        <w:rPr>
          <w:rFonts w:ascii="Arial" w:hAnsi="Arial" w:cs="Arial"/>
          <w:sz w:val="24"/>
          <w:szCs w:val="24"/>
          <w:shd w:val="clear" w:color="auto" w:fill="FFFFFF"/>
        </w:rPr>
        <w:t>t crown canopy is occupied by trees less than</w:t>
      </w:r>
      <w:r w:rsidR="00814123" w:rsidRPr="0099355F">
        <w:rPr>
          <w:rFonts w:ascii="Arial" w:hAnsi="Arial" w:cs="Arial"/>
          <w:sz w:val="24"/>
          <w:szCs w:val="24"/>
          <w:shd w:val="clear" w:color="auto" w:fill="FFFFFF"/>
        </w:rPr>
        <w:t xml:space="preserve"> fourteen</w:t>
      </w:r>
      <w:r w:rsidR="00F43A98" w:rsidRPr="0099355F">
        <w:rPr>
          <w:rFonts w:ascii="Arial" w:hAnsi="Arial" w:cs="Arial"/>
          <w:sz w:val="24"/>
          <w:szCs w:val="24"/>
          <w:shd w:val="clear" w:color="auto" w:fill="FFFFFF"/>
        </w:rPr>
        <w:t xml:space="preserve"> </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14</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 xml:space="preserve"> inches in </w:t>
      </w:r>
      <w:proofErr w:type="spellStart"/>
      <w:r w:rsidR="00F43A98" w:rsidRPr="0099355F">
        <w:rPr>
          <w:rFonts w:ascii="Arial" w:hAnsi="Arial" w:cs="Arial"/>
          <w:sz w:val="24"/>
          <w:szCs w:val="24"/>
          <w:shd w:val="clear" w:color="auto" w:fill="FFFFFF"/>
        </w:rPr>
        <w:t>dbh</w:t>
      </w:r>
      <w:proofErr w:type="spellEnd"/>
      <w:r w:rsidR="00F43A98" w:rsidRPr="0099355F">
        <w:rPr>
          <w:rFonts w:ascii="Arial" w:hAnsi="Arial" w:cs="Arial"/>
          <w:sz w:val="24"/>
          <w:szCs w:val="24"/>
          <w:shd w:val="clear" w:color="auto" w:fill="FFFFFF"/>
        </w:rPr>
        <w:t>, a minimum of</w:t>
      </w:r>
      <w:r w:rsidR="00814123" w:rsidRPr="0099355F">
        <w:rPr>
          <w:rFonts w:ascii="Arial" w:hAnsi="Arial" w:cs="Arial"/>
          <w:sz w:val="24"/>
          <w:szCs w:val="24"/>
          <w:shd w:val="clear" w:color="auto" w:fill="FFFFFF"/>
        </w:rPr>
        <w:t xml:space="preserve"> sixty-five</w:t>
      </w:r>
      <w:r w:rsidR="00F43A98" w:rsidRPr="0099355F">
        <w:rPr>
          <w:rFonts w:ascii="Arial" w:hAnsi="Arial" w:cs="Arial"/>
          <w:sz w:val="24"/>
          <w:szCs w:val="24"/>
          <w:shd w:val="clear" w:color="auto" w:fill="FFFFFF"/>
        </w:rPr>
        <w:t xml:space="preserve"> </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65</w:t>
      </w:r>
      <w:r w:rsidR="00814123" w:rsidRPr="0099355F">
        <w:rPr>
          <w:rFonts w:ascii="Arial" w:hAnsi="Arial" w:cs="Arial"/>
          <w:sz w:val="24"/>
          <w:szCs w:val="24"/>
          <w:shd w:val="clear" w:color="auto" w:fill="FFFFFF"/>
        </w:rPr>
        <w:t>)</w:t>
      </w:r>
      <w:r w:rsidR="00F43A98" w:rsidRPr="0099355F">
        <w:rPr>
          <w:rFonts w:ascii="Arial" w:hAnsi="Arial" w:cs="Arial"/>
          <w:sz w:val="24"/>
          <w:szCs w:val="24"/>
          <w:shd w:val="clear" w:color="auto" w:fill="FFFFFF"/>
        </w:rPr>
        <w:t xml:space="preserve"> trees over four (4) inches in </w:t>
      </w:r>
      <w:proofErr w:type="spellStart"/>
      <w:r w:rsidR="00F43A98" w:rsidRPr="0099355F">
        <w:rPr>
          <w:rFonts w:ascii="Arial" w:hAnsi="Arial" w:cs="Arial"/>
          <w:sz w:val="24"/>
          <w:szCs w:val="24"/>
          <w:shd w:val="clear" w:color="auto" w:fill="FFFFFF"/>
        </w:rPr>
        <w:t>dbh</w:t>
      </w:r>
      <w:proofErr w:type="spellEnd"/>
      <w:r w:rsidR="00F43A98" w:rsidRPr="0099355F">
        <w:rPr>
          <w:rFonts w:ascii="Arial" w:hAnsi="Arial" w:cs="Arial"/>
          <w:sz w:val="24"/>
          <w:szCs w:val="24"/>
          <w:shd w:val="clear" w:color="auto" w:fill="FFFFFF"/>
        </w:rPr>
        <w:t xml:space="preserve"> shall be retained</w:t>
      </w:r>
      <w:r w:rsidR="00814123" w:rsidRPr="0099355F">
        <w:rPr>
          <w:rFonts w:ascii="Arial" w:hAnsi="Arial" w:cs="Arial"/>
          <w:sz w:val="24"/>
          <w:szCs w:val="24"/>
          <w:shd w:val="clear" w:color="auto" w:fill="FFFFFF"/>
        </w:rPr>
        <w:t xml:space="preserve"> per acre on lands of all Site Classifications</w:t>
      </w:r>
      <w:r w:rsidR="00F43A98" w:rsidRPr="0099355F">
        <w:rPr>
          <w:rFonts w:ascii="Arial" w:hAnsi="Arial" w:cs="Arial"/>
          <w:sz w:val="24"/>
          <w:szCs w:val="24"/>
          <w:shd w:val="clear" w:color="auto" w:fill="FFFFFF"/>
        </w:rPr>
        <w:t>.</w:t>
      </w:r>
    </w:p>
    <w:p w14:paraId="6EB02859" w14:textId="56DB6821" w:rsidR="0020024F" w:rsidRPr="00AA6050" w:rsidRDefault="0020024F" w:rsidP="0099355F">
      <w:pPr>
        <w:spacing w:after="0" w:line="508" w:lineRule="exact"/>
        <w:ind w:left="-90"/>
        <w:rPr>
          <w:rFonts w:ascii="Arial" w:hAnsi="Arial" w:cs="Arial"/>
          <w:b/>
          <w:bCs/>
          <w:color w:val="FF0000"/>
          <w:sz w:val="24"/>
          <w:szCs w:val="24"/>
          <w:u w:val="single"/>
          <w:shd w:val="clear" w:color="auto" w:fill="FFFFFF"/>
        </w:rPr>
      </w:pPr>
      <w:r>
        <w:rPr>
          <w:rFonts w:ascii="Arial" w:hAnsi="Arial" w:cs="Arial"/>
          <w:color w:val="FF0000"/>
          <w:sz w:val="24"/>
          <w:szCs w:val="24"/>
          <w:u w:val="single"/>
          <w:shd w:val="clear" w:color="auto" w:fill="FFFFFF"/>
        </w:rPr>
        <w:t>(</w:t>
      </w:r>
      <w:r w:rsidR="00221BAD">
        <w:rPr>
          <w:rFonts w:ascii="Arial" w:hAnsi="Arial" w:cs="Arial"/>
          <w:color w:val="FF0000"/>
          <w:sz w:val="24"/>
          <w:szCs w:val="24"/>
          <w:u w:val="single"/>
          <w:shd w:val="clear" w:color="auto" w:fill="FFFFFF"/>
        </w:rPr>
        <w:t>j</w:t>
      </w:r>
      <w:r>
        <w:rPr>
          <w:rFonts w:ascii="Arial" w:hAnsi="Arial" w:cs="Arial"/>
          <w:color w:val="FF0000"/>
          <w:sz w:val="24"/>
          <w:szCs w:val="24"/>
          <w:u w:val="single"/>
          <w:shd w:val="clear" w:color="auto" w:fill="FFFFFF"/>
        </w:rPr>
        <w:t xml:space="preserve">) </w:t>
      </w:r>
      <w:r w:rsidRPr="00757AD1">
        <w:rPr>
          <w:rFonts w:ascii="Arial" w:hAnsi="Arial" w:cs="Arial"/>
          <w:b/>
          <w:bCs/>
          <w:color w:val="FF0000"/>
          <w:sz w:val="24"/>
          <w:szCs w:val="24"/>
          <w:u w:val="single"/>
          <w:shd w:val="clear" w:color="auto" w:fill="FFFFFF"/>
        </w:rPr>
        <w:t xml:space="preserve"> </w:t>
      </w:r>
      <w:r w:rsidRPr="00AA6050">
        <w:rPr>
          <w:rFonts w:ascii="Arial" w:hAnsi="Arial" w:cs="Arial"/>
          <w:color w:val="FF0000"/>
          <w:sz w:val="24"/>
          <w:szCs w:val="24"/>
          <w:u w:val="single"/>
          <w:shd w:val="clear" w:color="auto" w:fill="FFFFFF"/>
        </w:rPr>
        <w:t xml:space="preserve">Dead and dying trees in amounts less than ten (10) percent of the average volume per acre for trees up to thirty-six (36) inches </w:t>
      </w:r>
      <w:proofErr w:type="spellStart"/>
      <w:r w:rsidRPr="00AA6050">
        <w:rPr>
          <w:rFonts w:ascii="Arial" w:hAnsi="Arial" w:cs="Arial"/>
          <w:color w:val="FF0000"/>
          <w:sz w:val="24"/>
          <w:szCs w:val="24"/>
          <w:u w:val="single"/>
          <w:shd w:val="clear" w:color="auto" w:fill="FFFFFF"/>
        </w:rPr>
        <w:t>dbh</w:t>
      </w:r>
      <w:proofErr w:type="spellEnd"/>
      <w:r w:rsidRPr="00AA6050">
        <w:rPr>
          <w:rFonts w:ascii="Arial" w:hAnsi="Arial" w:cs="Arial"/>
          <w:color w:val="FF0000"/>
          <w:sz w:val="24"/>
          <w:szCs w:val="24"/>
          <w:u w:val="single"/>
          <w:shd w:val="clear" w:color="auto" w:fill="FFFFFF"/>
        </w:rPr>
        <w:t xml:space="preserve"> may be harvested.</w:t>
      </w:r>
    </w:p>
    <w:p w14:paraId="7708DF0E" w14:textId="6B9D90D2" w:rsidR="0020024F" w:rsidRPr="00AA6050" w:rsidRDefault="0020024F" w:rsidP="00396205">
      <w:pPr>
        <w:spacing w:after="0" w:line="508" w:lineRule="exact"/>
        <w:ind w:left="270"/>
        <w:rPr>
          <w:rFonts w:ascii="Arial" w:hAnsi="Arial" w:cs="Arial"/>
          <w:color w:val="FF0000"/>
          <w:sz w:val="24"/>
          <w:szCs w:val="24"/>
          <w:u w:val="single"/>
          <w:shd w:val="clear" w:color="auto" w:fill="FFFFFF"/>
        </w:rPr>
      </w:pPr>
      <w:r w:rsidRPr="00AA6050">
        <w:rPr>
          <w:rFonts w:ascii="Arial" w:hAnsi="Arial" w:cs="Arial"/>
          <w:b/>
          <w:bCs/>
          <w:color w:val="FF0000"/>
          <w:sz w:val="24"/>
          <w:szCs w:val="24"/>
          <w:u w:val="single"/>
          <w:shd w:val="clear" w:color="auto" w:fill="FFFFFF"/>
        </w:rPr>
        <w:t>(1)</w:t>
      </w:r>
      <w:r w:rsidRPr="00AA6050">
        <w:rPr>
          <w:rFonts w:ascii="Arial" w:hAnsi="Arial" w:cs="Arial"/>
          <w:color w:val="FF0000"/>
          <w:sz w:val="24"/>
          <w:szCs w:val="24"/>
          <w:u w:val="single"/>
          <w:shd w:val="clear" w:color="auto" w:fill="FFFFFF"/>
        </w:rPr>
        <w:t xml:space="preserve"> All trees over thirty (30) inches </w:t>
      </w:r>
      <w:proofErr w:type="spellStart"/>
      <w:r w:rsidRPr="00AA6050">
        <w:rPr>
          <w:rFonts w:ascii="Arial" w:hAnsi="Arial" w:cs="Arial"/>
          <w:color w:val="FF0000"/>
          <w:sz w:val="24"/>
          <w:szCs w:val="24"/>
          <w:u w:val="single"/>
          <w:shd w:val="clear" w:color="auto" w:fill="FFFFFF"/>
        </w:rPr>
        <w:t>dbh</w:t>
      </w:r>
      <w:proofErr w:type="spellEnd"/>
      <w:r w:rsidRPr="00AA6050">
        <w:rPr>
          <w:rFonts w:ascii="Arial" w:hAnsi="Arial" w:cs="Arial"/>
          <w:color w:val="FF0000"/>
          <w:sz w:val="24"/>
          <w:szCs w:val="24"/>
          <w:u w:val="single"/>
          <w:shd w:val="clear" w:color="auto" w:fill="FFFFFF"/>
        </w:rPr>
        <w:t xml:space="preserve"> that are harvested pursuant to this paragraph shall be marked by, or under the supervision of</w:t>
      </w:r>
      <w:r w:rsidR="00221BAD" w:rsidRPr="00AA6050">
        <w:rPr>
          <w:rFonts w:ascii="Arial" w:hAnsi="Arial" w:cs="Arial"/>
          <w:color w:val="FF0000"/>
          <w:sz w:val="24"/>
          <w:szCs w:val="24"/>
          <w:u w:val="single"/>
          <w:shd w:val="clear" w:color="auto" w:fill="FFFFFF"/>
        </w:rPr>
        <w:t>, a</w:t>
      </w:r>
      <w:r w:rsidRPr="00AA6050">
        <w:rPr>
          <w:rFonts w:ascii="Arial" w:hAnsi="Arial" w:cs="Arial"/>
          <w:color w:val="FF0000"/>
          <w:sz w:val="24"/>
          <w:szCs w:val="24"/>
          <w:u w:val="single"/>
          <w:shd w:val="clear" w:color="auto" w:fill="FFFFFF"/>
        </w:rPr>
        <w:t xml:space="preserve"> RPF before felling.</w:t>
      </w:r>
    </w:p>
    <w:p w14:paraId="2A621EB0" w14:textId="2AC6AA93" w:rsidR="0020024F" w:rsidRPr="00AA6050" w:rsidRDefault="0020024F" w:rsidP="00396205">
      <w:pPr>
        <w:spacing w:after="0" w:line="508" w:lineRule="exact"/>
        <w:ind w:left="270"/>
        <w:rPr>
          <w:rFonts w:ascii="Arial" w:hAnsi="Arial" w:cs="Arial"/>
          <w:color w:val="FF0000"/>
          <w:sz w:val="24"/>
          <w:szCs w:val="24"/>
          <w:u w:val="single"/>
          <w:shd w:val="clear" w:color="auto" w:fill="FFFFFF"/>
        </w:rPr>
      </w:pPr>
      <w:r w:rsidRPr="00AA6050">
        <w:rPr>
          <w:rFonts w:ascii="Arial" w:hAnsi="Arial" w:cs="Arial"/>
          <w:b/>
          <w:bCs/>
          <w:color w:val="FF0000"/>
          <w:sz w:val="24"/>
          <w:szCs w:val="24"/>
          <w:u w:val="single"/>
          <w:shd w:val="clear" w:color="auto" w:fill="FFFFFF"/>
        </w:rPr>
        <w:lastRenderedPageBreak/>
        <w:t>(2)</w:t>
      </w:r>
      <w:r w:rsidRPr="00AA6050">
        <w:rPr>
          <w:rFonts w:ascii="Arial" w:hAnsi="Arial" w:cs="Arial"/>
          <w:color w:val="FF0000"/>
          <w:sz w:val="24"/>
          <w:szCs w:val="24"/>
          <w:u w:val="single"/>
          <w:shd w:val="clear" w:color="auto" w:fill="FFFFFF"/>
        </w:rPr>
        <w:t xml:space="preserve"> The RPF shall consult with the Director </w:t>
      </w:r>
      <w:r w:rsidR="00EC4CA4">
        <w:rPr>
          <w:rFonts w:ascii="Arial" w:hAnsi="Arial" w:cs="Arial"/>
          <w:color w:val="0070C0"/>
          <w:sz w:val="24"/>
          <w:szCs w:val="24"/>
          <w:u w:val="single"/>
          <w:shd w:val="clear" w:color="auto" w:fill="FFFFFF"/>
        </w:rPr>
        <w:t>by contacting the local CAL FIRE Unit Forester prior</w:t>
      </w:r>
      <w:r w:rsidR="008B484E">
        <w:rPr>
          <w:rFonts w:ascii="Arial" w:hAnsi="Arial" w:cs="Arial"/>
          <w:color w:val="4472C4" w:themeColor="accent1"/>
          <w:sz w:val="24"/>
          <w:szCs w:val="24"/>
          <w:u w:val="single"/>
          <w:shd w:val="clear" w:color="auto" w:fill="FFFFFF"/>
        </w:rPr>
        <w:t xml:space="preserve"> sub</w:t>
      </w:r>
      <w:r w:rsidR="00EC4CA4">
        <w:rPr>
          <w:rFonts w:ascii="Arial" w:hAnsi="Arial" w:cs="Arial"/>
          <w:color w:val="4472C4" w:themeColor="accent1"/>
          <w:sz w:val="24"/>
          <w:szCs w:val="24"/>
          <w:u w:val="single"/>
          <w:shd w:val="clear" w:color="auto" w:fill="FFFFFF"/>
        </w:rPr>
        <w:t xml:space="preserve">mitting this exemption if there is potential to </w:t>
      </w:r>
      <w:r w:rsidR="00A73B6A">
        <w:rPr>
          <w:rFonts w:ascii="Arial" w:hAnsi="Arial" w:cs="Arial"/>
          <w:color w:val="4472C4" w:themeColor="accent1"/>
          <w:sz w:val="24"/>
          <w:szCs w:val="24"/>
          <w:u w:val="single"/>
          <w:shd w:val="clear" w:color="auto" w:fill="FFFFFF"/>
        </w:rPr>
        <w:t>harvest</w:t>
      </w:r>
      <w:r w:rsidR="00EC4CA4">
        <w:rPr>
          <w:rFonts w:ascii="Arial" w:hAnsi="Arial" w:cs="Arial"/>
          <w:color w:val="4472C4" w:themeColor="accent1"/>
          <w:sz w:val="24"/>
          <w:szCs w:val="24"/>
          <w:u w:val="single"/>
          <w:shd w:val="clear" w:color="auto" w:fill="FFFFFF"/>
        </w:rPr>
        <w:t xml:space="preserve"> trees greater than thirty (30) inches that are dead and dying and</w:t>
      </w:r>
      <w:r w:rsidR="008B484E">
        <w:rPr>
          <w:rFonts w:ascii="Arial" w:hAnsi="Arial" w:cs="Arial"/>
          <w:color w:val="4472C4" w:themeColor="accent1"/>
          <w:sz w:val="24"/>
          <w:szCs w:val="24"/>
          <w:u w:val="single"/>
          <w:shd w:val="clear" w:color="auto" w:fill="FFFFFF"/>
        </w:rPr>
        <w:t xml:space="preserve"> </w:t>
      </w:r>
      <w:r w:rsidRPr="00AA6050">
        <w:rPr>
          <w:rFonts w:ascii="Arial" w:hAnsi="Arial" w:cs="Arial"/>
          <w:color w:val="FF0000"/>
          <w:sz w:val="24"/>
          <w:szCs w:val="24"/>
          <w:u w:val="single"/>
          <w:shd w:val="clear" w:color="auto" w:fill="FFFFFF"/>
        </w:rPr>
        <w:t xml:space="preserve">before felling any dead or dying trees </w:t>
      </w:r>
      <w:proofErr w:type="gramStart"/>
      <w:r w:rsidRPr="00AA6050">
        <w:rPr>
          <w:rFonts w:ascii="Arial" w:hAnsi="Arial" w:cs="Arial"/>
          <w:color w:val="FF0000"/>
          <w:sz w:val="24"/>
          <w:szCs w:val="24"/>
          <w:u w:val="single"/>
          <w:shd w:val="clear" w:color="auto" w:fill="FFFFFF"/>
        </w:rPr>
        <w:t>in excess of</w:t>
      </w:r>
      <w:proofErr w:type="gramEnd"/>
      <w:r w:rsidRPr="00AA6050">
        <w:rPr>
          <w:rFonts w:ascii="Arial" w:hAnsi="Arial" w:cs="Arial"/>
          <w:color w:val="FF0000"/>
          <w:sz w:val="24"/>
          <w:szCs w:val="24"/>
          <w:u w:val="single"/>
          <w:shd w:val="clear" w:color="auto" w:fill="FFFFFF"/>
        </w:rPr>
        <w:t xml:space="preserve"> thirty (30) inches </w:t>
      </w:r>
      <w:proofErr w:type="spellStart"/>
      <w:r w:rsidRPr="00AA6050">
        <w:rPr>
          <w:rFonts w:ascii="Arial" w:hAnsi="Arial" w:cs="Arial"/>
          <w:color w:val="FF0000"/>
          <w:sz w:val="24"/>
          <w:szCs w:val="24"/>
          <w:u w:val="single"/>
          <w:shd w:val="clear" w:color="auto" w:fill="FFFFFF"/>
        </w:rPr>
        <w:t>dbh</w:t>
      </w:r>
      <w:proofErr w:type="spellEnd"/>
      <w:r w:rsidRPr="00AA6050">
        <w:rPr>
          <w:rFonts w:ascii="Arial" w:hAnsi="Arial" w:cs="Arial"/>
          <w:color w:val="FF0000"/>
          <w:sz w:val="24"/>
          <w:szCs w:val="24"/>
          <w:u w:val="single"/>
          <w:shd w:val="clear" w:color="auto" w:fill="FFFFFF"/>
        </w:rPr>
        <w:t>.</w:t>
      </w:r>
    </w:p>
    <w:p w14:paraId="1140107F" w14:textId="77777777" w:rsidR="0020024F" w:rsidRPr="00757AD1" w:rsidRDefault="0020024F" w:rsidP="00396205">
      <w:pPr>
        <w:spacing w:after="0" w:line="508" w:lineRule="exact"/>
        <w:ind w:left="270"/>
        <w:rPr>
          <w:rFonts w:ascii="Arial" w:hAnsi="Arial" w:cs="Arial"/>
          <w:color w:val="5B9BD5" w:themeColor="accent5"/>
          <w:sz w:val="24"/>
          <w:szCs w:val="24"/>
          <w:u w:val="single"/>
          <w:shd w:val="clear" w:color="auto" w:fill="FFFFFF"/>
        </w:rPr>
      </w:pPr>
      <w:r w:rsidRPr="00AA6050">
        <w:rPr>
          <w:rFonts w:ascii="Arial" w:hAnsi="Arial" w:cs="Arial"/>
          <w:b/>
          <w:bCs/>
          <w:color w:val="FF0000"/>
          <w:sz w:val="24"/>
          <w:szCs w:val="24"/>
          <w:u w:val="single"/>
          <w:shd w:val="clear" w:color="auto" w:fill="FFFFFF"/>
        </w:rPr>
        <w:t>(3)</w:t>
      </w:r>
      <w:r w:rsidRPr="00AA6050">
        <w:rPr>
          <w:rFonts w:ascii="Arial" w:hAnsi="Arial" w:cs="Arial"/>
          <w:color w:val="FF0000"/>
          <w:sz w:val="24"/>
          <w:szCs w:val="24"/>
          <w:u w:val="single"/>
          <w:shd w:val="clear" w:color="auto" w:fill="FFFFFF"/>
        </w:rPr>
        <w:t xml:space="preserve"> When selecting trees to be harvested the RPF shall take into consideration safety, fuel hazard abatement, mortality, and the retention of wildlife trees per wildfire and habitat protection provisions, 14 CCR Article 9.</w:t>
      </w:r>
      <w:r w:rsidRPr="00757AD1">
        <w:rPr>
          <w:rFonts w:ascii="Arial" w:hAnsi="Arial" w:cs="Arial"/>
          <w:color w:val="5B9BD5" w:themeColor="accent5"/>
          <w:sz w:val="24"/>
          <w:szCs w:val="24"/>
          <w:u w:val="single"/>
          <w:shd w:val="clear" w:color="auto" w:fill="FFFFFF"/>
        </w:rPr>
        <w:t xml:space="preserve"> </w:t>
      </w:r>
    </w:p>
    <w:p w14:paraId="437A835D" w14:textId="21492140" w:rsidR="009F54C4" w:rsidRPr="00396205" w:rsidRDefault="009F54C4" w:rsidP="00396205">
      <w:pPr>
        <w:spacing w:after="0" w:line="508" w:lineRule="exact"/>
        <w:ind w:left="-180"/>
        <w:rPr>
          <w:rFonts w:ascii="Arial" w:hAnsi="Arial" w:cs="Arial"/>
          <w:sz w:val="24"/>
          <w:szCs w:val="24"/>
          <w:shd w:val="clear" w:color="auto" w:fill="FEFEFE"/>
        </w:rPr>
      </w:pPr>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k</w:t>
      </w:r>
      <w:r w:rsidRPr="00396205">
        <w:rPr>
          <w:rFonts w:ascii="Arial" w:hAnsi="Arial" w:cs="Arial"/>
          <w:b/>
          <w:bCs/>
          <w:sz w:val="24"/>
          <w:szCs w:val="24"/>
          <w:shd w:val="clear" w:color="auto" w:fill="FFFFFF"/>
        </w:rPr>
        <w:t>)</w:t>
      </w:r>
      <w:r w:rsidRPr="00396205">
        <w:rPr>
          <w:rFonts w:ascii="Arial" w:hAnsi="Arial" w:cs="Arial"/>
          <w:sz w:val="24"/>
          <w:szCs w:val="24"/>
          <w:shd w:val="clear" w:color="auto" w:fill="FFFFFF"/>
        </w:rPr>
        <w:t xml:space="preserve"> </w:t>
      </w:r>
      <w:r w:rsidR="00403CD8" w:rsidRPr="00396205">
        <w:rPr>
          <w:rFonts w:ascii="Arial" w:hAnsi="Arial" w:cs="Arial"/>
          <w:sz w:val="24"/>
          <w:szCs w:val="24"/>
          <w:shd w:val="clear" w:color="auto" w:fill="FEFEFE"/>
        </w:rPr>
        <w:t>The six trees</w:t>
      </w:r>
      <w:r w:rsidR="00814123" w:rsidRPr="00396205">
        <w:rPr>
          <w:rFonts w:ascii="Arial" w:hAnsi="Arial" w:cs="Arial"/>
          <w:sz w:val="24"/>
          <w:szCs w:val="24"/>
          <w:shd w:val="clear" w:color="auto" w:fill="FEFEFE"/>
        </w:rPr>
        <w:t xml:space="preserve"> with the largest </w:t>
      </w:r>
      <w:proofErr w:type="spellStart"/>
      <w:r w:rsidR="00814123" w:rsidRPr="00396205">
        <w:rPr>
          <w:rFonts w:ascii="Arial" w:hAnsi="Arial" w:cs="Arial"/>
          <w:sz w:val="24"/>
          <w:szCs w:val="24"/>
          <w:shd w:val="clear" w:color="auto" w:fill="FEFEFE"/>
        </w:rPr>
        <w:t>dbh</w:t>
      </w:r>
      <w:proofErr w:type="spellEnd"/>
      <w:r w:rsidR="00403CD8" w:rsidRPr="00396205">
        <w:rPr>
          <w:rFonts w:ascii="Arial" w:hAnsi="Arial" w:cs="Arial"/>
          <w:sz w:val="24"/>
          <w:szCs w:val="24"/>
          <w:shd w:val="clear" w:color="auto" w:fill="FEFEFE"/>
        </w:rPr>
        <w:t xml:space="preserve"> per acre within the boundaries of a notice of exemption submitted pursuant to this s</w:t>
      </w:r>
      <w:r w:rsidR="00C66D55" w:rsidRPr="00396205">
        <w:rPr>
          <w:rFonts w:ascii="Arial" w:hAnsi="Arial" w:cs="Arial"/>
          <w:sz w:val="24"/>
          <w:szCs w:val="24"/>
          <w:shd w:val="clear" w:color="auto" w:fill="FEFEFE"/>
        </w:rPr>
        <w:t>ection</w:t>
      </w:r>
      <w:r w:rsidR="00403CD8" w:rsidRPr="00396205">
        <w:rPr>
          <w:rFonts w:ascii="Arial" w:hAnsi="Arial" w:cs="Arial"/>
          <w:sz w:val="24"/>
          <w:szCs w:val="24"/>
          <w:shd w:val="clear" w:color="auto" w:fill="FEFEFE"/>
        </w:rPr>
        <w:t xml:space="preserve"> shall not be harvested.</w:t>
      </w:r>
    </w:p>
    <w:p w14:paraId="4E750581" w14:textId="77B6872C" w:rsidR="00381959" w:rsidRPr="00396205" w:rsidRDefault="00381959" w:rsidP="00396205">
      <w:pPr>
        <w:spacing w:after="0" w:line="508" w:lineRule="exact"/>
        <w:ind w:left="-180"/>
        <w:rPr>
          <w:rFonts w:ascii="Arial" w:hAnsi="Arial" w:cs="Arial"/>
          <w:sz w:val="24"/>
          <w:szCs w:val="24"/>
          <w:shd w:val="clear" w:color="auto" w:fill="FEFEFE"/>
        </w:rPr>
      </w:pPr>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l</w:t>
      </w:r>
      <w:r w:rsidRPr="00396205">
        <w:rPr>
          <w:rFonts w:ascii="Arial" w:hAnsi="Arial" w:cs="Arial"/>
          <w:sz w:val="24"/>
          <w:szCs w:val="24"/>
          <w:shd w:val="clear" w:color="auto" w:fill="FFFFFF"/>
        </w:rPr>
        <w:t xml:space="preserve">) </w:t>
      </w:r>
      <w:r w:rsidRPr="00396205">
        <w:rPr>
          <w:rFonts w:ascii="Arial" w:hAnsi="Arial" w:cs="Arial"/>
          <w:sz w:val="24"/>
          <w:szCs w:val="24"/>
          <w:shd w:val="clear" w:color="auto" w:fill="FEFEFE"/>
        </w:rPr>
        <w:t xml:space="preserve">No trees of the genus </w:t>
      </w:r>
      <w:r w:rsidRPr="00396205">
        <w:rPr>
          <w:rFonts w:ascii="Arial" w:hAnsi="Arial" w:cs="Arial"/>
          <w:i/>
          <w:iCs/>
          <w:sz w:val="24"/>
          <w:szCs w:val="24"/>
          <w:shd w:val="clear" w:color="auto" w:fill="FEFEFE"/>
        </w:rPr>
        <w:t>Quercus</w:t>
      </w:r>
      <w:r w:rsidRPr="00396205">
        <w:rPr>
          <w:rFonts w:ascii="Arial" w:hAnsi="Arial" w:cs="Arial"/>
          <w:sz w:val="24"/>
          <w:szCs w:val="24"/>
          <w:shd w:val="clear" w:color="auto" w:fill="FEFEFE"/>
        </w:rPr>
        <w:t xml:space="preserve"> that are greater than </w:t>
      </w:r>
      <w:r w:rsidR="00814123" w:rsidRPr="00396205">
        <w:rPr>
          <w:rFonts w:ascii="Arial" w:hAnsi="Arial" w:cs="Arial"/>
          <w:sz w:val="24"/>
          <w:szCs w:val="24"/>
          <w:shd w:val="clear" w:color="auto" w:fill="FEFEFE"/>
        </w:rPr>
        <w:t>twenty-two (</w:t>
      </w:r>
      <w:r w:rsidRPr="00396205">
        <w:rPr>
          <w:rFonts w:ascii="Arial" w:hAnsi="Arial" w:cs="Arial"/>
          <w:sz w:val="24"/>
          <w:szCs w:val="24"/>
          <w:shd w:val="clear" w:color="auto" w:fill="FEFEFE"/>
        </w:rPr>
        <w:t>22</w:t>
      </w:r>
      <w:r w:rsidR="00814123" w:rsidRPr="00396205">
        <w:rPr>
          <w:rFonts w:ascii="Arial" w:hAnsi="Arial" w:cs="Arial"/>
          <w:sz w:val="24"/>
          <w:szCs w:val="24"/>
          <w:shd w:val="clear" w:color="auto" w:fill="FEFEFE"/>
        </w:rPr>
        <w:t>)</w:t>
      </w:r>
      <w:r w:rsidRPr="00396205">
        <w:rPr>
          <w:rFonts w:ascii="Arial" w:hAnsi="Arial" w:cs="Arial"/>
          <w:sz w:val="24"/>
          <w:szCs w:val="24"/>
          <w:shd w:val="clear" w:color="auto" w:fill="FEFEFE"/>
        </w:rPr>
        <w:t xml:space="preserve"> inches in </w:t>
      </w:r>
      <w:proofErr w:type="spellStart"/>
      <w:r w:rsidR="00814123" w:rsidRPr="00396205">
        <w:rPr>
          <w:rFonts w:ascii="Arial" w:hAnsi="Arial" w:cs="Arial"/>
          <w:sz w:val="24"/>
          <w:szCs w:val="24"/>
          <w:shd w:val="clear" w:color="auto" w:fill="FEFEFE"/>
        </w:rPr>
        <w:t>dbh</w:t>
      </w:r>
      <w:proofErr w:type="spellEnd"/>
      <w:r w:rsidRPr="00396205">
        <w:rPr>
          <w:rFonts w:ascii="Arial" w:hAnsi="Arial" w:cs="Arial"/>
          <w:sz w:val="24"/>
          <w:szCs w:val="24"/>
          <w:shd w:val="clear" w:color="auto" w:fill="FEFEFE"/>
        </w:rPr>
        <w:t xml:space="preserve"> shall be harvested under a notice of exemption submitted pursuant to this </w:t>
      </w:r>
      <w:r w:rsidR="00C66D55" w:rsidRPr="00396205">
        <w:rPr>
          <w:rFonts w:ascii="Arial" w:hAnsi="Arial" w:cs="Arial"/>
          <w:sz w:val="24"/>
          <w:szCs w:val="24"/>
          <w:shd w:val="clear" w:color="auto" w:fill="FEFEFE"/>
        </w:rPr>
        <w:t>section</w:t>
      </w:r>
      <w:r w:rsidRPr="00396205">
        <w:rPr>
          <w:rFonts w:ascii="Arial" w:hAnsi="Arial" w:cs="Arial"/>
          <w:sz w:val="24"/>
          <w:szCs w:val="24"/>
          <w:shd w:val="clear" w:color="auto" w:fill="FEFEFE"/>
        </w:rPr>
        <w:t>, except for those trees that need to be removed to mitigate safety</w:t>
      </w:r>
      <w:r w:rsidR="00814123" w:rsidRPr="00396205">
        <w:rPr>
          <w:rFonts w:ascii="Arial" w:hAnsi="Arial" w:cs="Arial"/>
          <w:sz w:val="24"/>
          <w:szCs w:val="24"/>
          <w:shd w:val="clear" w:color="auto" w:fill="FEFEFE"/>
        </w:rPr>
        <w:t xml:space="preserve"> issues</w:t>
      </w:r>
      <w:r w:rsidRPr="00396205">
        <w:rPr>
          <w:rFonts w:ascii="Arial" w:hAnsi="Arial" w:cs="Arial"/>
          <w:sz w:val="24"/>
          <w:szCs w:val="24"/>
          <w:shd w:val="clear" w:color="auto" w:fill="FEFEFE"/>
        </w:rPr>
        <w:t>.</w:t>
      </w:r>
    </w:p>
    <w:p w14:paraId="15C0FC2F" w14:textId="77777777" w:rsidR="00396205" w:rsidRDefault="002D70D5" w:rsidP="00396205">
      <w:pPr>
        <w:spacing w:after="0" w:line="508" w:lineRule="exact"/>
        <w:ind w:left="-180"/>
        <w:rPr>
          <w:rFonts w:ascii="Arial" w:hAnsi="Arial" w:cs="Arial"/>
          <w:color w:val="FF0000"/>
          <w:sz w:val="24"/>
          <w:szCs w:val="24"/>
          <w:u w:val="single"/>
          <w:shd w:val="clear" w:color="auto" w:fill="FEFEFE"/>
        </w:rPr>
      </w:pPr>
      <w:r w:rsidRPr="00396205">
        <w:rPr>
          <w:rFonts w:ascii="Arial" w:hAnsi="Arial" w:cs="Arial"/>
          <w:b/>
          <w:bCs/>
          <w:sz w:val="24"/>
          <w:szCs w:val="24"/>
          <w:shd w:val="clear" w:color="auto" w:fill="FFFFFF"/>
        </w:rPr>
        <w:t>(</w:t>
      </w:r>
      <w:r w:rsidR="001416C1" w:rsidRPr="00396205">
        <w:rPr>
          <w:rFonts w:ascii="Arial" w:hAnsi="Arial" w:cs="Arial"/>
          <w:b/>
          <w:bCs/>
          <w:sz w:val="24"/>
          <w:szCs w:val="24"/>
          <w:shd w:val="clear" w:color="auto" w:fill="FFFFFF"/>
        </w:rPr>
        <w:t>m</w:t>
      </w:r>
      <w:r w:rsidRPr="00396205">
        <w:rPr>
          <w:rFonts w:ascii="Arial" w:hAnsi="Arial" w:cs="Arial"/>
          <w:b/>
          <w:bCs/>
          <w:sz w:val="24"/>
          <w:szCs w:val="24"/>
          <w:shd w:val="clear" w:color="auto" w:fill="FFFFFF"/>
        </w:rPr>
        <w:t>)</w:t>
      </w:r>
      <w:r w:rsidRPr="00396205">
        <w:rPr>
          <w:rFonts w:ascii="Arial" w:hAnsi="Arial" w:cs="Arial"/>
          <w:sz w:val="24"/>
          <w:szCs w:val="24"/>
          <w:shd w:val="clear" w:color="auto" w:fill="FFFFFF"/>
        </w:rPr>
        <w:t xml:space="preserve"> </w:t>
      </w:r>
      <w:r w:rsidRPr="00396205">
        <w:rPr>
          <w:rFonts w:ascii="Arial" w:hAnsi="Arial" w:cs="Arial"/>
          <w:sz w:val="24"/>
          <w:szCs w:val="24"/>
          <w:bdr w:val="none" w:sz="0" w:space="0" w:color="auto" w:frame="1"/>
          <w:shd w:val="clear" w:color="auto" w:fill="FFFFFF"/>
        </w:rPr>
        <w:t>The postharvest composition of tree species shall be representative of the preharvest stand condition and demonstrate progression towards climax forest conditions, unless the registered professional forester provides information explaining how modification of species diversity will benefit forest health and resiliency.</w:t>
      </w:r>
    </w:p>
    <w:p w14:paraId="6E490A69" w14:textId="3479848D" w:rsidR="000C42FC" w:rsidRPr="00C96AE4" w:rsidRDefault="00396205" w:rsidP="00C96AE4">
      <w:pPr>
        <w:spacing w:after="0" w:line="508" w:lineRule="exact"/>
        <w:ind w:left="-180"/>
        <w:rPr>
          <w:rFonts w:ascii="Arial" w:hAnsi="Arial" w:cs="Arial"/>
          <w:color w:val="70AD47" w:themeColor="accent6"/>
          <w:sz w:val="24"/>
          <w:szCs w:val="24"/>
          <w:u w:val="single"/>
          <w:shd w:val="clear" w:color="auto" w:fill="FFFFFF"/>
        </w:rPr>
      </w:pPr>
      <w:r>
        <w:rPr>
          <w:rFonts w:ascii="Arial" w:hAnsi="Arial" w:cs="Arial"/>
          <w:b/>
          <w:bCs/>
          <w:sz w:val="24"/>
          <w:szCs w:val="24"/>
          <w:shd w:val="clear" w:color="auto" w:fill="FFFFFF"/>
        </w:rPr>
        <w:t>(n</w:t>
      </w:r>
      <w:r w:rsidR="000C42FC" w:rsidRPr="00396205">
        <w:rPr>
          <w:rFonts w:ascii="Arial" w:hAnsi="Arial" w:cs="Arial"/>
          <w:b/>
          <w:bCs/>
          <w:sz w:val="24"/>
          <w:szCs w:val="24"/>
          <w:shd w:val="clear" w:color="auto" w:fill="FFFFFF"/>
        </w:rPr>
        <w:t>)</w:t>
      </w:r>
      <w:r w:rsidR="000C42FC" w:rsidRPr="00396205">
        <w:rPr>
          <w:rFonts w:ascii="Arial" w:hAnsi="Arial" w:cs="Arial"/>
          <w:sz w:val="24"/>
          <w:szCs w:val="24"/>
          <w:shd w:val="clear" w:color="auto" w:fill="FFFFFF"/>
        </w:rPr>
        <w:t xml:space="preserve"> </w:t>
      </w:r>
      <w:r w:rsidR="006401A4" w:rsidRPr="007B7536">
        <w:rPr>
          <w:rFonts w:ascii="Arial" w:hAnsi="Arial" w:cs="Arial"/>
          <w:color w:val="FF0000"/>
          <w:sz w:val="24"/>
          <w:szCs w:val="24"/>
          <w:u w:val="single"/>
          <w:shd w:val="clear" w:color="auto" w:fill="FFFFFF"/>
        </w:rPr>
        <w:t xml:space="preserve">The minimum post treatment Canopy </w:t>
      </w:r>
      <w:commentRangeStart w:id="1"/>
      <w:r w:rsidR="00A73B6A">
        <w:rPr>
          <w:rFonts w:ascii="Arial" w:hAnsi="Arial" w:cs="Arial"/>
          <w:color w:val="0070C0"/>
          <w:sz w:val="24"/>
          <w:szCs w:val="24"/>
          <w:u w:val="single"/>
          <w:shd w:val="clear" w:color="auto" w:fill="FFFFFF"/>
        </w:rPr>
        <w:t>cover</w:t>
      </w:r>
      <w:commentRangeEnd w:id="1"/>
      <w:r w:rsidR="00EB23CC">
        <w:rPr>
          <w:rStyle w:val="CommentReference"/>
        </w:rPr>
        <w:commentReference w:id="1"/>
      </w:r>
      <w:r w:rsidR="00A73B6A">
        <w:rPr>
          <w:rFonts w:ascii="Arial" w:hAnsi="Arial" w:cs="Arial"/>
          <w:color w:val="0070C0"/>
          <w:sz w:val="24"/>
          <w:szCs w:val="24"/>
          <w:u w:val="single"/>
          <w:shd w:val="clear" w:color="auto" w:fill="FFFFFF"/>
        </w:rPr>
        <w:t xml:space="preserve"> </w:t>
      </w:r>
      <w:r w:rsidR="006401A4" w:rsidRPr="00A73B6A">
        <w:rPr>
          <w:rFonts w:ascii="Arial" w:hAnsi="Arial" w:cs="Arial"/>
          <w:strike/>
          <w:color w:val="FF0000"/>
          <w:sz w:val="24"/>
          <w:szCs w:val="24"/>
          <w:u w:val="single"/>
          <w:shd w:val="clear" w:color="auto" w:fill="FFFFFF"/>
        </w:rPr>
        <w:t>closure</w:t>
      </w:r>
      <w:r w:rsidR="006401A4" w:rsidRPr="007B7536">
        <w:rPr>
          <w:rFonts w:ascii="Arial" w:hAnsi="Arial" w:cs="Arial"/>
          <w:color w:val="FF0000"/>
          <w:sz w:val="24"/>
          <w:szCs w:val="24"/>
          <w:u w:val="single"/>
          <w:shd w:val="clear" w:color="auto" w:fill="FFFFFF"/>
        </w:rPr>
        <w:t xml:space="preserve"> of Domina</w:t>
      </w:r>
      <w:r w:rsidR="00814123" w:rsidRPr="007B7536">
        <w:rPr>
          <w:rFonts w:ascii="Arial" w:hAnsi="Arial" w:cs="Arial"/>
          <w:color w:val="FF0000"/>
          <w:sz w:val="24"/>
          <w:szCs w:val="24"/>
          <w:u w:val="single"/>
          <w:shd w:val="clear" w:color="auto" w:fill="FFFFFF"/>
        </w:rPr>
        <w:t>nt</w:t>
      </w:r>
      <w:r w:rsidR="006401A4" w:rsidRPr="007B7536">
        <w:rPr>
          <w:rFonts w:ascii="Arial" w:hAnsi="Arial" w:cs="Arial"/>
          <w:color w:val="FF0000"/>
          <w:sz w:val="24"/>
          <w:szCs w:val="24"/>
          <w:u w:val="single"/>
          <w:shd w:val="clear" w:color="auto" w:fill="FFFFFF"/>
        </w:rPr>
        <w:t xml:space="preserve"> and Codominant trees</w:t>
      </w:r>
      <w:r w:rsidR="00C85A2C">
        <w:rPr>
          <w:rFonts w:ascii="Arial" w:hAnsi="Arial" w:cs="Arial"/>
          <w:color w:val="FF0000"/>
          <w:sz w:val="24"/>
          <w:szCs w:val="24"/>
          <w:u w:val="single"/>
          <w:shd w:val="clear" w:color="auto" w:fill="FFFFFF"/>
        </w:rPr>
        <w:t xml:space="preserve"> </w:t>
      </w:r>
      <w:r w:rsidR="004243E5">
        <w:rPr>
          <w:rFonts w:ascii="Arial" w:hAnsi="Arial" w:cs="Arial"/>
          <w:color w:val="0070C0"/>
          <w:sz w:val="24"/>
          <w:szCs w:val="24"/>
          <w:u w:val="single"/>
          <w:shd w:val="clear" w:color="auto" w:fill="FFFFFF"/>
        </w:rPr>
        <w:t xml:space="preserve">in </w:t>
      </w:r>
      <w:commentRangeStart w:id="2"/>
      <w:r w:rsidR="004243E5">
        <w:rPr>
          <w:rFonts w:ascii="Arial" w:hAnsi="Arial" w:cs="Arial"/>
          <w:color w:val="0070C0"/>
          <w:sz w:val="24"/>
          <w:szCs w:val="24"/>
          <w:u w:val="single"/>
          <w:shd w:val="clear" w:color="auto" w:fill="FFFFFF"/>
        </w:rPr>
        <w:t>p</w:t>
      </w:r>
      <w:r w:rsidR="00053971">
        <w:rPr>
          <w:rFonts w:ascii="Arial" w:hAnsi="Arial" w:cs="Arial"/>
          <w:color w:val="0070C0"/>
          <w:sz w:val="24"/>
          <w:szCs w:val="24"/>
          <w:u w:val="single"/>
          <w:shd w:val="clear" w:color="auto" w:fill="FFFFFF"/>
        </w:rPr>
        <w:t xml:space="preserve">lantation </w:t>
      </w:r>
      <w:r w:rsidR="00053971" w:rsidRPr="004243E5">
        <w:rPr>
          <w:rFonts w:ascii="Arial" w:hAnsi="Arial" w:cs="Arial"/>
          <w:color w:val="0070C0"/>
          <w:sz w:val="24"/>
          <w:szCs w:val="24"/>
          <w:u w:val="single"/>
          <w:shd w:val="clear" w:color="auto" w:fill="FFFFFF"/>
        </w:rPr>
        <w:t xml:space="preserve">stands </w:t>
      </w:r>
      <w:commentRangeEnd w:id="2"/>
      <w:r w:rsidR="007D3425">
        <w:rPr>
          <w:rStyle w:val="CommentReference"/>
        </w:rPr>
        <w:commentReference w:id="2"/>
      </w:r>
      <w:r w:rsidR="00C85A2C" w:rsidRPr="004243E5">
        <w:rPr>
          <w:rFonts w:ascii="Arial" w:hAnsi="Arial" w:cs="Arial"/>
          <w:color w:val="0070C0"/>
          <w:sz w:val="24"/>
          <w:szCs w:val="24"/>
          <w:u w:val="single"/>
          <w:shd w:val="clear" w:color="auto" w:fill="FFFFFF"/>
        </w:rPr>
        <w:t>shall be</w:t>
      </w:r>
      <w:r w:rsidR="00BC55D3">
        <w:rPr>
          <w:rFonts w:ascii="Arial" w:hAnsi="Arial" w:cs="Arial"/>
          <w:color w:val="0070C0"/>
          <w:sz w:val="24"/>
          <w:szCs w:val="24"/>
          <w:u w:val="single"/>
          <w:shd w:val="clear" w:color="auto" w:fill="FFFFFF"/>
        </w:rPr>
        <w:t xml:space="preserve"> at least</w:t>
      </w:r>
      <w:r w:rsidR="00C85A2C" w:rsidRPr="004243E5">
        <w:rPr>
          <w:rFonts w:ascii="Arial" w:hAnsi="Arial" w:cs="Arial"/>
          <w:color w:val="0070C0"/>
          <w:sz w:val="24"/>
          <w:szCs w:val="24"/>
          <w:u w:val="single"/>
          <w:shd w:val="clear" w:color="auto" w:fill="FFFFFF"/>
        </w:rPr>
        <w:t xml:space="preserve"> </w:t>
      </w:r>
      <w:r w:rsidR="00E561DE">
        <w:rPr>
          <w:rFonts w:ascii="Arial" w:hAnsi="Arial" w:cs="Arial"/>
          <w:color w:val="0070C0"/>
          <w:sz w:val="24"/>
          <w:szCs w:val="24"/>
          <w:u w:val="single"/>
          <w:shd w:val="clear" w:color="auto" w:fill="FFFFFF"/>
        </w:rPr>
        <w:t>25</w:t>
      </w:r>
      <w:r w:rsidR="00C85A2C" w:rsidRPr="004243E5">
        <w:rPr>
          <w:rFonts w:ascii="Arial" w:hAnsi="Arial" w:cs="Arial"/>
          <w:color w:val="0070C0"/>
          <w:sz w:val="24"/>
          <w:szCs w:val="24"/>
          <w:u w:val="single"/>
          <w:shd w:val="clear" w:color="auto" w:fill="FFFFFF"/>
        </w:rPr>
        <w:t>%</w:t>
      </w:r>
      <w:r w:rsidR="004243E5" w:rsidRPr="004243E5">
        <w:rPr>
          <w:rFonts w:ascii="Arial" w:hAnsi="Arial" w:cs="Arial"/>
          <w:color w:val="0070C0"/>
          <w:sz w:val="24"/>
          <w:szCs w:val="24"/>
          <w:u w:val="single"/>
          <w:shd w:val="clear" w:color="auto" w:fill="FFFFFF"/>
        </w:rPr>
        <w:t xml:space="preserve"> and in </w:t>
      </w:r>
      <w:commentRangeStart w:id="3"/>
      <w:r w:rsidR="004243E5" w:rsidRPr="004243E5">
        <w:rPr>
          <w:rFonts w:ascii="Arial" w:hAnsi="Arial" w:cs="Arial"/>
          <w:color w:val="0070C0"/>
          <w:sz w:val="24"/>
          <w:szCs w:val="24"/>
          <w:u w:val="single"/>
          <w:shd w:val="clear" w:color="auto" w:fill="FFFFFF"/>
        </w:rPr>
        <w:t xml:space="preserve">natural stands </w:t>
      </w:r>
      <w:commentRangeEnd w:id="3"/>
      <w:r w:rsidR="007D3425">
        <w:rPr>
          <w:rStyle w:val="CommentReference"/>
        </w:rPr>
        <w:commentReference w:id="3"/>
      </w:r>
      <w:r w:rsidR="004243E5" w:rsidRPr="004243E5">
        <w:rPr>
          <w:rFonts w:ascii="Arial" w:hAnsi="Arial" w:cs="Arial"/>
          <w:color w:val="0070C0"/>
          <w:sz w:val="24"/>
          <w:szCs w:val="24"/>
          <w:u w:val="single"/>
          <w:shd w:val="clear" w:color="auto" w:fill="FFFFFF"/>
        </w:rPr>
        <w:t>shall</w:t>
      </w:r>
      <w:r w:rsidR="00C85A2C" w:rsidRPr="004243E5">
        <w:rPr>
          <w:rFonts w:ascii="Arial" w:hAnsi="Arial" w:cs="Arial"/>
          <w:color w:val="0070C0"/>
          <w:sz w:val="24"/>
          <w:szCs w:val="24"/>
          <w:u w:val="single"/>
          <w:shd w:val="clear" w:color="auto" w:fill="FFFFFF"/>
        </w:rPr>
        <w:t xml:space="preserve"> be</w:t>
      </w:r>
      <w:r w:rsidR="00BC55D3">
        <w:rPr>
          <w:rFonts w:ascii="Arial" w:hAnsi="Arial" w:cs="Arial"/>
          <w:color w:val="0070C0"/>
          <w:sz w:val="24"/>
          <w:szCs w:val="24"/>
          <w:u w:val="single"/>
          <w:shd w:val="clear" w:color="auto" w:fill="FFFFFF"/>
        </w:rPr>
        <w:t xml:space="preserve"> at </w:t>
      </w:r>
      <w:proofErr w:type="gramStart"/>
      <w:r w:rsidR="00BC55D3">
        <w:rPr>
          <w:rFonts w:ascii="Arial" w:hAnsi="Arial" w:cs="Arial"/>
          <w:color w:val="0070C0"/>
          <w:sz w:val="24"/>
          <w:szCs w:val="24"/>
          <w:u w:val="single"/>
          <w:shd w:val="clear" w:color="auto" w:fill="FFFFFF"/>
        </w:rPr>
        <w:t xml:space="preserve">least </w:t>
      </w:r>
      <w:r w:rsidR="00C85A2C" w:rsidRPr="004243E5">
        <w:rPr>
          <w:rFonts w:ascii="Arial" w:hAnsi="Arial" w:cs="Arial"/>
          <w:color w:val="0070C0"/>
          <w:sz w:val="24"/>
          <w:szCs w:val="24"/>
          <w:u w:val="single"/>
          <w:shd w:val="clear" w:color="auto" w:fill="FFFFFF"/>
        </w:rPr>
        <w:t xml:space="preserve"> </w:t>
      </w:r>
      <w:r w:rsidR="006401A4" w:rsidRPr="004243E5">
        <w:rPr>
          <w:rFonts w:ascii="Arial" w:hAnsi="Arial" w:cs="Arial"/>
          <w:color w:val="0070C0"/>
          <w:sz w:val="24"/>
          <w:szCs w:val="24"/>
          <w:u w:val="single"/>
          <w:shd w:val="clear" w:color="auto" w:fill="FFFFFF"/>
        </w:rPr>
        <w:t>30</w:t>
      </w:r>
      <w:proofErr w:type="gramEnd"/>
      <w:r w:rsidR="006401A4" w:rsidRPr="004243E5">
        <w:rPr>
          <w:rFonts w:ascii="Arial" w:hAnsi="Arial" w:cs="Arial"/>
          <w:color w:val="0070C0"/>
          <w:sz w:val="24"/>
          <w:szCs w:val="24"/>
          <w:u w:val="single"/>
          <w:shd w:val="clear" w:color="auto" w:fill="FFFFFF"/>
        </w:rPr>
        <w:t>%</w:t>
      </w:r>
      <w:r w:rsidR="006401A4" w:rsidRPr="007B7536">
        <w:rPr>
          <w:rFonts w:ascii="Arial" w:hAnsi="Arial" w:cs="Arial"/>
          <w:color w:val="FF0000"/>
          <w:sz w:val="24"/>
          <w:szCs w:val="24"/>
          <w:u w:val="single"/>
          <w:shd w:val="clear" w:color="auto" w:fill="FFFFFF"/>
        </w:rPr>
        <w:t xml:space="preserve"> for east side pine forest types and </w:t>
      </w:r>
      <w:r w:rsidR="006401A4" w:rsidRPr="004243E5">
        <w:rPr>
          <w:rFonts w:ascii="Arial" w:hAnsi="Arial" w:cs="Arial"/>
          <w:color w:val="0070C0"/>
          <w:sz w:val="24"/>
          <w:szCs w:val="24"/>
          <w:u w:val="single"/>
          <w:shd w:val="clear" w:color="auto" w:fill="FFFFFF"/>
        </w:rPr>
        <w:t>40%</w:t>
      </w:r>
      <w:r w:rsidR="006401A4" w:rsidRPr="007B7536">
        <w:rPr>
          <w:rFonts w:ascii="Arial" w:hAnsi="Arial" w:cs="Arial"/>
          <w:color w:val="FF0000"/>
          <w:sz w:val="24"/>
          <w:szCs w:val="24"/>
          <w:u w:val="single"/>
          <w:shd w:val="clear" w:color="auto" w:fill="FFFFFF"/>
        </w:rPr>
        <w:t xml:space="preserve"> </w:t>
      </w:r>
      <w:r w:rsidR="006401A4" w:rsidRPr="00765D4F">
        <w:rPr>
          <w:rFonts w:ascii="Arial" w:hAnsi="Arial" w:cs="Arial"/>
          <w:color w:val="FF0000"/>
          <w:sz w:val="24"/>
          <w:szCs w:val="24"/>
          <w:u w:val="single"/>
          <w:shd w:val="clear" w:color="auto" w:fill="FFFFFF"/>
        </w:rPr>
        <w:t xml:space="preserve">for </w:t>
      </w:r>
      <w:r w:rsidR="006401A4" w:rsidRPr="00582347">
        <w:rPr>
          <w:rFonts w:ascii="Arial" w:hAnsi="Arial" w:cs="Arial"/>
          <w:strike/>
          <w:color w:val="FF0000"/>
          <w:sz w:val="24"/>
          <w:szCs w:val="24"/>
          <w:u w:val="single"/>
          <w:shd w:val="clear" w:color="auto" w:fill="FFFFFF"/>
        </w:rPr>
        <w:t xml:space="preserve">coastal redwood forest, </w:t>
      </w:r>
      <w:r w:rsidR="007B7536" w:rsidRPr="00582347">
        <w:rPr>
          <w:rFonts w:ascii="Arial" w:hAnsi="Arial" w:cs="Arial"/>
          <w:strike/>
          <w:color w:val="FF0000"/>
          <w:sz w:val="24"/>
          <w:szCs w:val="24"/>
          <w:u w:val="single"/>
          <w:shd w:val="clear" w:color="auto" w:fill="FFFFFF"/>
        </w:rPr>
        <w:t>Douglas-fir Forest</w:t>
      </w:r>
      <w:r w:rsidR="006401A4" w:rsidRPr="00582347">
        <w:rPr>
          <w:rFonts w:ascii="Arial" w:hAnsi="Arial" w:cs="Arial"/>
          <w:strike/>
          <w:color w:val="FF0000"/>
          <w:sz w:val="24"/>
          <w:szCs w:val="24"/>
          <w:u w:val="single"/>
          <w:shd w:val="clear" w:color="auto" w:fill="FFFFFF"/>
        </w:rPr>
        <w:t>, mixed conifer forest and</w:t>
      </w:r>
      <w:r w:rsidR="006401A4" w:rsidRPr="007B7536">
        <w:rPr>
          <w:rFonts w:ascii="Arial" w:hAnsi="Arial" w:cs="Arial"/>
          <w:color w:val="FF0000"/>
          <w:sz w:val="24"/>
          <w:szCs w:val="24"/>
          <w:u w:val="single"/>
          <w:shd w:val="clear" w:color="auto" w:fill="FFFFFF"/>
        </w:rPr>
        <w:t xml:space="preserve"> all other forest types on </w:t>
      </w:r>
      <w:r w:rsidR="00814123" w:rsidRPr="007B7536">
        <w:rPr>
          <w:rFonts w:ascii="Arial" w:hAnsi="Arial" w:cs="Arial"/>
          <w:color w:val="FF0000"/>
          <w:sz w:val="24"/>
          <w:szCs w:val="24"/>
          <w:u w:val="single"/>
          <w:shd w:val="clear" w:color="auto" w:fill="FFFFFF"/>
        </w:rPr>
        <w:t>approximately</w:t>
      </w:r>
      <w:r w:rsidR="006401A4" w:rsidRPr="007B7536">
        <w:rPr>
          <w:rFonts w:ascii="Arial" w:hAnsi="Arial" w:cs="Arial"/>
          <w:color w:val="FF0000"/>
          <w:sz w:val="24"/>
          <w:szCs w:val="24"/>
          <w:u w:val="single"/>
          <w:shd w:val="clear" w:color="auto" w:fill="FFFFFF"/>
        </w:rPr>
        <w:t xml:space="preserve"> eighty (80) percent of the Harvest Area.</w:t>
      </w:r>
    </w:p>
    <w:p w14:paraId="0D47E3F1" w14:textId="609FEA3F"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u w:val="single"/>
          <w:shd w:val="clear" w:color="auto" w:fill="FFFFFF"/>
        </w:rPr>
        <w:t>o</w:t>
      </w:r>
      <w:r w:rsidRPr="00096DF5">
        <w:rPr>
          <w:rFonts w:ascii="Arial" w:hAnsi="Arial" w:cs="Arial"/>
          <w:b/>
          <w:bCs/>
          <w:i/>
          <w:iCs/>
          <w:color w:val="212121"/>
          <w:sz w:val="24"/>
          <w:szCs w:val="24"/>
          <w:shd w:val="clear" w:color="auto" w:fill="FFFFFF"/>
        </w:rPr>
        <w:t>)</w:t>
      </w:r>
      <w:r w:rsidRPr="00096DF5">
        <w:rPr>
          <w:rFonts w:ascii="Arial" w:hAnsi="Arial" w:cs="Arial"/>
          <w:color w:val="212121"/>
          <w:sz w:val="24"/>
          <w:szCs w:val="24"/>
          <w:shd w:val="clear" w:color="auto" w:fill="FFFFFF"/>
        </w:rPr>
        <w:t xml:space="preserve"> Helicopter Yarding shall be prohibited.</w:t>
      </w:r>
    </w:p>
    <w:p w14:paraId="36A29983" w14:textId="24CD409A"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p</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comply with 14 CCR § 1035.2, relating to interaction between the LTO and the RPF.</w:t>
      </w:r>
    </w:p>
    <w:p w14:paraId="1865B0D9" w14:textId="1F727D4C"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w:t>
      </w:r>
      <w:r w:rsidR="00396205" w:rsidRPr="00396205">
        <w:rPr>
          <w:rFonts w:ascii="Arial" w:hAnsi="Arial" w:cs="Arial"/>
          <w:b/>
          <w:bCs/>
          <w:sz w:val="24"/>
          <w:szCs w:val="24"/>
          <w:shd w:val="clear" w:color="auto" w:fill="FFFFFF"/>
        </w:rPr>
        <w:t>q</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All Timber Operations conducted in the Lake Tahoe Region, if applicable, </w:t>
      </w:r>
      <w:r w:rsidR="00B150CC" w:rsidRPr="00396205">
        <w:rPr>
          <w:rFonts w:ascii="Arial" w:hAnsi="Arial" w:cs="Arial"/>
          <w:sz w:val="24"/>
          <w:szCs w:val="24"/>
          <w:shd w:val="clear" w:color="auto" w:fill="FFFFFF"/>
        </w:rPr>
        <w:t>shall</w:t>
      </w:r>
      <w:r w:rsidRPr="00096DF5">
        <w:rPr>
          <w:rFonts w:ascii="Arial" w:hAnsi="Arial" w:cs="Arial"/>
          <w:color w:val="212121"/>
          <w:sz w:val="24"/>
          <w:szCs w:val="24"/>
          <w:shd w:val="clear" w:color="auto" w:fill="FFFFFF"/>
        </w:rPr>
        <w:t xml:space="preserve"> have a valid Tahoe Basin Tree Removal Permit (as defined by the TRPA) or shall be conducted under a valid TRPA Memorandum of Understanding, when such a permit is required by TRPA.</w:t>
      </w:r>
    </w:p>
    <w:p w14:paraId="2D7C4326" w14:textId="3B6FEB92"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r</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Upon submission of the notice of exemption, a Confidential Archaeological Letter pursuant to 14 CCR § 929.1 [949.1; 969.1] must be provided to the Director and the RPF shall send a copy of the notice of exemption to Native Americans as defined in 14 CCR § 895.1.</w:t>
      </w:r>
    </w:p>
    <w:p w14:paraId="420DBBBB" w14:textId="17D8E0DD"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s</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No Timber Operations on any site that satisfies the criteria listed in 14 CCR § 895.1 for a Significant Archaeological or Historical Site may be conducted (information on some of these sites may be available from the Information Centers of the California Historical Resources Information System within the Department of Parks and Recreation),</w:t>
      </w:r>
    </w:p>
    <w:p w14:paraId="05B8B246" w14:textId="6DEA686C"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t</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If a notice of exemption has been accepted by the Director and will use pesticides or herbicides on the Harvest Area within one (1) calendar year of the date of acceptance, the timberland owner shall notify the appropriate regional water quality control board within ten (10) days prior to application of pesticides or herbicides.</w:t>
      </w:r>
    </w:p>
    <w:p w14:paraId="611771B2" w14:textId="7E6F88F3" w:rsidR="000C42FC" w:rsidRPr="00096DF5" w:rsidRDefault="000C42FC"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u</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Subsequent to the completion of Timber Operations operating under this section, the Department shall conduct an onsite inspection to determine compliance with this section. The Department shall notify the appropriate RWQCB, the CDFW, and the CGS seven (7) days prior to conducting the onsite inspection.</w:t>
      </w:r>
    </w:p>
    <w:p w14:paraId="0925B499" w14:textId="666AC238" w:rsidR="000B35D3" w:rsidRPr="00096DF5" w:rsidRDefault="000B35D3"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v</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prepared, signed, and submitted by an RPF. The RPF shall be retained to oversee all construction or reconstruction of Roads and/or </w:t>
      </w:r>
      <w:proofErr w:type="gramStart"/>
      <w:r w:rsidRPr="00096DF5">
        <w:rPr>
          <w:rFonts w:ascii="Arial" w:hAnsi="Arial" w:cs="Arial"/>
          <w:color w:val="212121"/>
          <w:sz w:val="24"/>
          <w:szCs w:val="24"/>
          <w:shd w:val="clear" w:color="auto" w:fill="FFFFFF"/>
        </w:rPr>
        <w:t>Landings, and</w:t>
      </w:r>
      <w:proofErr w:type="gramEnd"/>
      <w:r w:rsidRPr="00096DF5">
        <w:rPr>
          <w:rFonts w:ascii="Arial" w:hAnsi="Arial" w:cs="Arial"/>
          <w:color w:val="212121"/>
          <w:sz w:val="24"/>
          <w:szCs w:val="24"/>
          <w:shd w:val="clear" w:color="auto" w:fill="FFFFFF"/>
        </w:rPr>
        <w:t xml:space="preserve"> provide for necessary mitigation to avoid potential impacts.</w:t>
      </w:r>
    </w:p>
    <w:p w14:paraId="7AA4EF8F" w14:textId="7BD21B2C" w:rsidR="000B35D3" w:rsidRPr="00096DF5" w:rsidRDefault="000B35D3" w:rsidP="00396205">
      <w:pPr>
        <w:spacing w:after="0" w:line="508" w:lineRule="exact"/>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lastRenderedPageBreak/>
        <w:t>(</w:t>
      </w:r>
      <w:r w:rsidR="00396205">
        <w:rPr>
          <w:rFonts w:ascii="Arial" w:hAnsi="Arial" w:cs="Arial"/>
          <w:b/>
          <w:bCs/>
          <w:sz w:val="24"/>
          <w:szCs w:val="24"/>
          <w:shd w:val="clear" w:color="auto" w:fill="FFFFFF"/>
        </w:rPr>
        <w:t>w</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notice of exemption shall be submitted to the Director, on a form provided by the Department, prior to the commencement of Timber Operations. The form shall contain the following information:</w:t>
      </w:r>
    </w:p>
    <w:p w14:paraId="616893FA" w14:textId="2705F83F"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Name(s), address, and telephone number(s) of the Timber Owner(s), timberland owner(s), and Timber </w:t>
      </w:r>
      <w:proofErr w:type="gramStart"/>
      <w:r w:rsidRPr="00096DF5">
        <w:rPr>
          <w:rFonts w:ascii="Arial" w:hAnsi="Arial" w:cs="Arial"/>
          <w:color w:val="212121"/>
          <w:sz w:val="24"/>
          <w:szCs w:val="24"/>
          <w:shd w:val="clear" w:color="auto" w:fill="FFFFFF"/>
        </w:rPr>
        <w:t>Operator;</w:t>
      </w:r>
      <w:proofErr w:type="gramEnd"/>
    </w:p>
    <w:p w14:paraId="011D46B1" w14:textId="0DEED76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(2)</w:t>
      </w:r>
      <w:r w:rsidRPr="00096DF5">
        <w:rPr>
          <w:rFonts w:ascii="Arial" w:hAnsi="Arial" w:cs="Arial"/>
          <w:color w:val="212121"/>
          <w:sz w:val="24"/>
          <w:szCs w:val="24"/>
          <w:shd w:val="clear" w:color="auto" w:fill="FFFFFF"/>
        </w:rPr>
        <w:t xml:space="preserve"> Name, address, and telephone number and license number of the RPF preparing and submitting the notice of </w:t>
      </w:r>
      <w:proofErr w:type="gramStart"/>
      <w:r w:rsidRPr="00096DF5">
        <w:rPr>
          <w:rFonts w:ascii="Arial" w:hAnsi="Arial" w:cs="Arial"/>
          <w:color w:val="212121"/>
          <w:sz w:val="24"/>
          <w:szCs w:val="24"/>
          <w:shd w:val="clear" w:color="auto" w:fill="FFFFFF"/>
        </w:rPr>
        <w:t>exemption;</w:t>
      </w:r>
      <w:proofErr w:type="gramEnd"/>
    </w:p>
    <w:p w14:paraId="3AE3F668" w14:textId="0EF79D5C"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(3)</w:t>
      </w:r>
      <w:r w:rsidRPr="00096DF5">
        <w:rPr>
          <w:rFonts w:ascii="Arial" w:hAnsi="Arial" w:cs="Arial"/>
          <w:color w:val="212121"/>
          <w:sz w:val="24"/>
          <w:szCs w:val="24"/>
          <w:shd w:val="clear" w:color="auto" w:fill="FFFFFF"/>
        </w:rPr>
        <w:t xml:space="preserve"> Legal description of the location of the Timber </w:t>
      </w:r>
      <w:proofErr w:type="gramStart"/>
      <w:r w:rsidRPr="00096DF5">
        <w:rPr>
          <w:rFonts w:ascii="Arial" w:hAnsi="Arial" w:cs="Arial"/>
          <w:color w:val="212121"/>
          <w:sz w:val="24"/>
          <w:szCs w:val="24"/>
          <w:shd w:val="clear" w:color="auto" w:fill="FFFFFF"/>
        </w:rPr>
        <w:t>Operations;</w:t>
      </w:r>
      <w:proofErr w:type="gramEnd"/>
    </w:p>
    <w:p w14:paraId="4BAE8867" w14:textId="5995B038"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(4)</w:t>
      </w:r>
      <w:r w:rsidRPr="00096DF5">
        <w:rPr>
          <w:rFonts w:ascii="Arial" w:hAnsi="Arial" w:cs="Arial"/>
          <w:color w:val="212121"/>
          <w:sz w:val="24"/>
          <w:szCs w:val="24"/>
          <w:shd w:val="clear" w:color="auto" w:fill="FFFFFF"/>
        </w:rPr>
        <w:t xml:space="preserve"> The tentative date of commencement of Timber </w:t>
      </w:r>
      <w:proofErr w:type="gramStart"/>
      <w:r w:rsidRPr="00096DF5">
        <w:rPr>
          <w:rFonts w:ascii="Arial" w:hAnsi="Arial" w:cs="Arial"/>
          <w:color w:val="212121"/>
          <w:sz w:val="24"/>
          <w:szCs w:val="24"/>
          <w:shd w:val="clear" w:color="auto" w:fill="FFFFFF"/>
        </w:rPr>
        <w:t>Operations;</w:t>
      </w:r>
      <w:proofErr w:type="gramEnd"/>
    </w:p>
    <w:p w14:paraId="6462FBE3" w14:textId="44EECA6D"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(5)</w:t>
      </w:r>
      <w:r w:rsidRPr="00096DF5">
        <w:rPr>
          <w:rFonts w:ascii="Arial" w:hAnsi="Arial" w:cs="Arial"/>
          <w:color w:val="212121"/>
          <w:sz w:val="24"/>
          <w:szCs w:val="24"/>
          <w:shd w:val="clear" w:color="auto" w:fill="FFFFFF"/>
        </w:rPr>
        <w:t xml:space="preserve"> A signature of the landowner certifying that they are the landowner and have read and understand the information contained within the notice of </w:t>
      </w:r>
      <w:proofErr w:type="gramStart"/>
      <w:r w:rsidRPr="00096DF5">
        <w:rPr>
          <w:rFonts w:ascii="Arial" w:hAnsi="Arial" w:cs="Arial"/>
          <w:color w:val="212121"/>
          <w:sz w:val="24"/>
          <w:szCs w:val="24"/>
          <w:shd w:val="clear" w:color="auto" w:fill="FFFFFF"/>
        </w:rPr>
        <w:t>exemption;</w:t>
      </w:r>
      <w:proofErr w:type="gramEnd"/>
    </w:p>
    <w:p w14:paraId="5E6C6E51" w14:textId="19FBEA5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(6)</w:t>
      </w:r>
      <w:r w:rsidRPr="00096DF5">
        <w:rPr>
          <w:rFonts w:ascii="Arial" w:hAnsi="Arial" w:cs="Arial"/>
          <w:color w:val="212121"/>
          <w:sz w:val="24"/>
          <w:szCs w:val="24"/>
          <w:shd w:val="clear" w:color="auto" w:fill="FFFFFF"/>
        </w:rPr>
        <w:t xml:space="preserve"> A description of preharvest stand structure; and</w:t>
      </w:r>
    </w:p>
    <w:p w14:paraId="12F2C0B7" w14:textId="505DB2B5"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(7)</w:t>
      </w:r>
      <w:r w:rsidRPr="00096DF5">
        <w:rPr>
          <w:rFonts w:ascii="Arial" w:hAnsi="Arial" w:cs="Arial"/>
          <w:color w:val="212121"/>
          <w:sz w:val="24"/>
          <w:szCs w:val="24"/>
          <w:shd w:val="clear" w:color="auto" w:fill="FFFFFF"/>
        </w:rPr>
        <w:t xml:space="preserve"> An estimate of </w:t>
      </w:r>
      <w:proofErr w:type="gramStart"/>
      <w:r w:rsidRPr="00096DF5">
        <w:rPr>
          <w:rFonts w:ascii="Arial" w:hAnsi="Arial" w:cs="Arial"/>
          <w:color w:val="212121"/>
          <w:sz w:val="24"/>
          <w:szCs w:val="24"/>
          <w:shd w:val="clear" w:color="auto" w:fill="FFFFFF"/>
        </w:rPr>
        <w:t>pre</w:t>
      </w:r>
      <w:proofErr w:type="gramEnd"/>
      <w:r w:rsidRPr="00096DF5">
        <w:rPr>
          <w:rFonts w:ascii="Arial" w:hAnsi="Arial" w:cs="Arial"/>
          <w:color w:val="212121"/>
          <w:sz w:val="24"/>
          <w:szCs w:val="24"/>
          <w:shd w:val="clear" w:color="auto" w:fill="FFFFFF"/>
        </w:rPr>
        <w:t xml:space="preserve"> and post-harvest QMD and certification by the RPF that, in their professional judgment, post-harvest slash treatment and stand conditions will lead to more moderate fire behavior.</w:t>
      </w:r>
    </w:p>
    <w:p w14:paraId="0D686F78" w14:textId="55B1AADA" w:rsidR="000B35D3" w:rsidRPr="00096DF5" w:rsidRDefault="000B35D3"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x</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RPF shall, upon submission of the notice of exemption:</w:t>
      </w:r>
    </w:p>
    <w:p w14:paraId="6E02204A" w14:textId="77777777" w:rsidR="00112D1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Certify that the level of residual Stocking shall be consistent with maximum sustained production of </w:t>
      </w:r>
      <w:proofErr w:type="gramStart"/>
      <w:r w:rsidRPr="00096DF5">
        <w:rPr>
          <w:rFonts w:ascii="Arial" w:hAnsi="Arial" w:cs="Arial"/>
          <w:color w:val="212121"/>
          <w:sz w:val="24"/>
          <w:szCs w:val="24"/>
          <w:shd w:val="clear" w:color="auto" w:fill="FFFFFF"/>
        </w:rPr>
        <w:t>high quality</w:t>
      </w:r>
      <w:proofErr w:type="gramEnd"/>
      <w:r w:rsidRPr="00096DF5">
        <w:rPr>
          <w:rFonts w:ascii="Arial" w:hAnsi="Arial" w:cs="Arial"/>
          <w:color w:val="212121"/>
          <w:sz w:val="24"/>
          <w:szCs w:val="24"/>
          <w:shd w:val="clear" w:color="auto" w:fill="FFFFFF"/>
        </w:rPr>
        <w:t xml:space="preserve"> timber products. The residual stand shall consist primarily of healthy and vigorous Dominants and </w:t>
      </w:r>
      <w:proofErr w:type="spellStart"/>
      <w:r w:rsidRPr="00096DF5">
        <w:rPr>
          <w:rFonts w:ascii="Arial" w:hAnsi="Arial" w:cs="Arial"/>
          <w:color w:val="212121"/>
          <w:sz w:val="24"/>
          <w:szCs w:val="24"/>
          <w:shd w:val="clear" w:color="auto" w:fill="FFFFFF"/>
        </w:rPr>
        <w:t>Codominants</w:t>
      </w:r>
      <w:proofErr w:type="spellEnd"/>
      <w:r w:rsidRPr="00096DF5">
        <w:rPr>
          <w:rFonts w:ascii="Arial" w:hAnsi="Arial" w:cs="Arial"/>
          <w:color w:val="212121"/>
          <w:sz w:val="24"/>
          <w:szCs w:val="24"/>
          <w:shd w:val="clear" w:color="auto" w:fill="FFFFFF"/>
        </w:rPr>
        <w:t xml:space="preserve"> from the preharvest stand.</w:t>
      </w:r>
      <w:r w:rsidR="00FF5588" w:rsidRPr="00096DF5">
        <w:rPr>
          <w:rFonts w:ascii="Arial" w:hAnsi="Arial" w:cs="Arial"/>
          <w:color w:val="212121"/>
          <w:sz w:val="24"/>
          <w:szCs w:val="24"/>
          <w:shd w:val="clear" w:color="auto" w:fill="FFFFFF"/>
        </w:rPr>
        <w:t xml:space="preserve">  Trees retained to meet the basal area stocking standards shall be selected from the largest trees available on the project area prior to harvest. </w:t>
      </w:r>
    </w:p>
    <w:p w14:paraId="5DA17654" w14:textId="32CD0732" w:rsidR="00E9621B" w:rsidRPr="00396205" w:rsidRDefault="00112D15" w:rsidP="00396205">
      <w:pPr>
        <w:spacing w:after="0" w:line="508" w:lineRule="exact"/>
        <w:ind w:left="630"/>
        <w:rPr>
          <w:rFonts w:ascii="Arial" w:hAnsi="Arial" w:cs="Arial"/>
          <w:sz w:val="24"/>
          <w:szCs w:val="24"/>
          <w:shd w:val="clear" w:color="auto" w:fill="FFFFFF"/>
        </w:rPr>
      </w:pPr>
      <w:r w:rsidRPr="00396205">
        <w:rPr>
          <w:rFonts w:ascii="Arial" w:hAnsi="Arial" w:cs="Arial"/>
          <w:b/>
          <w:bCs/>
          <w:sz w:val="24"/>
          <w:szCs w:val="24"/>
          <w:shd w:val="clear" w:color="auto" w:fill="FFFFFF"/>
        </w:rPr>
        <w:t>(A)</w:t>
      </w:r>
      <w:r w:rsidRPr="00396205">
        <w:rPr>
          <w:rFonts w:ascii="Arial" w:hAnsi="Arial" w:cs="Arial"/>
          <w:sz w:val="24"/>
          <w:szCs w:val="24"/>
          <w:shd w:val="clear" w:color="auto" w:fill="FFFFFF"/>
        </w:rPr>
        <w:t xml:space="preserve"> </w:t>
      </w:r>
      <w:r w:rsidR="00FF5588" w:rsidRPr="00396205">
        <w:rPr>
          <w:rFonts w:ascii="Arial" w:hAnsi="Arial" w:cs="Arial"/>
          <w:sz w:val="24"/>
          <w:szCs w:val="24"/>
          <w:shd w:val="clear" w:color="auto" w:fill="FFFFFF"/>
        </w:rPr>
        <w:t>In no case shall Stocking be reduced below the standards found within</w:t>
      </w:r>
      <w:bookmarkStart w:id="4" w:name="_Hlk180571025"/>
      <w:r w:rsidR="00FF5588" w:rsidRPr="00396205">
        <w:rPr>
          <w:rFonts w:ascii="Arial" w:hAnsi="Arial" w:cs="Arial"/>
          <w:sz w:val="24"/>
          <w:szCs w:val="24"/>
          <w:shd w:val="clear" w:color="auto" w:fill="FFFFFF"/>
        </w:rPr>
        <w:t xml:space="preserve"> </w:t>
      </w:r>
      <w:r w:rsidR="000B35D3" w:rsidRPr="00396205">
        <w:rPr>
          <w:rFonts w:ascii="Arial" w:hAnsi="Arial" w:cs="Arial"/>
          <w:sz w:val="24"/>
          <w:szCs w:val="24"/>
          <w:shd w:val="clear" w:color="auto" w:fill="FFFFFF"/>
        </w:rPr>
        <w:t xml:space="preserve">14 CCR § 913.3 [933.3, </w:t>
      </w:r>
      <w:proofErr w:type="gramStart"/>
      <w:r w:rsidR="000B35D3" w:rsidRPr="00396205">
        <w:rPr>
          <w:rFonts w:ascii="Arial" w:hAnsi="Arial" w:cs="Arial"/>
          <w:sz w:val="24"/>
          <w:szCs w:val="24"/>
          <w:shd w:val="clear" w:color="auto" w:fill="FFFFFF"/>
        </w:rPr>
        <w:t>953.3](</w:t>
      </w:r>
      <w:proofErr w:type="gramEnd"/>
      <w:r w:rsidR="000B35D3" w:rsidRPr="00396205">
        <w:rPr>
          <w:rFonts w:ascii="Arial" w:hAnsi="Arial" w:cs="Arial"/>
          <w:sz w:val="24"/>
          <w:szCs w:val="24"/>
          <w:shd w:val="clear" w:color="auto" w:fill="FFFFFF"/>
        </w:rPr>
        <w:t>a)</w:t>
      </w:r>
      <w:r w:rsidR="00D97C71" w:rsidRPr="00396205">
        <w:rPr>
          <w:rFonts w:ascii="Arial" w:hAnsi="Arial" w:cs="Arial"/>
          <w:sz w:val="24"/>
          <w:szCs w:val="24"/>
          <w:shd w:val="clear" w:color="auto" w:fill="FFFFFF"/>
        </w:rPr>
        <w:t xml:space="preserve"> </w:t>
      </w:r>
      <w:r w:rsidR="00E9621B" w:rsidRPr="00396205">
        <w:rPr>
          <w:rFonts w:ascii="Arial" w:hAnsi="Arial" w:cs="Arial"/>
          <w:sz w:val="24"/>
          <w:szCs w:val="24"/>
          <w:shd w:val="clear" w:color="auto" w:fill="FFFFFF"/>
        </w:rPr>
        <w:t xml:space="preserve">Commercial Thinning Stocking Standards </w:t>
      </w:r>
      <w:bookmarkEnd w:id="4"/>
      <w:r w:rsidR="00FF5588" w:rsidRPr="00396205">
        <w:rPr>
          <w:rFonts w:ascii="Arial" w:hAnsi="Arial" w:cs="Arial"/>
          <w:sz w:val="24"/>
          <w:szCs w:val="24"/>
          <w:shd w:val="clear" w:color="auto" w:fill="FFFFFF"/>
        </w:rPr>
        <w:t xml:space="preserve">or </w:t>
      </w:r>
      <w:r w:rsidR="00E9621B" w:rsidRPr="00396205">
        <w:rPr>
          <w:rFonts w:ascii="Arial" w:hAnsi="Arial" w:cs="Arial"/>
          <w:sz w:val="24"/>
          <w:szCs w:val="24"/>
          <w:shd w:val="clear" w:color="auto" w:fill="FFFFFF"/>
        </w:rPr>
        <w:t>14 CCR § 913.2 [933.2, 953.2](a)</w:t>
      </w:r>
      <w:r w:rsidR="00D97C71" w:rsidRPr="00396205">
        <w:rPr>
          <w:rFonts w:ascii="Arial" w:hAnsi="Arial" w:cs="Arial"/>
          <w:sz w:val="24"/>
          <w:szCs w:val="24"/>
          <w:shd w:val="clear" w:color="auto" w:fill="FFFFFF"/>
        </w:rPr>
        <w:t xml:space="preserve"> </w:t>
      </w:r>
      <w:r w:rsidR="00E9621B" w:rsidRPr="00396205">
        <w:rPr>
          <w:rFonts w:ascii="Arial" w:hAnsi="Arial" w:cs="Arial"/>
          <w:sz w:val="24"/>
          <w:szCs w:val="24"/>
          <w:shd w:val="clear" w:color="auto" w:fill="FFFFFF"/>
        </w:rPr>
        <w:t>Selection Stocking Standards.</w:t>
      </w:r>
    </w:p>
    <w:p w14:paraId="61944F78" w14:textId="5A5C12D8" w:rsidR="00B908C1" w:rsidRPr="00396205" w:rsidRDefault="00112D15" w:rsidP="00396205">
      <w:pPr>
        <w:spacing w:after="0" w:line="508" w:lineRule="exact"/>
        <w:ind w:left="630"/>
        <w:rPr>
          <w:rFonts w:ascii="Arial" w:hAnsi="Arial" w:cs="Arial"/>
          <w:sz w:val="24"/>
          <w:szCs w:val="24"/>
          <w:shd w:val="clear" w:color="auto" w:fill="FEFEFE"/>
        </w:rPr>
      </w:pPr>
      <w:r w:rsidRPr="00396205">
        <w:rPr>
          <w:rFonts w:ascii="Arial" w:hAnsi="Arial" w:cs="Arial"/>
          <w:b/>
          <w:bCs/>
          <w:sz w:val="24"/>
          <w:szCs w:val="24"/>
          <w:shd w:val="clear" w:color="auto" w:fill="FFFFFF"/>
        </w:rPr>
        <w:lastRenderedPageBreak/>
        <w:t>(B)</w:t>
      </w:r>
      <w:r w:rsidR="00B908C1" w:rsidRPr="00396205">
        <w:rPr>
          <w:rFonts w:ascii="Arial" w:hAnsi="Arial" w:cs="Arial"/>
          <w:b/>
          <w:bCs/>
          <w:sz w:val="24"/>
          <w:szCs w:val="24"/>
          <w:shd w:val="clear" w:color="auto" w:fill="FFFFFF"/>
        </w:rPr>
        <w:t xml:space="preserve"> </w:t>
      </w:r>
      <w:r w:rsidR="00B908C1" w:rsidRPr="00396205">
        <w:rPr>
          <w:rFonts w:ascii="Arial" w:hAnsi="Arial" w:cs="Arial"/>
          <w:sz w:val="24"/>
          <w:szCs w:val="24"/>
          <w:shd w:val="clear" w:color="auto" w:fill="FEFEFE"/>
        </w:rPr>
        <w:t xml:space="preserve">The </w:t>
      </w:r>
      <w:r w:rsidR="00154D17" w:rsidRPr="00396205">
        <w:rPr>
          <w:rFonts w:ascii="Arial" w:hAnsi="Arial" w:cs="Arial"/>
          <w:sz w:val="24"/>
          <w:szCs w:val="24"/>
          <w:shd w:val="clear" w:color="auto" w:fill="FEFEFE"/>
        </w:rPr>
        <w:t>RPF</w:t>
      </w:r>
      <w:r w:rsidR="00B908C1" w:rsidRPr="00396205">
        <w:rPr>
          <w:rFonts w:ascii="Arial" w:hAnsi="Arial" w:cs="Arial"/>
          <w:sz w:val="24"/>
          <w:szCs w:val="24"/>
          <w:shd w:val="clear" w:color="auto" w:fill="FEFEFE"/>
        </w:rPr>
        <w:t xml:space="preserve"> responsible for preparing the notice of exemption shall identify the designated postharvest stocking within the notice of exemption. The selected stocking shall be applicable to, and consistent with, silviculture that would apply to the preharvest stand condition provided pursuant to subparagraph (A).</w:t>
      </w:r>
    </w:p>
    <w:p w14:paraId="4907A65F" w14:textId="654C0437" w:rsidR="00B908C1" w:rsidRPr="00396205" w:rsidRDefault="00B908C1" w:rsidP="00396205">
      <w:pPr>
        <w:spacing w:after="0" w:line="508" w:lineRule="exact"/>
        <w:ind w:left="630"/>
        <w:rPr>
          <w:rFonts w:ascii="Arial" w:hAnsi="Arial" w:cs="Arial"/>
          <w:sz w:val="24"/>
          <w:szCs w:val="24"/>
          <w:shd w:val="clear" w:color="auto" w:fill="FFFFFF"/>
        </w:rPr>
      </w:pPr>
      <w:r w:rsidRPr="00396205">
        <w:rPr>
          <w:rFonts w:ascii="Arial" w:hAnsi="Arial" w:cs="Arial"/>
          <w:b/>
          <w:bCs/>
          <w:sz w:val="24"/>
          <w:szCs w:val="24"/>
          <w:shd w:val="clear" w:color="auto" w:fill="FFFFFF"/>
        </w:rPr>
        <w:t>(</w:t>
      </w:r>
      <w:r w:rsidR="00112D15" w:rsidRPr="00396205">
        <w:rPr>
          <w:rFonts w:ascii="Arial" w:hAnsi="Arial" w:cs="Arial"/>
          <w:b/>
          <w:bCs/>
          <w:sz w:val="24"/>
          <w:szCs w:val="24"/>
          <w:shd w:val="clear" w:color="auto" w:fill="FFFFFF"/>
        </w:rPr>
        <w:t>C</w:t>
      </w:r>
      <w:r w:rsidRPr="00396205">
        <w:rPr>
          <w:rFonts w:ascii="Arial" w:hAnsi="Arial" w:cs="Arial"/>
          <w:b/>
          <w:bCs/>
          <w:sz w:val="24"/>
          <w:szCs w:val="24"/>
          <w:shd w:val="clear" w:color="auto" w:fill="FFFFFF"/>
        </w:rPr>
        <w:t xml:space="preserve">) </w:t>
      </w:r>
      <w:r w:rsidRPr="00396205">
        <w:rPr>
          <w:rFonts w:ascii="Arial" w:hAnsi="Arial" w:cs="Arial"/>
          <w:sz w:val="24"/>
          <w:szCs w:val="24"/>
          <w:shd w:val="clear" w:color="auto" w:fill="FEFEFE"/>
        </w:rPr>
        <w:t xml:space="preserve">Additional information on preharvest stand conditions, including, but not limited to, stand ages, stand structure, past management activities, and landowner goals and objectives shall also be provided by the </w:t>
      </w:r>
      <w:r w:rsidR="00D865AC" w:rsidRPr="00396205">
        <w:rPr>
          <w:rFonts w:ascii="Arial" w:hAnsi="Arial" w:cs="Arial"/>
          <w:sz w:val="24"/>
          <w:szCs w:val="24"/>
          <w:shd w:val="clear" w:color="auto" w:fill="FEFEFE"/>
        </w:rPr>
        <w:t xml:space="preserve">RPF </w:t>
      </w:r>
      <w:r w:rsidRPr="00396205">
        <w:rPr>
          <w:rFonts w:ascii="Arial" w:hAnsi="Arial" w:cs="Arial"/>
          <w:sz w:val="24"/>
          <w:szCs w:val="24"/>
          <w:shd w:val="clear" w:color="auto" w:fill="FEFEFE"/>
        </w:rPr>
        <w:t>preparing and submitting the exemption that substantiates the selection of postharvest stocking.</w:t>
      </w:r>
    </w:p>
    <w:p w14:paraId="52E4E4C4" w14:textId="1FC02686"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sz w:val="24"/>
          <w:szCs w:val="24"/>
          <w:shd w:val="clear" w:color="auto" w:fill="FFFFFF"/>
        </w:rPr>
        <w:t>(</w:t>
      </w:r>
      <w:r w:rsidRPr="00112D15">
        <w:rPr>
          <w:rFonts w:ascii="Arial" w:hAnsi="Arial" w:cs="Arial"/>
          <w:b/>
          <w:bCs/>
          <w:sz w:val="24"/>
          <w:szCs w:val="24"/>
          <w:shd w:val="clear" w:color="auto" w:fill="FFFFFF"/>
        </w:rPr>
        <w:t>2</w:t>
      </w:r>
      <w:r w:rsidRPr="00096DF5">
        <w:rPr>
          <w:rFonts w:ascii="Arial" w:hAnsi="Arial" w:cs="Arial"/>
          <w:b/>
          <w:bCs/>
          <w:sz w:val="24"/>
          <w:szCs w:val="24"/>
          <w:shd w:val="clear" w:color="auto" w:fill="FFFFFF"/>
        </w:rPr>
        <w:t>)</w:t>
      </w:r>
      <w:r w:rsidRPr="00096DF5">
        <w:rPr>
          <w:rFonts w:ascii="Arial" w:hAnsi="Arial" w:cs="Arial"/>
          <w:sz w:val="24"/>
          <w:szCs w:val="24"/>
          <w:shd w:val="clear" w:color="auto" w:fill="FFFFFF"/>
        </w:rPr>
        <w:t xml:space="preserve"> Affirm that the construction </w:t>
      </w:r>
      <w:r w:rsidRPr="00096DF5">
        <w:rPr>
          <w:rFonts w:ascii="Arial" w:hAnsi="Arial" w:cs="Arial"/>
          <w:color w:val="212121"/>
          <w:sz w:val="24"/>
          <w:szCs w:val="24"/>
          <w:shd w:val="clear" w:color="auto" w:fill="FFFFFF"/>
        </w:rPr>
        <w:t xml:space="preserve">or reconstruction of each Temporary Road is necessary to provide access to Harvest Areas when no other feasible alternative exists. The notice shall include the total number </w:t>
      </w:r>
      <w:proofErr w:type="gramStart"/>
      <w:r w:rsidRPr="00096DF5">
        <w:rPr>
          <w:rFonts w:ascii="Arial" w:hAnsi="Arial" w:cs="Arial"/>
          <w:color w:val="212121"/>
          <w:sz w:val="24"/>
          <w:szCs w:val="24"/>
          <w:shd w:val="clear" w:color="auto" w:fill="FFFFFF"/>
        </w:rPr>
        <w:t>of</w:t>
      </w:r>
      <w:proofErr w:type="gramEnd"/>
      <w:r w:rsidRPr="00096DF5">
        <w:rPr>
          <w:rFonts w:ascii="Arial" w:hAnsi="Arial" w:cs="Arial"/>
          <w:color w:val="212121"/>
          <w:sz w:val="24"/>
          <w:szCs w:val="24"/>
          <w:shd w:val="clear" w:color="auto" w:fill="FFFFFF"/>
        </w:rPr>
        <w:t xml:space="preserve"> and cumulative length of Temporary Roads being constructed and/or reconstructed.</w:t>
      </w:r>
    </w:p>
    <w:p w14:paraId="72795A66" w14:textId="325807B1" w:rsidR="000B35D3" w:rsidRPr="00096DF5" w:rsidRDefault="000B35D3" w:rsidP="00396205">
      <w:pPr>
        <w:spacing w:after="0" w:line="508" w:lineRule="exact"/>
        <w:ind w:left="27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Pr="00112D15">
        <w:rPr>
          <w:rFonts w:ascii="Arial" w:hAnsi="Arial" w:cs="Arial"/>
          <w:b/>
          <w:bCs/>
          <w:color w:val="212121"/>
          <w:sz w:val="24"/>
          <w:szCs w:val="24"/>
          <w:shd w:val="clear" w:color="auto" w:fill="FFFFFF"/>
        </w:rPr>
        <w:t>3</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Provide the selection criteria for the trees to be removed or the trees to be retained. In the development of these criteria, and the fuel reduction prescriptions, the RPF should consider retaining habitat elements, where feasible, including, but not limited to, ground level cover necessary for the long-term management of local wildlife populations. The selection criteria shall specify how the trees to be removed, or how the trees to be retained, will be designated.</w:t>
      </w:r>
    </w:p>
    <w:p w14:paraId="74A146CF" w14:textId="0C48F904" w:rsidR="000B35D3"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y</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The Director shall notify the submitter of the date of the Director's receipt of the notice of exemption. Timber Operations pursuant to the notice of exemption may not commence for ten (10) working days from the date of the Director's receipt of the notice of exemption unless the delay is waived by the Director. If the notice of exemption is not complete and accurate, the Director shall notify the submitter within five (5) working days from the date of the Director's receipt, and the Timber Operations may not commence. The Director shall determine whether the notice of exemption is complete and accurate, and if so, shall </w:t>
      </w:r>
      <w:r w:rsidRPr="00096DF5">
        <w:rPr>
          <w:rFonts w:ascii="Arial" w:hAnsi="Arial" w:cs="Arial"/>
          <w:color w:val="212121"/>
          <w:sz w:val="24"/>
          <w:szCs w:val="24"/>
          <w:shd w:val="clear" w:color="auto" w:fill="FFFFFF"/>
        </w:rPr>
        <w:lastRenderedPageBreak/>
        <w:t>send a copy of a notice of acceptance to the submitter; provided, however, if the Director does not act within ten (10) working days of receipt of the notice of exemption, Timber Operations may commence. Timber Operations may not be conducted without a copy of the Director's notice of acceptance of the notice of exemption at the operating site, except where the Director has failed to act within the ten (10) working-day review period.</w:t>
      </w:r>
    </w:p>
    <w:p w14:paraId="47D97D5F" w14:textId="1122CEB6" w:rsidR="0046437F"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(1)</w:t>
      </w:r>
      <w:r w:rsidRPr="00096DF5">
        <w:rPr>
          <w:rFonts w:ascii="Arial" w:hAnsi="Arial" w:cs="Arial"/>
          <w:color w:val="212121"/>
          <w:sz w:val="24"/>
          <w:szCs w:val="24"/>
          <w:shd w:val="clear" w:color="auto" w:fill="FFFFFF"/>
        </w:rPr>
        <w:t xml:space="preserve"> Upon receipt of the submitted notice of exemption, the Director shall place it, or a true copy thereof, in a file available for public inspection, and shall transmit a copy to the CDFW, the appropriate RWQCB, and the CGS.</w:t>
      </w:r>
    </w:p>
    <w:p w14:paraId="7D62C468" w14:textId="4F58C53D" w:rsidR="0046437F" w:rsidRPr="00096DF5" w:rsidRDefault="0046437F" w:rsidP="00396205">
      <w:pPr>
        <w:spacing w:after="0" w:line="508" w:lineRule="exact"/>
        <w:ind w:left="-180"/>
        <w:rPr>
          <w:rFonts w:ascii="Arial" w:hAnsi="Arial" w:cs="Arial"/>
          <w:color w:val="212121"/>
          <w:sz w:val="24"/>
          <w:szCs w:val="24"/>
          <w:shd w:val="clear" w:color="auto" w:fill="FFFFFF"/>
        </w:rPr>
      </w:pPr>
      <w:r w:rsidRPr="00096DF5">
        <w:rPr>
          <w:rFonts w:ascii="Arial" w:hAnsi="Arial" w:cs="Arial"/>
          <w:b/>
          <w:bCs/>
          <w:color w:val="212121"/>
          <w:sz w:val="24"/>
          <w:szCs w:val="24"/>
          <w:shd w:val="clear" w:color="auto" w:fill="FFFFFF"/>
        </w:rPr>
        <w:t>(</w:t>
      </w:r>
      <w:r w:rsidR="00396205">
        <w:rPr>
          <w:rFonts w:ascii="Arial" w:hAnsi="Arial" w:cs="Arial"/>
          <w:b/>
          <w:bCs/>
          <w:sz w:val="24"/>
          <w:szCs w:val="24"/>
          <w:shd w:val="clear" w:color="auto" w:fill="FFFFFF"/>
        </w:rPr>
        <w:t>z</w:t>
      </w:r>
      <w:r w:rsidRPr="00096DF5">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Before beginning Timber Operations, the RPF responsible for submittal of the notice of exemption shall notify the Department, the appropriate RWQCB, the CDFW, and the CGS of the actual commencement date of operations. The notification, by telephone, mail, or email, shall be directed to the appropriate agency personnel and contact information for the appropriate agency personnel shall be provided by the Department on the notice of exemption form. If the notification is provided by mail, Timber Operations may not commence for three (3) days after the postmark date of notification.</w:t>
      </w:r>
    </w:p>
    <w:p w14:paraId="76C03AF9" w14:textId="26731546" w:rsidR="00FF5588" w:rsidRPr="00096DF5" w:rsidRDefault="00FF5588" w:rsidP="00396205">
      <w:pPr>
        <w:spacing w:after="0" w:line="508" w:lineRule="exact"/>
        <w:ind w:left="-180"/>
        <w:rPr>
          <w:rFonts w:ascii="Arial" w:hAnsi="Arial" w:cs="Arial"/>
          <w:color w:val="FF0000"/>
          <w:sz w:val="24"/>
          <w:szCs w:val="24"/>
          <w:u w:val="single"/>
          <w:shd w:val="clear" w:color="auto" w:fill="FFFFFF"/>
        </w:rPr>
      </w:pPr>
      <w:r w:rsidRPr="009573CB">
        <w:rPr>
          <w:rFonts w:ascii="Arial" w:hAnsi="Arial" w:cs="Arial"/>
          <w:b/>
          <w:bCs/>
          <w:color w:val="212121"/>
          <w:sz w:val="24"/>
          <w:szCs w:val="24"/>
          <w:shd w:val="clear" w:color="auto" w:fill="FFFFFF"/>
        </w:rPr>
        <w:t>(</w:t>
      </w:r>
      <w:r w:rsidR="00396205" w:rsidRPr="00396205">
        <w:rPr>
          <w:rFonts w:ascii="Arial" w:hAnsi="Arial" w:cs="Arial"/>
          <w:b/>
          <w:bCs/>
          <w:sz w:val="24"/>
          <w:szCs w:val="24"/>
          <w:shd w:val="clear" w:color="auto" w:fill="FFFFFF"/>
        </w:rPr>
        <w:t>aa</w:t>
      </w:r>
      <w:r w:rsidRPr="009573CB">
        <w:rPr>
          <w:rFonts w:ascii="Arial" w:hAnsi="Arial" w:cs="Arial"/>
          <w:b/>
          <w:bCs/>
          <w:color w:val="212121"/>
          <w:sz w:val="24"/>
          <w:szCs w:val="24"/>
          <w:shd w:val="clear" w:color="auto" w:fill="FFFFFF"/>
        </w:rPr>
        <w:t>)</w:t>
      </w:r>
      <w:r w:rsidRPr="00096DF5">
        <w:rPr>
          <w:rFonts w:ascii="Arial" w:hAnsi="Arial" w:cs="Arial"/>
          <w:color w:val="212121"/>
          <w:sz w:val="24"/>
          <w:szCs w:val="24"/>
          <w:shd w:val="clear" w:color="auto" w:fill="FFFFFF"/>
        </w:rPr>
        <w:t xml:space="preserve"> This section will expire on January 1, </w:t>
      </w:r>
      <w:r w:rsidRPr="00396205">
        <w:rPr>
          <w:rFonts w:ascii="Arial" w:hAnsi="Arial" w:cs="Arial"/>
          <w:sz w:val="24"/>
          <w:szCs w:val="24"/>
          <w:shd w:val="clear" w:color="auto" w:fill="FFFFFF"/>
        </w:rPr>
        <w:t>2031</w:t>
      </w:r>
      <w:r w:rsidR="0056193F" w:rsidRPr="00396205">
        <w:rPr>
          <w:rFonts w:ascii="Arial" w:hAnsi="Arial" w:cs="Arial"/>
          <w:sz w:val="24"/>
          <w:szCs w:val="24"/>
          <w:shd w:val="clear" w:color="auto" w:fill="FFFFFF"/>
        </w:rPr>
        <w:t>.</w:t>
      </w:r>
    </w:p>
    <w:p w14:paraId="2C7866F5" w14:textId="77777777" w:rsidR="00244EBB" w:rsidRPr="00096DF5" w:rsidRDefault="00244EBB" w:rsidP="0046437F">
      <w:pPr>
        <w:spacing w:after="0" w:line="508" w:lineRule="exact"/>
        <w:ind w:left="90"/>
        <w:rPr>
          <w:rFonts w:ascii="Arial" w:hAnsi="Arial" w:cs="Arial"/>
          <w:color w:val="FF0000"/>
          <w:sz w:val="24"/>
          <w:szCs w:val="24"/>
          <w:u w:val="single"/>
          <w:shd w:val="clear" w:color="auto" w:fill="FFFFFF"/>
        </w:rPr>
      </w:pPr>
    </w:p>
    <w:p w14:paraId="3976F084" w14:textId="529877B5" w:rsidR="00244EBB" w:rsidRDefault="00244EBB" w:rsidP="0046437F">
      <w:pPr>
        <w:spacing w:after="0" w:line="508" w:lineRule="exact"/>
        <w:ind w:left="90"/>
        <w:rPr>
          <w:rFonts w:ascii="Arial" w:hAnsi="Arial" w:cs="Arial"/>
          <w:sz w:val="24"/>
          <w:szCs w:val="24"/>
          <w:shd w:val="clear" w:color="auto" w:fill="FFFFFF"/>
        </w:rPr>
      </w:pPr>
      <w:r w:rsidRPr="00096DF5">
        <w:rPr>
          <w:rFonts w:ascii="Arial" w:hAnsi="Arial" w:cs="Arial"/>
          <w:sz w:val="24"/>
          <w:szCs w:val="24"/>
          <w:shd w:val="clear" w:color="auto" w:fill="FFFFFF"/>
        </w:rPr>
        <w:t xml:space="preserve">NOTE: Authority cited: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ections </w:t>
      </w:r>
      <w:r w:rsidRPr="00096DF5">
        <w:rPr>
          <w:rFonts w:ascii="Arial" w:hAnsi="Arial" w:cs="Arial"/>
          <w:sz w:val="24"/>
          <w:szCs w:val="24"/>
          <w:shd w:val="clear" w:color="auto" w:fill="FFFFFF"/>
        </w:rPr>
        <w:t xml:space="preserve">4551, 4553 and 4584, Public Resources Code. Reference: </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ection</w:t>
      </w:r>
      <w:r w:rsidR="002464FC">
        <w:rPr>
          <w:rFonts w:ascii="Arial" w:hAnsi="Arial" w:cs="Arial"/>
          <w:sz w:val="24"/>
          <w:szCs w:val="24"/>
          <w:shd w:val="clear" w:color="auto" w:fill="FFFFFF"/>
        </w:rPr>
        <w:t>s</w:t>
      </w:r>
      <w:r w:rsidR="002464FC" w:rsidRPr="00096DF5">
        <w:rPr>
          <w:rFonts w:ascii="Arial" w:hAnsi="Arial" w:cs="Arial"/>
          <w:sz w:val="24"/>
          <w:szCs w:val="24"/>
          <w:shd w:val="clear" w:color="auto" w:fill="FFFFFF"/>
        </w:rPr>
        <w:t xml:space="preserve"> </w:t>
      </w:r>
      <w:r w:rsidRPr="00096DF5">
        <w:rPr>
          <w:rFonts w:ascii="Arial" w:hAnsi="Arial" w:cs="Arial"/>
          <w:sz w:val="24"/>
          <w:szCs w:val="24"/>
          <w:shd w:val="clear" w:color="auto" w:fill="FFFFFF"/>
        </w:rPr>
        <w:t xml:space="preserve">4527, 4527.5, 4584 and 4584.2, </w:t>
      </w:r>
      <w:r w:rsidR="00FC1F01">
        <w:rPr>
          <w:rFonts w:ascii="Arial" w:hAnsi="Arial" w:cs="Arial"/>
          <w:sz w:val="24"/>
          <w:szCs w:val="24"/>
          <w:shd w:val="clear" w:color="auto" w:fill="FFFFFF"/>
        </w:rPr>
        <w:t>P</w:t>
      </w:r>
      <w:r w:rsidR="00FC1F01" w:rsidRPr="00096DF5">
        <w:rPr>
          <w:rFonts w:ascii="Arial" w:hAnsi="Arial" w:cs="Arial"/>
          <w:sz w:val="24"/>
          <w:szCs w:val="24"/>
          <w:shd w:val="clear" w:color="auto" w:fill="FFFFFF"/>
        </w:rPr>
        <w:t xml:space="preserve">ublic </w:t>
      </w:r>
      <w:r w:rsidRPr="00096DF5">
        <w:rPr>
          <w:rFonts w:ascii="Arial" w:hAnsi="Arial" w:cs="Arial"/>
          <w:sz w:val="24"/>
          <w:szCs w:val="24"/>
          <w:shd w:val="clear" w:color="auto" w:fill="FFFFFF"/>
        </w:rPr>
        <w:t xml:space="preserve">Resources </w:t>
      </w:r>
      <w:r w:rsidR="00FC1F01">
        <w:rPr>
          <w:rFonts w:ascii="Arial" w:hAnsi="Arial" w:cs="Arial"/>
          <w:sz w:val="24"/>
          <w:szCs w:val="24"/>
          <w:shd w:val="clear" w:color="auto" w:fill="FFFFFF"/>
        </w:rPr>
        <w:t>C</w:t>
      </w:r>
      <w:r w:rsidRPr="00096DF5">
        <w:rPr>
          <w:rFonts w:ascii="Arial" w:hAnsi="Arial" w:cs="Arial"/>
          <w:sz w:val="24"/>
          <w:szCs w:val="24"/>
          <w:shd w:val="clear" w:color="auto" w:fill="FFFFFF"/>
        </w:rPr>
        <w:t>ode.</w:t>
      </w:r>
    </w:p>
    <w:p w14:paraId="514DB64B" w14:textId="77777777" w:rsidR="005666FB" w:rsidRDefault="005666FB" w:rsidP="0046437F">
      <w:pPr>
        <w:spacing w:after="0" w:line="508" w:lineRule="exact"/>
        <w:ind w:left="90"/>
        <w:rPr>
          <w:rFonts w:ascii="Arial" w:hAnsi="Arial" w:cs="Arial"/>
          <w:sz w:val="24"/>
          <w:szCs w:val="24"/>
          <w:shd w:val="clear" w:color="auto" w:fill="FFFFFF"/>
        </w:rPr>
      </w:pPr>
    </w:p>
    <w:p w14:paraId="63DE62BF" w14:textId="77777777" w:rsidR="005666FB" w:rsidRDefault="005666FB" w:rsidP="0046437F">
      <w:pPr>
        <w:spacing w:after="0" w:line="508" w:lineRule="exact"/>
        <w:ind w:left="90"/>
        <w:rPr>
          <w:rFonts w:ascii="Arial" w:hAnsi="Arial" w:cs="Arial"/>
          <w:sz w:val="24"/>
          <w:szCs w:val="24"/>
          <w:shd w:val="clear" w:color="auto" w:fill="FFFFFF"/>
        </w:rPr>
      </w:pPr>
    </w:p>
    <w:p w14:paraId="78152634" w14:textId="77777777" w:rsidR="00393194" w:rsidRDefault="00393194" w:rsidP="0046437F">
      <w:pPr>
        <w:spacing w:after="0" w:line="508" w:lineRule="exact"/>
        <w:ind w:left="90"/>
        <w:rPr>
          <w:rFonts w:ascii="Arial" w:hAnsi="Arial" w:cs="Arial"/>
          <w:sz w:val="24"/>
          <w:szCs w:val="24"/>
          <w:shd w:val="clear" w:color="auto" w:fill="FFFFFF"/>
        </w:rPr>
      </w:pPr>
    </w:p>
    <w:p w14:paraId="2B1D7218" w14:textId="77777777" w:rsidR="001D16F6" w:rsidRDefault="001D16F6" w:rsidP="0046437F">
      <w:pPr>
        <w:spacing w:after="0" w:line="508" w:lineRule="exact"/>
        <w:ind w:left="90"/>
        <w:rPr>
          <w:rFonts w:ascii="Arial" w:hAnsi="Arial" w:cs="Arial"/>
          <w:sz w:val="24"/>
          <w:szCs w:val="24"/>
          <w:shd w:val="clear" w:color="auto" w:fill="FFFFFF"/>
        </w:rPr>
      </w:pPr>
    </w:p>
    <w:p w14:paraId="668A3170" w14:textId="77777777" w:rsidR="001D16F6" w:rsidRDefault="001D16F6" w:rsidP="0046437F">
      <w:pPr>
        <w:spacing w:after="0" w:line="508" w:lineRule="exact"/>
        <w:ind w:left="90"/>
        <w:rPr>
          <w:rFonts w:ascii="Arial" w:hAnsi="Arial" w:cs="Arial"/>
          <w:sz w:val="24"/>
          <w:szCs w:val="24"/>
          <w:shd w:val="clear" w:color="auto" w:fill="FFFFFF"/>
        </w:rPr>
      </w:pPr>
    </w:p>
    <w:p w14:paraId="42FD9321" w14:textId="55D06671" w:rsidR="005666FB" w:rsidRDefault="005666FB" w:rsidP="00317506">
      <w:pPr>
        <w:spacing w:after="0" w:line="508" w:lineRule="exact"/>
        <w:rPr>
          <w:rFonts w:ascii="Arial" w:hAnsi="Arial" w:cs="Arial"/>
          <w:sz w:val="24"/>
          <w:szCs w:val="24"/>
        </w:rPr>
      </w:pPr>
      <w:r w:rsidRPr="005666FB">
        <w:rPr>
          <w:rFonts w:ascii="Arial" w:hAnsi="Arial" w:cs="Arial"/>
          <w:b/>
          <w:sz w:val="24"/>
          <w:szCs w:val="24"/>
        </w:rPr>
        <w:lastRenderedPageBreak/>
        <w:t xml:space="preserve">§ 1038.4. Mapping Standards for the Forest </w:t>
      </w:r>
      <w:r w:rsidRPr="00AA6050">
        <w:rPr>
          <w:rFonts w:ascii="Arial" w:hAnsi="Arial" w:cs="Arial"/>
          <w:b/>
          <w:sz w:val="24"/>
          <w:szCs w:val="24"/>
        </w:rPr>
        <w:t>Resilience</w:t>
      </w:r>
      <w:r w:rsidRPr="005666FB">
        <w:rPr>
          <w:rFonts w:ascii="Arial" w:hAnsi="Arial" w:cs="Arial"/>
          <w:b/>
          <w:sz w:val="24"/>
          <w:szCs w:val="24"/>
        </w:rPr>
        <w:t xml:space="preserve"> Exemption </w:t>
      </w:r>
      <w:r w:rsidRPr="00492909">
        <w:rPr>
          <w:rFonts w:ascii="Arial" w:hAnsi="Arial" w:cs="Arial"/>
          <w:bCs/>
          <w:sz w:val="24"/>
          <w:szCs w:val="24"/>
        </w:rPr>
        <w:t>An exemption</w:t>
      </w:r>
      <w:r w:rsidR="00492909">
        <w:rPr>
          <w:rFonts w:ascii="Arial" w:hAnsi="Arial" w:cs="Arial"/>
          <w:sz w:val="24"/>
          <w:szCs w:val="24"/>
        </w:rPr>
        <w:t xml:space="preserve"> </w:t>
      </w:r>
      <w:r w:rsidRPr="005666FB">
        <w:rPr>
          <w:rFonts w:ascii="Arial" w:hAnsi="Arial" w:cs="Arial"/>
          <w:sz w:val="24"/>
          <w:szCs w:val="24"/>
        </w:rPr>
        <w:t>pursuant to this 14 CCR § 1038.4 will be mapped on a USGS 7 ½ minute quadrangle map, or equivalent topographic maps, and shall contain all required information stated within this section. Additional maps, which may be topographic or planimetric, may be used to provide the information required in this section, to show specific details, and to improve map clarity. Appurtenant Roads may be shown on a separate map which may be planimetric with a scale as small as one-half inch equals one mile. Color coding may not be used. A legend shall be included indicating the meaning of symbols used.</w:t>
      </w:r>
    </w:p>
    <w:p w14:paraId="649C8909" w14:textId="77777777" w:rsidR="005666FB" w:rsidRPr="005666FB" w:rsidRDefault="005666FB" w:rsidP="005666FB">
      <w:pPr>
        <w:spacing w:after="0" w:line="508" w:lineRule="exact"/>
        <w:ind w:left="180"/>
        <w:rPr>
          <w:rFonts w:ascii="Arial" w:hAnsi="Arial" w:cs="Arial"/>
          <w:sz w:val="24"/>
          <w:szCs w:val="24"/>
        </w:rPr>
      </w:pPr>
      <w:r w:rsidRPr="005666FB">
        <w:rPr>
          <w:rFonts w:ascii="Arial" w:hAnsi="Arial" w:cs="Arial"/>
          <w:sz w:val="24"/>
          <w:szCs w:val="24"/>
        </w:rPr>
        <w:t xml:space="preserve"> (a) Boundaries of the Logging Area</w:t>
      </w:r>
    </w:p>
    <w:p w14:paraId="260CB571" w14:textId="77777777" w:rsidR="005666FB" w:rsidRP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(b) Boundaries of Yarding (logging) systems, if more than one system is used.</w:t>
      </w:r>
    </w:p>
    <w:p w14:paraId="440CD366" w14:textId="77777777"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(c) Location of all roads to be used for, or potentially impacted by, Timber Operations. This shall include:</w:t>
      </w:r>
    </w:p>
    <w:p w14:paraId="084DADB6" w14:textId="464E4729"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(1) The classification of all roads as proposed, Permanent, Seasonal, Temporary, Deactivated, or proposed for Abandonment.</w:t>
      </w:r>
    </w:p>
    <w:p w14:paraId="6265C97B"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(2) Roads and Landings located in Watercourses, Lakes, WLPZs, marshes, Wet Meadows and Other Wet Areas, other than at road Watercourse crossings.</w:t>
      </w:r>
    </w:p>
    <w:p w14:paraId="44662F25"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(3) Logging Roads that provide access to rock pits and water drafting sites, and the location of water drafting sites.</w:t>
      </w:r>
    </w:p>
    <w:p w14:paraId="24660A1D" w14:textId="77777777" w:rsidR="005666FB" w:rsidRP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(4) Public Roads within one-quarter (1/4) mile of the Harvest Area.</w:t>
      </w:r>
    </w:p>
    <w:p w14:paraId="322AC55A" w14:textId="52A1CDEE" w:rsidR="005666FB" w:rsidRDefault="005666FB" w:rsidP="005666FB">
      <w:pPr>
        <w:spacing w:after="0" w:line="508" w:lineRule="exact"/>
        <w:ind w:left="630"/>
        <w:rPr>
          <w:rFonts w:ascii="Arial" w:hAnsi="Arial" w:cs="Arial"/>
          <w:sz w:val="24"/>
          <w:szCs w:val="24"/>
        </w:rPr>
      </w:pPr>
      <w:r w:rsidRPr="005666FB">
        <w:rPr>
          <w:rFonts w:ascii="Arial" w:hAnsi="Arial" w:cs="Arial"/>
          <w:sz w:val="24"/>
          <w:szCs w:val="24"/>
        </w:rPr>
        <w:t>(5) The location of Significant or Existing Potential Erosion Sites on all roads and Landings pursuant to 14 CCR § 923.1 (e).</w:t>
      </w:r>
    </w:p>
    <w:p w14:paraId="08C6DDB1" w14:textId="5A487989" w:rsidR="005666FB" w:rsidRDefault="005666FB" w:rsidP="005666FB">
      <w:pPr>
        <w:spacing w:after="0" w:line="508" w:lineRule="exact"/>
        <w:ind w:left="270"/>
        <w:rPr>
          <w:rFonts w:ascii="Arial" w:hAnsi="Arial" w:cs="Arial"/>
          <w:sz w:val="24"/>
          <w:szCs w:val="24"/>
        </w:rPr>
      </w:pPr>
      <w:r w:rsidRPr="005666FB">
        <w:rPr>
          <w:rFonts w:ascii="Arial" w:hAnsi="Arial" w:cs="Arial"/>
          <w:sz w:val="24"/>
          <w:szCs w:val="24"/>
        </w:rPr>
        <w:t>(d) For all constructed and reconstructed Temporary Roads and Landings, the following shall be mapped:</w:t>
      </w:r>
    </w:p>
    <w:p w14:paraId="5C5BCC0D"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lastRenderedPageBreak/>
        <w:t xml:space="preserve">(1) Location of Temporary Road grades greater than fifteen (15) percent for over </w:t>
      </w:r>
      <w:proofErr w:type="gramStart"/>
      <w:r w:rsidRPr="00100086">
        <w:rPr>
          <w:rFonts w:ascii="Arial" w:hAnsi="Arial" w:cs="Arial"/>
          <w:sz w:val="24"/>
          <w:szCs w:val="24"/>
        </w:rPr>
        <w:t>two-hundred</w:t>
      </w:r>
      <w:proofErr w:type="gramEnd"/>
      <w:r w:rsidRPr="00100086">
        <w:rPr>
          <w:rFonts w:ascii="Arial" w:hAnsi="Arial" w:cs="Arial"/>
          <w:sz w:val="24"/>
          <w:szCs w:val="24"/>
        </w:rPr>
        <w:t xml:space="preserve"> (200) continuous feet or Logging Roads grades exceeding twenty (20) percent.</w:t>
      </w:r>
    </w:p>
    <w:p w14:paraId="0D23C870"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(2) Location of Road Failures on existing Temporary Roads to be Reconstructed.</w:t>
      </w:r>
    </w:p>
    <w:p w14:paraId="195A8EBF" w14:textId="77777777" w:rsidR="00100086" w:rsidRPr="00100086" w:rsidRDefault="00100086" w:rsidP="00100086">
      <w:pPr>
        <w:spacing w:after="0" w:line="508" w:lineRule="exact"/>
        <w:ind w:left="630"/>
        <w:rPr>
          <w:rFonts w:ascii="Arial" w:hAnsi="Arial" w:cs="Arial"/>
          <w:sz w:val="24"/>
          <w:szCs w:val="24"/>
        </w:rPr>
      </w:pPr>
      <w:r w:rsidRPr="00100086">
        <w:rPr>
          <w:rFonts w:ascii="Arial" w:hAnsi="Arial" w:cs="Arial"/>
          <w:sz w:val="24"/>
          <w:szCs w:val="24"/>
        </w:rPr>
        <w:t xml:space="preserve">(3) Location of Landings, specifying those that require substantial excavation and those </w:t>
      </w:r>
      <w:proofErr w:type="gramStart"/>
      <w:r w:rsidRPr="00100086">
        <w:rPr>
          <w:rFonts w:ascii="Arial" w:hAnsi="Arial" w:cs="Arial"/>
          <w:sz w:val="24"/>
          <w:szCs w:val="24"/>
        </w:rPr>
        <w:t>in excess of</w:t>
      </w:r>
      <w:proofErr w:type="gramEnd"/>
      <w:r w:rsidRPr="00100086">
        <w:rPr>
          <w:rFonts w:ascii="Arial" w:hAnsi="Arial" w:cs="Arial"/>
          <w:sz w:val="24"/>
          <w:szCs w:val="24"/>
        </w:rPr>
        <w:t xml:space="preserve"> one-quarter acre in size.</w:t>
      </w:r>
    </w:p>
    <w:p w14:paraId="0F11CA29" w14:textId="21281280" w:rsidR="005666FB" w:rsidRDefault="00100086" w:rsidP="00100086">
      <w:pPr>
        <w:spacing w:after="0" w:line="508" w:lineRule="exact"/>
        <w:ind w:left="630"/>
        <w:rPr>
          <w:rFonts w:ascii="Arial" w:hAnsi="Arial" w:cs="Arial"/>
          <w:sz w:val="24"/>
          <w:szCs w:val="24"/>
        </w:rPr>
      </w:pPr>
      <w:r w:rsidRPr="00100086">
        <w:rPr>
          <w:rFonts w:ascii="Arial" w:hAnsi="Arial" w:cs="Arial"/>
          <w:sz w:val="24"/>
          <w:szCs w:val="24"/>
        </w:rPr>
        <w:t>(4) Location of excess material disposal sites on slopes greater than forty (40) percent or on active Unstable Areas.</w:t>
      </w:r>
    </w:p>
    <w:p w14:paraId="57D4C26B"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(e) Location of all Tractor Road Watercourse crossings of classified Watercourses.</w:t>
      </w:r>
    </w:p>
    <w:p w14:paraId="1B83AB2E"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(f) Location of Erosion Hazard Ratings, if more than one rating exists.</w:t>
      </w:r>
    </w:p>
    <w:p w14:paraId="1BB19392"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(g) Location of Watercourses and Lakes with Class I, II, III, or IV waters.</w:t>
      </w:r>
    </w:p>
    <w:p w14:paraId="029F4195" w14:textId="77777777" w:rsidR="00100086" w:rsidRP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(h) Location of known Unstable Areas.</w:t>
      </w:r>
    </w:p>
    <w:p w14:paraId="348AF857" w14:textId="29515D00"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w:t>
      </w:r>
      <w:proofErr w:type="spellStart"/>
      <w:r w:rsidRPr="00100086">
        <w:rPr>
          <w:rFonts w:ascii="Arial" w:hAnsi="Arial" w:cs="Arial"/>
          <w:sz w:val="24"/>
          <w:szCs w:val="24"/>
        </w:rPr>
        <w:t>i</w:t>
      </w:r>
      <w:proofErr w:type="spellEnd"/>
      <w:r w:rsidRPr="00100086">
        <w:rPr>
          <w:rFonts w:ascii="Arial" w:hAnsi="Arial" w:cs="Arial"/>
          <w:sz w:val="24"/>
          <w:szCs w:val="24"/>
        </w:rPr>
        <w:t>) Location of understocked areas prior to Timber Operations, and other areas not normally bearing timber to at least a 20-acre minimum, or as specified in the district rules.</w:t>
      </w:r>
    </w:p>
    <w:p w14:paraId="1571F05E"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(j) Location of boundaries of timber-site classes needed for determination of Stocking Standards to be applied, down to at least a twenty (20) acre minimum, or as specified in the District Rules.</w:t>
      </w:r>
    </w:p>
    <w:p w14:paraId="2FBF5496" w14:textId="77777777" w:rsidR="00100086" w:rsidRDefault="00100086" w:rsidP="00100086">
      <w:pPr>
        <w:spacing w:after="0" w:line="508" w:lineRule="exact"/>
        <w:ind w:left="270"/>
        <w:rPr>
          <w:rFonts w:ascii="Arial" w:hAnsi="Arial" w:cs="Arial"/>
          <w:sz w:val="24"/>
          <w:szCs w:val="24"/>
        </w:rPr>
      </w:pPr>
      <w:r w:rsidRPr="00100086">
        <w:rPr>
          <w:rFonts w:ascii="Arial" w:hAnsi="Arial" w:cs="Arial"/>
          <w:sz w:val="24"/>
          <w:szCs w:val="24"/>
        </w:rPr>
        <w:t>(k) Location of any Special Treatment Areas.</w:t>
      </w:r>
    </w:p>
    <w:p w14:paraId="27BE6D62" w14:textId="59265CB4" w:rsidR="00100086" w:rsidRDefault="00100086" w:rsidP="00100086">
      <w:pPr>
        <w:spacing w:after="0" w:line="508" w:lineRule="exact"/>
        <w:ind w:left="270"/>
        <w:rPr>
          <w:ins w:id="5" w:author="VanSusteren, Jane@CALFIRE" w:date="2024-12-03T16:24:00Z" w16du:dateUtc="2024-12-04T00:24:00Z"/>
          <w:rFonts w:ascii="Arial" w:hAnsi="Arial" w:cs="Arial"/>
          <w:sz w:val="24"/>
          <w:szCs w:val="24"/>
        </w:rPr>
      </w:pPr>
      <w:r w:rsidRPr="00100086">
        <w:rPr>
          <w:rFonts w:ascii="Arial" w:hAnsi="Arial" w:cs="Arial"/>
          <w:sz w:val="24"/>
          <w:szCs w:val="24"/>
        </w:rPr>
        <w:t>(l) Boundaries of any areas where Tractor Operations are proposed for use on areas designated for Cable Yarding.</w:t>
      </w:r>
    </w:p>
    <w:p w14:paraId="68A0C067" w14:textId="77777777" w:rsidR="0021035A" w:rsidRDefault="0021035A" w:rsidP="00100086">
      <w:pPr>
        <w:spacing w:after="0" w:line="508" w:lineRule="exact"/>
        <w:ind w:left="270"/>
        <w:rPr>
          <w:rFonts w:ascii="Arial" w:hAnsi="Arial" w:cs="Arial"/>
          <w:sz w:val="24"/>
          <w:szCs w:val="24"/>
        </w:rPr>
      </w:pPr>
    </w:p>
    <w:p w14:paraId="219EB411" w14:textId="11613A3F" w:rsidR="0021035A" w:rsidRPr="00100086" w:rsidRDefault="0021035A" w:rsidP="00100086">
      <w:pPr>
        <w:spacing w:after="0" w:line="508" w:lineRule="exact"/>
        <w:ind w:left="270"/>
        <w:rPr>
          <w:rFonts w:ascii="Arial" w:hAnsi="Arial" w:cs="Arial"/>
          <w:sz w:val="24"/>
          <w:szCs w:val="24"/>
        </w:rPr>
      </w:pPr>
      <w:r w:rsidRPr="0021035A">
        <w:rPr>
          <w:rFonts w:ascii="Arial" w:hAnsi="Arial" w:cs="Arial"/>
          <w:sz w:val="24"/>
          <w:szCs w:val="24"/>
        </w:rPr>
        <w:t>Note: Authority cited: Sections 4551, 4553 and 4584, Public Resources Code. Reference: Sections 4527, 4584 and 4584.2, Public Resources Code.</w:t>
      </w:r>
    </w:p>
    <w:sectPr w:rsidR="0021035A" w:rsidRPr="00100086" w:rsidSect="009B4235">
      <w:footerReference w:type="default" r:id="rId12"/>
      <w:type w:val="continuous"/>
      <w:pgSz w:w="12240" w:h="15840"/>
      <w:pgMar w:top="1440" w:right="1440" w:bottom="1440" w:left="1440" w:header="720" w:footer="720" w:gutter="0"/>
      <w:lnNumType w:countBy="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Craig, Dan@CALFIRE" w:date="2025-03-13T09:18:00Z" w:initials="DC">
    <w:p w14:paraId="0102BF99" w14:textId="77777777" w:rsidR="00460777" w:rsidRDefault="00EB23CC" w:rsidP="00460777">
      <w:pPr>
        <w:pStyle w:val="CommentText"/>
      </w:pPr>
      <w:r>
        <w:rPr>
          <w:rStyle w:val="CommentReference"/>
        </w:rPr>
        <w:annotationRef/>
      </w:r>
      <w:r w:rsidR="00460777">
        <w:t>During Eric Knapps presentation we learned cover measurements on an average are approximately 10% higher than a closure measurement.</w:t>
      </w:r>
    </w:p>
    <w:p w14:paraId="617D0747" w14:textId="77777777" w:rsidR="00460777" w:rsidRDefault="00460777" w:rsidP="00460777">
      <w:pPr>
        <w:pStyle w:val="CommentText"/>
      </w:pPr>
    </w:p>
    <w:p w14:paraId="148D1F90" w14:textId="77777777" w:rsidR="00460777" w:rsidRDefault="00460777" w:rsidP="00460777">
      <w:pPr>
        <w:pStyle w:val="CommentText"/>
      </w:pPr>
      <w:r>
        <w:t>It was also agreed during committee that the use of canopy cover is a better measuring standard to be used in the FPR.</w:t>
      </w:r>
    </w:p>
    <w:p w14:paraId="0500A46B" w14:textId="77777777" w:rsidR="00460777" w:rsidRDefault="00460777" w:rsidP="00460777">
      <w:pPr>
        <w:pStyle w:val="CommentText"/>
      </w:pPr>
    </w:p>
    <w:p w14:paraId="38FE71DB" w14:textId="77777777" w:rsidR="00460777" w:rsidRDefault="00460777" w:rsidP="00460777">
      <w:pPr>
        <w:pStyle w:val="CommentText"/>
      </w:pPr>
      <w:r>
        <w:t xml:space="preserve">If the committee is interested in identifying a canopy closure standard addressing Forest resilience and we have agreed to use cover as the regulatory standard then the canopy cover standard to consider would be 10% higher then what the ideal closure would be for forest resilience.  </w:t>
      </w:r>
    </w:p>
  </w:comment>
  <w:comment w:id="2" w:author="Craig, Dan@CALFIRE" w:date="2025-03-13T09:06:00Z" w:initials="DC">
    <w:p w14:paraId="3C7D066F" w14:textId="7A801E14" w:rsidR="007D3425" w:rsidRDefault="007D3425" w:rsidP="007D3425">
      <w:pPr>
        <w:pStyle w:val="CommentText"/>
      </w:pPr>
      <w:r>
        <w:rPr>
          <w:rStyle w:val="CommentReference"/>
        </w:rPr>
        <w:annotationRef/>
      </w:r>
      <w:r>
        <w:t>QUESSTION:  should Plantation stand be defined.  Is the idea of plantation stands that have been regenerated after stand replacing events? (it was suggested during committee meetings this could be defined by identifying a year a stand began to be regenerated such as 1989)</w:t>
      </w:r>
    </w:p>
  </w:comment>
  <w:comment w:id="3" w:author="Craig, Dan@CALFIRE" w:date="2025-03-13T09:07:00Z" w:initials="DC">
    <w:p w14:paraId="77C9C3F0" w14:textId="77777777" w:rsidR="007D3425" w:rsidRDefault="007D3425" w:rsidP="007D3425">
      <w:pPr>
        <w:pStyle w:val="CommentText"/>
      </w:pPr>
      <w:r>
        <w:rPr>
          <w:rStyle w:val="CommentReference"/>
        </w:rPr>
        <w:annotationRef/>
      </w:r>
      <w:r>
        <w:t>QUESTION:  same as above is there a need to define this type of stand?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8FE71DB" w15:done="0"/>
  <w15:commentEx w15:paraId="3C7D066F" w15:done="0"/>
  <w15:commentEx w15:paraId="77C9C3F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12D8635" w16cex:dateUtc="2025-03-13T16:18:00Z"/>
  <w16cex:commentExtensible w16cex:durableId="12ED341B" w16cex:dateUtc="2025-03-13T16:06:00Z"/>
  <w16cex:commentExtensible w16cex:durableId="42564A60" w16cex:dateUtc="2025-03-13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8FE71DB" w16cid:durableId="212D8635"/>
  <w16cid:commentId w16cid:paraId="3C7D066F" w16cid:durableId="12ED341B"/>
  <w16cid:commentId w16cid:paraId="77C9C3F0" w16cid:durableId="42564A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6F9A3" w14:textId="77777777" w:rsidR="004974DE" w:rsidRDefault="004974DE" w:rsidP="00B03E35">
      <w:pPr>
        <w:spacing w:after="0" w:line="240" w:lineRule="auto"/>
      </w:pPr>
      <w:r>
        <w:separator/>
      </w:r>
    </w:p>
  </w:endnote>
  <w:endnote w:type="continuationSeparator" w:id="0">
    <w:p w14:paraId="11D4433C" w14:textId="77777777" w:rsidR="004974DE" w:rsidRDefault="004974DE" w:rsidP="00B03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66208" w14:textId="667227B9" w:rsidR="00C1341C" w:rsidRPr="00C1341C" w:rsidRDefault="00C1341C">
    <w:pPr>
      <w:pStyle w:val="Footer"/>
      <w:jc w:val="center"/>
    </w:pPr>
    <w:r w:rsidRPr="00C1341C">
      <w:t xml:space="preserve">Page </w:t>
    </w:r>
    <w:r w:rsidRPr="00C1341C">
      <w:fldChar w:fldCharType="begin"/>
    </w:r>
    <w:r w:rsidRPr="00C1341C">
      <w:instrText xml:space="preserve"> PAGE  \* Arabic  \* MERGEFORMAT </w:instrText>
    </w:r>
    <w:r w:rsidRPr="00C1341C">
      <w:fldChar w:fldCharType="separate"/>
    </w:r>
    <w:r w:rsidRPr="00C1341C">
      <w:rPr>
        <w:noProof/>
      </w:rPr>
      <w:t>2</w:t>
    </w:r>
    <w:r w:rsidRPr="00C1341C">
      <w:fldChar w:fldCharType="end"/>
    </w:r>
    <w:r w:rsidRPr="00C1341C">
      <w:t xml:space="preserve"> of </w:t>
    </w:r>
    <w:fldSimple w:instr=" NUMPAGES  \* Arabic  \* MERGEFORMAT ">
      <w:r w:rsidRPr="00C1341C">
        <w:rPr>
          <w:noProof/>
        </w:rPr>
        <w:t>2</w:t>
      </w:r>
    </w:fldSimple>
    <w:r w:rsidRPr="00C1341C">
      <w:t xml:space="preserve">                                                                                                                      </w:t>
    </w:r>
    <w:r w:rsidR="00723BCF">
      <w:t xml:space="preserve">                           </w:t>
    </w:r>
    <w:r w:rsidR="001D16F6">
      <w:t>FPC 3</w:t>
    </w:r>
    <w:r w:rsidR="003F647E">
      <w:t>(</w:t>
    </w:r>
    <w:r w:rsidR="001D16F6">
      <w:t>a)</w:t>
    </w:r>
  </w:p>
  <w:p w14:paraId="360A485C" w14:textId="77777777" w:rsidR="00715BDA" w:rsidRDefault="00715B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5E3C89" w14:textId="77777777" w:rsidR="004974DE" w:rsidRDefault="004974DE" w:rsidP="00B03E35">
      <w:pPr>
        <w:spacing w:after="0" w:line="240" w:lineRule="auto"/>
      </w:pPr>
      <w:r>
        <w:separator/>
      </w:r>
    </w:p>
  </w:footnote>
  <w:footnote w:type="continuationSeparator" w:id="0">
    <w:p w14:paraId="0116B7D6" w14:textId="77777777" w:rsidR="004974DE" w:rsidRDefault="004974DE" w:rsidP="00B03E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start w:val="1"/>
      <w:numFmt w:val="decimal"/>
      <w:lvlText w:val="%1)"/>
      <w:lvlJc w:val="left"/>
      <w:pPr>
        <w:ind w:left="121" w:hanging="197"/>
      </w:pPr>
      <w:rPr>
        <w:rFonts w:ascii="Times New Roman" w:hAnsi="Times New Roman" w:cs="Times New Roman"/>
        <w:b w:val="0"/>
        <w:bCs w:val="0"/>
        <w:spacing w:val="-6"/>
        <w:w w:val="100"/>
        <w:sz w:val="18"/>
        <w:szCs w:val="18"/>
      </w:rPr>
    </w:lvl>
    <w:lvl w:ilvl="1">
      <w:numFmt w:val="bullet"/>
      <w:lvlText w:val="•"/>
      <w:lvlJc w:val="left"/>
      <w:pPr>
        <w:ind w:left="284" w:hanging="197"/>
      </w:pPr>
    </w:lvl>
    <w:lvl w:ilvl="2">
      <w:numFmt w:val="bullet"/>
      <w:lvlText w:val="•"/>
      <w:lvlJc w:val="left"/>
      <w:pPr>
        <w:ind w:left="448" w:hanging="197"/>
      </w:pPr>
    </w:lvl>
    <w:lvl w:ilvl="3">
      <w:numFmt w:val="bullet"/>
      <w:lvlText w:val="•"/>
      <w:lvlJc w:val="left"/>
      <w:pPr>
        <w:ind w:left="612" w:hanging="197"/>
      </w:pPr>
    </w:lvl>
    <w:lvl w:ilvl="4">
      <w:numFmt w:val="bullet"/>
      <w:lvlText w:val="•"/>
      <w:lvlJc w:val="left"/>
      <w:pPr>
        <w:ind w:left="776" w:hanging="197"/>
      </w:pPr>
    </w:lvl>
    <w:lvl w:ilvl="5">
      <w:numFmt w:val="bullet"/>
      <w:lvlText w:val="•"/>
      <w:lvlJc w:val="left"/>
      <w:pPr>
        <w:ind w:left="940" w:hanging="197"/>
      </w:pPr>
    </w:lvl>
    <w:lvl w:ilvl="6">
      <w:numFmt w:val="bullet"/>
      <w:lvlText w:val="•"/>
      <w:lvlJc w:val="left"/>
      <w:pPr>
        <w:ind w:left="1104" w:hanging="197"/>
      </w:pPr>
    </w:lvl>
    <w:lvl w:ilvl="7">
      <w:numFmt w:val="bullet"/>
      <w:lvlText w:val="•"/>
      <w:lvlJc w:val="left"/>
      <w:pPr>
        <w:ind w:left="1268" w:hanging="197"/>
      </w:pPr>
    </w:lvl>
    <w:lvl w:ilvl="8">
      <w:numFmt w:val="bullet"/>
      <w:lvlText w:val="•"/>
      <w:lvlJc w:val="left"/>
      <w:pPr>
        <w:ind w:left="1432" w:hanging="197"/>
      </w:pPr>
    </w:lvl>
  </w:abstractNum>
  <w:abstractNum w:abstractNumId="1" w15:restartNumberingAfterBreak="0">
    <w:nsid w:val="00000403"/>
    <w:multiLevelType w:val="multilevel"/>
    <w:tmpl w:val="FFFFFFFF"/>
    <w:lvl w:ilvl="0">
      <w:start w:val="1"/>
      <w:numFmt w:val="decimal"/>
      <w:lvlText w:val="%1)"/>
      <w:lvlJc w:val="left"/>
      <w:pPr>
        <w:ind w:left="122" w:hanging="197"/>
      </w:pPr>
      <w:rPr>
        <w:rFonts w:ascii="Times New Roman" w:hAnsi="Times New Roman" w:cs="Times New Roman"/>
        <w:b w:val="0"/>
        <w:bCs w:val="0"/>
        <w:spacing w:val="-3"/>
        <w:w w:val="100"/>
        <w:sz w:val="18"/>
        <w:szCs w:val="18"/>
      </w:rPr>
    </w:lvl>
    <w:lvl w:ilvl="1">
      <w:numFmt w:val="bullet"/>
      <w:lvlText w:val="•"/>
      <w:lvlJc w:val="left"/>
      <w:pPr>
        <w:ind w:left="296" w:hanging="197"/>
      </w:pPr>
    </w:lvl>
    <w:lvl w:ilvl="2">
      <w:numFmt w:val="bullet"/>
      <w:lvlText w:val="•"/>
      <w:lvlJc w:val="left"/>
      <w:pPr>
        <w:ind w:left="473" w:hanging="197"/>
      </w:pPr>
    </w:lvl>
    <w:lvl w:ilvl="3">
      <w:numFmt w:val="bullet"/>
      <w:lvlText w:val="•"/>
      <w:lvlJc w:val="left"/>
      <w:pPr>
        <w:ind w:left="650" w:hanging="197"/>
      </w:pPr>
    </w:lvl>
    <w:lvl w:ilvl="4">
      <w:numFmt w:val="bullet"/>
      <w:lvlText w:val="•"/>
      <w:lvlJc w:val="left"/>
      <w:pPr>
        <w:ind w:left="827" w:hanging="197"/>
      </w:pPr>
    </w:lvl>
    <w:lvl w:ilvl="5">
      <w:numFmt w:val="bullet"/>
      <w:lvlText w:val="•"/>
      <w:lvlJc w:val="left"/>
      <w:pPr>
        <w:ind w:left="1004" w:hanging="197"/>
      </w:pPr>
    </w:lvl>
    <w:lvl w:ilvl="6">
      <w:numFmt w:val="bullet"/>
      <w:lvlText w:val="•"/>
      <w:lvlJc w:val="left"/>
      <w:pPr>
        <w:ind w:left="1180" w:hanging="197"/>
      </w:pPr>
    </w:lvl>
    <w:lvl w:ilvl="7">
      <w:numFmt w:val="bullet"/>
      <w:lvlText w:val="•"/>
      <w:lvlJc w:val="left"/>
      <w:pPr>
        <w:ind w:left="1357" w:hanging="197"/>
      </w:pPr>
    </w:lvl>
    <w:lvl w:ilvl="8">
      <w:numFmt w:val="bullet"/>
      <w:lvlText w:val="•"/>
      <w:lvlJc w:val="left"/>
      <w:pPr>
        <w:ind w:left="1534" w:hanging="197"/>
      </w:pPr>
    </w:lvl>
  </w:abstractNum>
  <w:abstractNum w:abstractNumId="2" w15:restartNumberingAfterBreak="0">
    <w:nsid w:val="14AA7A62"/>
    <w:multiLevelType w:val="hybridMultilevel"/>
    <w:tmpl w:val="8B84C1B8"/>
    <w:lvl w:ilvl="0" w:tplc="5232B46E">
      <w:numFmt w:val="bullet"/>
      <w:lvlText w:val="-"/>
      <w:lvlJc w:val="left"/>
      <w:pPr>
        <w:ind w:left="1080" w:hanging="360"/>
      </w:pPr>
      <w:rPr>
        <w:rFonts w:ascii="Arial" w:eastAsiaTheme="minorHAnsi" w:hAnsi="Arial"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67A036A"/>
    <w:multiLevelType w:val="hybridMultilevel"/>
    <w:tmpl w:val="586CA4BC"/>
    <w:lvl w:ilvl="0" w:tplc="68A85EA2">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1A486632"/>
    <w:multiLevelType w:val="hybridMultilevel"/>
    <w:tmpl w:val="A4E8DCE4"/>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23E53E9C"/>
    <w:multiLevelType w:val="hybridMultilevel"/>
    <w:tmpl w:val="B27CC48E"/>
    <w:lvl w:ilvl="0" w:tplc="28B8976C">
      <w:start w:val="1"/>
      <w:numFmt w:val="lowerLetter"/>
      <w:lvlText w:val="(%1)"/>
      <w:lvlJc w:val="left"/>
      <w:pPr>
        <w:ind w:left="360" w:hanging="360"/>
      </w:pPr>
      <w:rPr>
        <w:rFonts w:hint="default"/>
        <w:b/>
        <w:bCs w:val="0"/>
        <w:color w:val="FF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737B7A"/>
    <w:multiLevelType w:val="hybridMultilevel"/>
    <w:tmpl w:val="A1C0DA08"/>
    <w:lvl w:ilvl="0" w:tplc="25404F66">
      <w:start w:val="1"/>
      <w:numFmt w:val="lowerLetter"/>
      <w:lvlText w:val="(%1)"/>
      <w:lvlJc w:val="left"/>
      <w:pPr>
        <w:ind w:left="540" w:hanging="360"/>
      </w:pPr>
      <w:rPr>
        <w:rFonts w:hint="default"/>
        <w:b/>
        <w:bCs w:val="0"/>
        <w:color w:val="FF000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369774D0"/>
    <w:multiLevelType w:val="hybridMultilevel"/>
    <w:tmpl w:val="1590A048"/>
    <w:lvl w:ilvl="0" w:tplc="665E7E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1C3323"/>
    <w:multiLevelType w:val="hybridMultilevel"/>
    <w:tmpl w:val="1696ED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72E91716"/>
    <w:multiLevelType w:val="hybridMultilevel"/>
    <w:tmpl w:val="05447A66"/>
    <w:lvl w:ilvl="0" w:tplc="4546153C">
      <w:start w:val="1"/>
      <w:numFmt w:val="decimal"/>
      <w:lvlText w:val="(%1)"/>
      <w:lvlJc w:val="left"/>
      <w:pPr>
        <w:ind w:left="792" w:hanging="432"/>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8629971">
    <w:abstractNumId w:val="2"/>
  </w:num>
  <w:num w:numId="2" w16cid:durableId="1519809056">
    <w:abstractNumId w:val="1"/>
  </w:num>
  <w:num w:numId="3" w16cid:durableId="406078942">
    <w:abstractNumId w:val="0"/>
  </w:num>
  <w:num w:numId="4" w16cid:durableId="1245458450">
    <w:abstractNumId w:val="5"/>
  </w:num>
  <w:num w:numId="5" w16cid:durableId="583801384">
    <w:abstractNumId w:val="4"/>
  </w:num>
  <w:num w:numId="6" w16cid:durableId="1601987649">
    <w:abstractNumId w:val="9"/>
  </w:num>
  <w:num w:numId="7" w16cid:durableId="1317026434">
    <w:abstractNumId w:val="6"/>
  </w:num>
  <w:num w:numId="8" w16cid:durableId="2056738084">
    <w:abstractNumId w:val="3"/>
  </w:num>
  <w:num w:numId="9" w16cid:durableId="650405221">
    <w:abstractNumId w:val="7"/>
  </w:num>
  <w:num w:numId="10" w16cid:durableId="136132077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raig, Dan@CALFIRE">
    <w15:presenceInfo w15:providerId="AD" w15:userId="S::Dan.Craig@fire.ca.gov::543e8b69-dc13-4def-afab-75c785890a8e"/>
  </w15:person>
  <w15:person w15:author="VanSusteren, Jane@CALFIRE">
    <w15:presenceInfo w15:providerId="AD" w15:userId="S::Jane.VanSusteren@fire.ca.gov::0dc86470-0810-45a1-bdc3-119d6d0e9c9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sa1vNTWox/fMs+7BVX5IK9NCvk9bGw7OfHV0WFzRz2O+Qc+6OYNPiiLc9y9gPk1egN+qlM0mLQE1ho9s3GQxQ==" w:salt="8rKseet8tku2eoGdF+8Uw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E35"/>
    <w:rsid w:val="0000109A"/>
    <w:rsid w:val="0000352C"/>
    <w:rsid w:val="00005938"/>
    <w:rsid w:val="000073B7"/>
    <w:rsid w:val="0001218B"/>
    <w:rsid w:val="00015944"/>
    <w:rsid w:val="000174A2"/>
    <w:rsid w:val="00023A23"/>
    <w:rsid w:val="000241E9"/>
    <w:rsid w:val="00030DEB"/>
    <w:rsid w:val="00031013"/>
    <w:rsid w:val="00035D79"/>
    <w:rsid w:val="00040AE6"/>
    <w:rsid w:val="00042C94"/>
    <w:rsid w:val="000444F6"/>
    <w:rsid w:val="00044F33"/>
    <w:rsid w:val="0004537D"/>
    <w:rsid w:val="00046654"/>
    <w:rsid w:val="0005003E"/>
    <w:rsid w:val="00051404"/>
    <w:rsid w:val="00051A1E"/>
    <w:rsid w:val="000520A0"/>
    <w:rsid w:val="000523F1"/>
    <w:rsid w:val="00053971"/>
    <w:rsid w:val="00055401"/>
    <w:rsid w:val="000649F4"/>
    <w:rsid w:val="00064C55"/>
    <w:rsid w:val="00064D13"/>
    <w:rsid w:val="000676F4"/>
    <w:rsid w:val="000707BE"/>
    <w:rsid w:val="00071767"/>
    <w:rsid w:val="00073B61"/>
    <w:rsid w:val="000770B5"/>
    <w:rsid w:val="00081121"/>
    <w:rsid w:val="00085C0B"/>
    <w:rsid w:val="000874E1"/>
    <w:rsid w:val="000920C4"/>
    <w:rsid w:val="000923F2"/>
    <w:rsid w:val="000925A9"/>
    <w:rsid w:val="00095CF1"/>
    <w:rsid w:val="00096DF5"/>
    <w:rsid w:val="000A0E01"/>
    <w:rsid w:val="000A2066"/>
    <w:rsid w:val="000A3050"/>
    <w:rsid w:val="000A3119"/>
    <w:rsid w:val="000A71EB"/>
    <w:rsid w:val="000A7711"/>
    <w:rsid w:val="000A7A55"/>
    <w:rsid w:val="000B0EE4"/>
    <w:rsid w:val="000B35D3"/>
    <w:rsid w:val="000B6503"/>
    <w:rsid w:val="000B711F"/>
    <w:rsid w:val="000B760B"/>
    <w:rsid w:val="000C1994"/>
    <w:rsid w:val="000C42FC"/>
    <w:rsid w:val="000D2B1F"/>
    <w:rsid w:val="000E0446"/>
    <w:rsid w:val="000E0CF8"/>
    <w:rsid w:val="000E0E41"/>
    <w:rsid w:val="000E64AA"/>
    <w:rsid w:val="000F5CB8"/>
    <w:rsid w:val="00100086"/>
    <w:rsid w:val="00100E1A"/>
    <w:rsid w:val="00101A03"/>
    <w:rsid w:val="00102BBA"/>
    <w:rsid w:val="00105751"/>
    <w:rsid w:val="00112D15"/>
    <w:rsid w:val="00115215"/>
    <w:rsid w:val="001234DF"/>
    <w:rsid w:val="00123B99"/>
    <w:rsid w:val="00125356"/>
    <w:rsid w:val="00127B1E"/>
    <w:rsid w:val="00134C8B"/>
    <w:rsid w:val="00135377"/>
    <w:rsid w:val="00140270"/>
    <w:rsid w:val="00140298"/>
    <w:rsid w:val="0014087D"/>
    <w:rsid w:val="001408BC"/>
    <w:rsid w:val="001416C1"/>
    <w:rsid w:val="001418E9"/>
    <w:rsid w:val="00146EBC"/>
    <w:rsid w:val="00150F38"/>
    <w:rsid w:val="001521AF"/>
    <w:rsid w:val="00153B64"/>
    <w:rsid w:val="00154D17"/>
    <w:rsid w:val="00154F26"/>
    <w:rsid w:val="00156AE8"/>
    <w:rsid w:val="00164DAC"/>
    <w:rsid w:val="00165714"/>
    <w:rsid w:val="00172EBF"/>
    <w:rsid w:val="0017445A"/>
    <w:rsid w:val="00174E87"/>
    <w:rsid w:val="00174F7D"/>
    <w:rsid w:val="00181968"/>
    <w:rsid w:val="00190846"/>
    <w:rsid w:val="001908EB"/>
    <w:rsid w:val="001961B2"/>
    <w:rsid w:val="001A0001"/>
    <w:rsid w:val="001A07C5"/>
    <w:rsid w:val="001A0D93"/>
    <w:rsid w:val="001A2E7B"/>
    <w:rsid w:val="001B0EB3"/>
    <w:rsid w:val="001B16BF"/>
    <w:rsid w:val="001B7171"/>
    <w:rsid w:val="001C00BE"/>
    <w:rsid w:val="001C22EE"/>
    <w:rsid w:val="001C37E8"/>
    <w:rsid w:val="001C51D3"/>
    <w:rsid w:val="001C5AC4"/>
    <w:rsid w:val="001C70A8"/>
    <w:rsid w:val="001D16F6"/>
    <w:rsid w:val="001D5646"/>
    <w:rsid w:val="001D5EB5"/>
    <w:rsid w:val="001E2566"/>
    <w:rsid w:val="001E346D"/>
    <w:rsid w:val="001E5016"/>
    <w:rsid w:val="001E62B4"/>
    <w:rsid w:val="001E7E17"/>
    <w:rsid w:val="001F24DB"/>
    <w:rsid w:val="0020024F"/>
    <w:rsid w:val="00200B3A"/>
    <w:rsid w:val="00202FD0"/>
    <w:rsid w:val="00203EDB"/>
    <w:rsid w:val="00204109"/>
    <w:rsid w:val="002046F3"/>
    <w:rsid w:val="002066F8"/>
    <w:rsid w:val="0021035A"/>
    <w:rsid w:val="00210D94"/>
    <w:rsid w:val="002153B5"/>
    <w:rsid w:val="00216409"/>
    <w:rsid w:val="00216603"/>
    <w:rsid w:val="00221BAD"/>
    <w:rsid w:val="00223AB0"/>
    <w:rsid w:val="00225578"/>
    <w:rsid w:val="002376E1"/>
    <w:rsid w:val="002407D9"/>
    <w:rsid w:val="002434BD"/>
    <w:rsid w:val="0024489E"/>
    <w:rsid w:val="00244EBB"/>
    <w:rsid w:val="002464FC"/>
    <w:rsid w:val="00246A07"/>
    <w:rsid w:val="002470DF"/>
    <w:rsid w:val="00253C0D"/>
    <w:rsid w:val="00255F18"/>
    <w:rsid w:val="00262120"/>
    <w:rsid w:val="00262167"/>
    <w:rsid w:val="00262772"/>
    <w:rsid w:val="00266517"/>
    <w:rsid w:val="002703F4"/>
    <w:rsid w:val="00275435"/>
    <w:rsid w:val="00275D6E"/>
    <w:rsid w:val="00275EE0"/>
    <w:rsid w:val="00276508"/>
    <w:rsid w:val="0027753E"/>
    <w:rsid w:val="00277A92"/>
    <w:rsid w:val="0028110B"/>
    <w:rsid w:val="00283FA0"/>
    <w:rsid w:val="00284BD2"/>
    <w:rsid w:val="0028608F"/>
    <w:rsid w:val="002959DA"/>
    <w:rsid w:val="00295DE7"/>
    <w:rsid w:val="002A003E"/>
    <w:rsid w:val="002A03CE"/>
    <w:rsid w:val="002A2490"/>
    <w:rsid w:val="002A3580"/>
    <w:rsid w:val="002A5F0A"/>
    <w:rsid w:val="002A6830"/>
    <w:rsid w:val="002A74B5"/>
    <w:rsid w:val="002B1D86"/>
    <w:rsid w:val="002B49A7"/>
    <w:rsid w:val="002B5FB9"/>
    <w:rsid w:val="002B7226"/>
    <w:rsid w:val="002C0C60"/>
    <w:rsid w:val="002C1F75"/>
    <w:rsid w:val="002C4552"/>
    <w:rsid w:val="002C4B00"/>
    <w:rsid w:val="002C702D"/>
    <w:rsid w:val="002C7B75"/>
    <w:rsid w:val="002D058B"/>
    <w:rsid w:val="002D0823"/>
    <w:rsid w:val="002D1CE2"/>
    <w:rsid w:val="002D70D5"/>
    <w:rsid w:val="002E20BA"/>
    <w:rsid w:val="002E7529"/>
    <w:rsid w:val="002F33D9"/>
    <w:rsid w:val="002F4C6A"/>
    <w:rsid w:val="003035CB"/>
    <w:rsid w:val="0030566E"/>
    <w:rsid w:val="0030799C"/>
    <w:rsid w:val="00310F10"/>
    <w:rsid w:val="00311E28"/>
    <w:rsid w:val="00317506"/>
    <w:rsid w:val="00320BDD"/>
    <w:rsid w:val="00320EC4"/>
    <w:rsid w:val="0032539C"/>
    <w:rsid w:val="003259A7"/>
    <w:rsid w:val="003262EE"/>
    <w:rsid w:val="00327E37"/>
    <w:rsid w:val="00330BDA"/>
    <w:rsid w:val="00330FF6"/>
    <w:rsid w:val="00336C07"/>
    <w:rsid w:val="00340CD3"/>
    <w:rsid w:val="0034200C"/>
    <w:rsid w:val="00344062"/>
    <w:rsid w:val="00346D33"/>
    <w:rsid w:val="003501FE"/>
    <w:rsid w:val="00353495"/>
    <w:rsid w:val="00357675"/>
    <w:rsid w:val="003624FE"/>
    <w:rsid w:val="00370D0E"/>
    <w:rsid w:val="0037311C"/>
    <w:rsid w:val="0037469A"/>
    <w:rsid w:val="0037642F"/>
    <w:rsid w:val="00381959"/>
    <w:rsid w:val="003826B4"/>
    <w:rsid w:val="003833DD"/>
    <w:rsid w:val="00383B94"/>
    <w:rsid w:val="00390222"/>
    <w:rsid w:val="00393194"/>
    <w:rsid w:val="0039508D"/>
    <w:rsid w:val="00396205"/>
    <w:rsid w:val="00396E73"/>
    <w:rsid w:val="003A0BBB"/>
    <w:rsid w:val="003A0DBF"/>
    <w:rsid w:val="003A42E4"/>
    <w:rsid w:val="003A742E"/>
    <w:rsid w:val="003B1974"/>
    <w:rsid w:val="003B390A"/>
    <w:rsid w:val="003B4032"/>
    <w:rsid w:val="003C1C7F"/>
    <w:rsid w:val="003C2EE9"/>
    <w:rsid w:val="003C418D"/>
    <w:rsid w:val="003C78C5"/>
    <w:rsid w:val="003D01F6"/>
    <w:rsid w:val="003D0A7A"/>
    <w:rsid w:val="003D30CB"/>
    <w:rsid w:val="003D3BB9"/>
    <w:rsid w:val="003D701A"/>
    <w:rsid w:val="003D7079"/>
    <w:rsid w:val="003E3F1B"/>
    <w:rsid w:val="003E4453"/>
    <w:rsid w:val="003E5C48"/>
    <w:rsid w:val="003E63D8"/>
    <w:rsid w:val="003F3C65"/>
    <w:rsid w:val="003F546E"/>
    <w:rsid w:val="003F647E"/>
    <w:rsid w:val="003F7620"/>
    <w:rsid w:val="00400D7A"/>
    <w:rsid w:val="004017E2"/>
    <w:rsid w:val="00401CBB"/>
    <w:rsid w:val="004025B9"/>
    <w:rsid w:val="004037BF"/>
    <w:rsid w:val="00403CD8"/>
    <w:rsid w:val="00404D1E"/>
    <w:rsid w:val="00411764"/>
    <w:rsid w:val="00413B94"/>
    <w:rsid w:val="00415276"/>
    <w:rsid w:val="00416F53"/>
    <w:rsid w:val="00420279"/>
    <w:rsid w:val="004214A7"/>
    <w:rsid w:val="004222CC"/>
    <w:rsid w:val="00422988"/>
    <w:rsid w:val="00422A2F"/>
    <w:rsid w:val="004243E5"/>
    <w:rsid w:val="00424A13"/>
    <w:rsid w:val="0042523A"/>
    <w:rsid w:val="00427A11"/>
    <w:rsid w:val="0043327B"/>
    <w:rsid w:val="00434592"/>
    <w:rsid w:val="0043529B"/>
    <w:rsid w:val="00450EF4"/>
    <w:rsid w:val="00450FC0"/>
    <w:rsid w:val="00460777"/>
    <w:rsid w:val="00461DA1"/>
    <w:rsid w:val="004641AB"/>
    <w:rsid w:val="0046437F"/>
    <w:rsid w:val="004717AB"/>
    <w:rsid w:val="00471B2D"/>
    <w:rsid w:val="0048028F"/>
    <w:rsid w:val="004843DD"/>
    <w:rsid w:val="004858DE"/>
    <w:rsid w:val="004868E4"/>
    <w:rsid w:val="00490862"/>
    <w:rsid w:val="0049164B"/>
    <w:rsid w:val="00492909"/>
    <w:rsid w:val="00494BCB"/>
    <w:rsid w:val="004974DE"/>
    <w:rsid w:val="00497EB1"/>
    <w:rsid w:val="004A03BF"/>
    <w:rsid w:val="004A145B"/>
    <w:rsid w:val="004A4482"/>
    <w:rsid w:val="004A4D14"/>
    <w:rsid w:val="004A5DB7"/>
    <w:rsid w:val="004A627E"/>
    <w:rsid w:val="004B13C0"/>
    <w:rsid w:val="004B3AF1"/>
    <w:rsid w:val="004B5BBE"/>
    <w:rsid w:val="004B60AC"/>
    <w:rsid w:val="004B737F"/>
    <w:rsid w:val="004C1B39"/>
    <w:rsid w:val="004C2F53"/>
    <w:rsid w:val="004C42FC"/>
    <w:rsid w:val="004C4B61"/>
    <w:rsid w:val="004C4C1A"/>
    <w:rsid w:val="004C5F17"/>
    <w:rsid w:val="004C7984"/>
    <w:rsid w:val="004D0FEA"/>
    <w:rsid w:val="004D4E50"/>
    <w:rsid w:val="004D5F13"/>
    <w:rsid w:val="004D696F"/>
    <w:rsid w:val="004D69FA"/>
    <w:rsid w:val="004E0396"/>
    <w:rsid w:val="004E0F98"/>
    <w:rsid w:val="004E3F7A"/>
    <w:rsid w:val="004E4874"/>
    <w:rsid w:val="004E6D58"/>
    <w:rsid w:val="004E7295"/>
    <w:rsid w:val="004E7511"/>
    <w:rsid w:val="004F0833"/>
    <w:rsid w:val="004F0FC4"/>
    <w:rsid w:val="004F2F5E"/>
    <w:rsid w:val="004F30CF"/>
    <w:rsid w:val="004F4626"/>
    <w:rsid w:val="005013BF"/>
    <w:rsid w:val="005016D9"/>
    <w:rsid w:val="00501F3B"/>
    <w:rsid w:val="00504B55"/>
    <w:rsid w:val="00504BC6"/>
    <w:rsid w:val="00506DAB"/>
    <w:rsid w:val="00507197"/>
    <w:rsid w:val="00512CC8"/>
    <w:rsid w:val="00512EB2"/>
    <w:rsid w:val="005149F5"/>
    <w:rsid w:val="005154D4"/>
    <w:rsid w:val="00517678"/>
    <w:rsid w:val="00520088"/>
    <w:rsid w:val="005202CC"/>
    <w:rsid w:val="00523A0C"/>
    <w:rsid w:val="00526623"/>
    <w:rsid w:val="00526A80"/>
    <w:rsid w:val="00526CC4"/>
    <w:rsid w:val="00527121"/>
    <w:rsid w:val="00527814"/>
    <w:rsid w:val="00530272"/>
    <w:rsid w:val="00531A3D"/>
    <w:rsid w:val="005334AE"/>
    <w:rsid w:val="00541024"/>
    <w:rsid w:val="00541BCB"/>
    <w:rsid w:val="005460F0"/>
    <w:rsid w:val="00552370"/>
    <w:rsid w:val="00553C99"/>
    <w:rsid w:val="00555A1D"/>
    <w:rsid w:val="0056002C"/>
    <w:rsid w:val="0056193F"/>
    <w:rsid w:val="005666FB"/>
    <w:rsid w:val="00566B4C"/>
    <w:rsid w:val="00566C09"/>
    <w:rsid w:val="005726D9"/>
    <w:rsid w:val="00572EE6"/>
    <w:rsid w:val="005743E4"/>
    <w:rsid w:val="0057545D"/>
    <w:rsid w:val="00576DD1"/>
    <w:rsid w:val="00577918"/>
    <w:rsid w:val="0058076E"/>
    <w:rsid w:val="00581AAD"/>
    <w:rsid w:val="00582347"/>
    <w:rsid w:val="00582767"/>
    <w:rsid w:val="00583953"/>
    <w:rsid w:val="005848E9"/>
    <w:rsid w:val="00584AC7"/>
    <w:rsid w:val="005919ED"/>
    <w:rsid w:val="005943EE"/>
    <w:rsid w:val="005A4469"/>
    <w:rsid w:val="005A5F0E"/>
    <w:rsid w:val="005A63C8"/>
    <w:rsid w:val="005B1A9F"/>
    <w:rsid w:val="005B1DCC"/>
    <w:rsid w:val="005B2EE0"/>
    <w:rsid w:val="005B69E9"/>
    <w:rsid w:val="005D0C91"/>
    <w:rsid w:val="005D20FE"/>
    <w:rsid w:val="005D7CCB"/>
    <w:rsid w:val="005E4E34"/>
    <w:rsid w:val="005E67C7"/>
    <w:rsid w:val="005F02AC"/>
    <w:rsid w:val="005F341C"/>
    <w:rsid w:val="005F4266"/>
    <w:rsid w:val="005F4E20"/>
    <w:rsid w:val="005F5553"/>
    <w:rsid w:val="00602883"/>
    <w:rsid w:val="0060421E"/>
    <w:rsid w:val="00604361"/>
    <w:rsid w:val="006045CE"/>
    <w:rsid w:val="0060583B"/>
    <w:rsid w:val="006075D6"/>
    <w:rsid w:val="00611BA4"/>
    <w:rsid w:val="00614C96"/>
    <w:rsid w:val="00616B4F"/>
    <w:rsid w:val="006251A7"/>
    <w:rsid w:val="00630FE6"/>
    <w:rsid w:val="00632DE4"/>
    <w:rsid w:val="00633EF5"/>
    <w:rsid w:val="006348A9"/>
    <w:rsid w:val="0063663E"/>
    <w:rsid w:val="00637FD4"/>
    <w:rsid w:val="006401A4"/>
    <w:rsid w:val="00644DEF"/>
    <w:rsid w:val="00652370"/>
    <w:rsid w:val="00652AA9"/>
    <w:rsid w:val="00655263"/>
    <w:rsid w:val="00662178"/>
    <w:rsid w:val="006653EB"/>
    <w:rsid w:val="00671EAA"/>
    <w:rsid w:val="00672C6E"/>
    <w:rsid w:val="0067510E"/>
    <w:rsid w:val="00684CEE"/>
    <w:rsid w:val="0068577D"/>
    <w:rsid w:val="00685A23"/>
    <w:rsid w:val="00686758"/>
    <w:rsid w:val="00691D0E"/>
    <w:rsid w:val="00692240"/>
    <w:rsid w:val="0069235A"/>
    <w:rsid w:val="006954B5"/>
    <w:rsid w:val="006A398B"/>
    <w:rsid w:val="006A5A36"/>
    <w:rsid w:val="006B4461"/>
    <w:rsid w:val="006B48D4"/>
    <w:rsid w:val="006B4D2E"/>
    <w:rsid w:val="006B5A0A"/>
    <w:rsid w:val="006B66BF"/>
    <w:rsid w:val="006C1724"/>
    <w:rsid w:val="006C2B27"/>
    <w:rsid w:val="006C5506"/>
    <w:rsid w:val="006C71D4"/>
    <w:rsid w:val="006D0D5B"/>
    <w:rsid w:val="006D21BD"/>
    <w:rsid w:val="006D22FC"/>
    <w:rsid w:val="006D30ED"/>
    <w:rsid w:val="006D445A"/>
    <w:rsid w:val="006D49E8"/>
    <w:rsid w:val="006E0321"/>
    <w:rsid w:val="006E3A5F"/>
    <w:rsid w:val="006E6BB8"/>
    <w:rsid w:val="006E7CA1"/>
    <w:rsid w:val="006F057B"/>
    <w:rsid w:val="007026D2"/>
    <w:rsid w:val="00702AE3"/>
    <w:rsid w:val="00702B97"/>
    <w:rsid w:val="00704654"/>
    <w:rsid w:val="00705734"/>
    <w:rsid w:val="0071072E"/>
    <w:rsid w:val="00713073"/>
    <w:rsid w:val="0071307C"/>
    <w:rsid w:val="00713096"/>
    <w:rsid w:val="00713256"/>
    <w:rsid w:val="00715BDA"/>
    <w:rsid w:val="00723BCF"/>
    <w:rsid w:val="00724D88"/>
    <w:rsid w:val="00725491"/>
    <w:rsid w:val="0072581C"/>
    <w:rsid w:val="00726618"/>
    <w:rsid w:val="007272B8"/>
    <w:rsid w:val="00727905"/>
    <w:rsid w:val="00735088"/>
    <w:rsid w:val="00747584"/>
    <w:rsid w:val="00750037"/>
    <w:rsid w:val="007557DA"/>
    <w:rsid w:val="007562CE"/>
    <w:rsid w:val="00761A88"/>
    <w:rsid w:val="007624F4"/>
    <w:rsid w:val="0076257E"/>
    <w:rsid w:val="00764DD7"/>
    <w:rsid w:val="00765D4F"/>
    <w:rsid w:val="00777EDD"/>
    <w:rsid w:val="00784863"/>
    <w:rsid w:val="007874AF"/>
    <w:rsid w:val="007929ED"/>
    <w:rsid w:val="00793422"/>
    <w:rsid w:val="00793A1B"/>
    <w:rsid w:val="00795594"/>
    <w:rsid w:val="007963E3"/>
    <w:rsid w:val="00797A26"/>
    <w:rsid w:val="007A0311"/>
    <w:rsid w:val="007A2D5E"/>
    <w:rsid w:val="007A3A47"/>
    <w:rsid w:val="007B263A"/>
    <w:rsid w:val="007B2EF2"/>
    <w:rsid w:val="007B3C0C"/>
    <w:rsid w:val="007B4803"/>
    <w:rsid w:val="007B5880"/>
    <w:rsid w:val="007B7536"/>
    <w:rsid w:val="007C11AA"/>
    <w:rsid w:val="007C57A1"/>
    <w:rsid w:val="007C711B"/>
    <w:rsid w:val="007C7236"/>
    <w:rsid w:val="007C7B4B"/>
    <w:rsid w:val="007D0CCE"/>
    <w:rsid w:val="007D1233"/>
    <w:rsid w:val="007D3267"/>
    <w:rsid w:val="007D3425"/>
    <w:rsid w:val="007D4A3A"/>
    <w:rsid w:val="007E000A"/>
    <w:rsid w:val="007E4B0B"/>
    <w:rsid w:val="007F3E31"/>
    <w:rsid w:val="00801E32"/>
    <w:rsid w:val="008029D8"/>
    <w:rsid w:val="008039A5"/>
    <w:rsid w:val="008048F0"/>
    <w:rsid w:val="00810AC9"/>
    <w:rsid w:val="00810EAC"/>
    <w:rsid w:val="00814123"/>
    <w:rsid w:val="008150B1"/>
    <w:rsid w:val="00817B37"/>
    <w:rsid w:val="008242C0"/>
    <w:rsid w:val="008303EC"/>
    <w:rsid w:val="008312E9"/>
    <w:rsid w:val="008313A6"/>
    <w:rsid w:val="0083185F"/>
    <w:rsid w:val="0083440A"/>
    <w:rsid w:val="008351F0"/>
    <w:rsid w:val="00835FA5"/>
    <w:rsid w:val="00840E63"/>
    <w:rsid w:val="0084355C"/>
    <w:rsid w:val="00843C9D"/>
    <w:rsid w:val="00854DA4"/>
    <w:rsid w:val="0085529D"/>
    <w:rsid w:val="0085766F"/>
    <w:rsid w:val="008650F4"/>
    <w:rsid w:val="00867CA4"/>
    <w:rsid w:val="00872DF9"/>
    <w:rsid w:val="00875CEB"/>
    <w:rsid w:val="00875D1B"/>
    <w:rsid w:val="00877EC0"/>
    <w:rsid w:val="00880E2E"/>
    <w:rsid w:val="00881336"/>
    <w:rsid w:val="008852B0"/>
    <w:rsid w:val="008872F9"/>
    <w:rsid w:val="00890F39"/>
    <w:rsid w:val="008935E1"/>
    <w:rsid w:val="0089425C"/>
    <w:rsid w:val="008A2404"/>
    <w:rsid w:val="008A2762"/>
    <w:rsid w:val="008A3502"/>
    <w:rsid w:val="008A44C5"/>
    <w:rsid w:val="008A6387"/>
    <w:rsid w:val="008A740A"/>
    <w:rsid w:val="008B1046"/>
    <w:rsid w:val="008B484E"/>
    <w:rsid w:val="008B5462"/>
    <w:rsid w:val="008B5703"/>
    <w:rsid w:val="008B7525"/>
    <w:rsid w:val="008C7994"/>
    <w:rsid w:val="008D2122"/>
    <w:rsid w:val="008D22B8"/>
    <w:rsid w:val="008D3AB1"/>
    <w:rsid w:val="008D4FA5"/>
    <w:rsid w:val="008E069C"/>
    <w:rsid w:val="008E69E2"/>
    <w:rsid w:val="008E7325"/>
    <w:rsid w:val="00900021"/>
    <w:rsid w:val="00901E4B"/>
    <w:rsid w:val="009031FC"/>
    <w:rsid w:val="00903906"/>
    <w:rsid w:val="0090421B"/>
    <w:rsid w:val="00907AB0"/>
    <w:rsid w:val="00912A2E"/>
    <w:rsid w:val="0091738F"/>
    <w:rsid w:val="00917711"/>
    <w:rsid w:val="00922F81"/>
    <w:rsid w:val="00924B48"/>
    <w:rsid w:val="00930E66"/>
    <w:rsid w:val="0093275C"/>
    <w:rsid w:val="009355F3"/>
    <w:rsid w:val="009376F1"/>
    <w:rsid w:val="0094438E"/>
    <w:rsid w:val="009509DA"/>
    <w:rsid w:val="009510C3"/>
    <w:rsid w:val="00951CF8"/>
    <w:rsid w:val="00956076"/>
    <w:rsid w:val="00956475"/>
    <w:rsid w:val="00956D7B"/>
    <w:rsid w:val="009573CB"/>
    <w:rsid w:val="009659AB"/>
    <w:rsid w:val="00965C7D"/>
    <w:rsid w:val="009767FF"/>
    <w:rsid w:val="00980420"/>
    <w:rsid w:val="00981C66"/>
    <w:rsid w:val="00981F77"/>
    <w:rsid w:val="00983CF4"/>
    <w:rsid w:val="00987B3F"/>
    <w:rsid w:val="009900DF"/>
    <w:rsid w:val="00992103"/>
    <w:rsid w:val="00992B21"/>
    <w:rsid w:val="0099355F"/>
    <w:rsid w:val="00993A07"/>
    <w:rsid w:val="00995842"/>
    <w:rsid w:val="00995BB2"/>
    <w:rsid w:val="00997D7A"/>
    <w:rsid w:val="009A1963"/>
    <w:rsid w:val="009A6106"/>
    <w:rsid w:val="009A67B5"/>
    <w:rsid w:val="009A70CA"/>
    <w:rsid w:val="009A7C86"/>
    <w:rsid w:val="009B2B43"/>
    <w:rsid w:val="009B4235"/>
    <w:rsid w:val="009B42A1"/>
    <w:rsid w:val="009B6F31"/>
    <w:rsid w:val="009C058B"/>
    <w:rsid w:val="009C2BBF"/>
    <w:rsid w:val="009C65A1"/>
    <w:rsid w:val="009D65FF"/>
    <w:rsid w:val="009D74BF"/>
    <w:rsid w:val="009D77FA"/>
    <w:rsid w:val="009D7BBD"/>
    <w:rsid w:val="009E18D1"/>
    <w:rsid w:val="009E1C35"/>
    <w:rsid w:val="009E214D"/>
    <w:rsid w:val="009E2F75"/>
    <w:rsid w:val="009E6D9B"/>
    <w:rsid w:val="009F1335"/>
    <w:rsid w:val="009F54C4"/>
    <w:rsid w:val="009F5721"/>
    <w:rsid w:val="009F74E4"/>
    <w:rsid w:val="00A00E9A"/>
    <w:rsid w:val="00A0166A"/>
    <w:rsid w:val="00A01AE2"/>
    <w:rsid w:val="00A03A7B"/>
    <w:rsid w:val="00A069FF"/>
    <w:rsid w:val="00A075D3"/>
    <w:rsid w:val="00A1024B"/>
    <w:rsid w:val="00A10BBD"/>
    <w:rsid w:val="00A11A31"/>
    <w:rsid w:val="00A12479"/>
    <w:rsid w:val="00A131F2"/>
    <w:rsid w:val="00A30954"/>
    <w:rsid w:val="00A342C9"/>
    <w:rsid w:val="00A36186"/>
    <w:rsid w:val="00A4006F"/>
    <w:rsid w:val="00A400A9"/>
    <w:rsid w:val="00A40652"/>
    <w:rsid w:val="00A421DC"/>
    <w:rsid w:val="00A44EB1"/>
    <w:rsid w:val="00A45767"/>
    <w:rsid w:val="00A47B23"/>
    <w:rsid w:val="00A5045E"/>
    <w:rsid w:val="00A51394"/>
    <w:rsid w:val="00A52A19"/>
    <w:rsid w:val="00A534A4"/>
    <w:rsid w:val="00A54138"/>
    <w:rsid w:val="00A54A45"/>
    <w:rsid w:val="00A556D2"/>
    <w:rsid w:val="00A60D03"/>
    <w:rsid w:val="00A61CF7"/>
    <w:rsid w:val="00A632AF"/>
    <w:rsid w:val="00A63309"/>
    <w:rsid w:val="00A67C14"/>
    <w:rsid w:val="00A70011"/>
    <w:rsid w:val="00A73B6A"/>
    <w:rsid w:val="00A82357"/>
    <w:rsid w:val="00A86498"/>
    <w:rsid w:val="00A8656B"/>
    <w:rsid w:val="00A86EF7"/>
    <w:rsid w:val="00A87C10"/>
    <w:rsid w:val="00A91A04"/>
    <w:rsid w:val="00A92697"/>
    <w:rsid w:val="00A932CA"/>
    <w:rsid w:val="00AA0B9A"/>
    <w:rsid w:val="00AA19DD"/>
    <w:rsid w:val="00AA6050"/>
    <w:rsid w:val="00AA6C89"/>
    <w:rsid w:val="00AB0235"/>
    <w:rsid w:val="00AB4ACB"/>
    <w:rsid w:val="00AC0569"/>
    <w:rsid w:val="00AC7220"/>
    <w:rsid w:val="00AD21B4"/>
    <w:rsid w:val="00AD5134"/>
    <w:rsid w:val="00AD57B3"/>
    <w:rsid w:val="00AD593A"/>
    <w:rsid w:val="00AD6475"/>
    <w:rsid w:val="00AE4478"/>
    <w:rsid w:val="00AE4C80"/>
    <w:rsid w:val="00AE693E"/>
    <w:rsid w:val="00B0123B"/>
    <w:rsid w:val="00B01338"/>
    <w:rsid w:val="00B02294"/>
    <w:rsid w:val="00B03E35"/>
    <w:rsid w:val="00B05241"/>
    <w:rsid w:val="00B05FA1"/>
    <w:rsid w:val="00B07103"/>
    <w:rsid w:val="00B115EA"/>
    <w:rsid w:val="00B14121"/>
    <w:rsid w:val="00B150CC"/>
    <w:rsid w:val="00B1532B"/>
    <w:rsid w:val="00B1545E"/>
    <w:rsid w:val="00B15BF5"/>
    <w:rsid w:val="00B16F05"/>
    <w:rsid w:val="00B205A7"/>
    <w:rsid w:val="00B23E92"/>
    <w:rsid w:val="00B24688"/>
    <w:rsid w:val="00B254CA"/>
    <w:rsid w:val="00B3137A"/>
    <w:rsid w:val="00B31994"/>
    <w:rsid w:val="00B336A0"/>
    <w:rsid w:val="00B33DCE"/>
    <w:rsid w:val="00B341A3"/>
    <w:rsid w:val="00B34922"/>
    <w:rsid w:val="00B34AD4"/>
    <w:rsid w:val="00B36526"/>
    <w:rsid w:val="00B4206E"/>
    <w:rsid w:val="00B42934"/>
    <w:rsid w:val="00B531DE"/>
    <w:rsid w:val="00B532E3"/>
    <w:rsid w:val="00B5380C"/>
    <w:rsid w:val="00B545A2"/>
    <w:rsid w:val="00B57B50"/>
    <w:rsid w:val="00B631A5"/>
    <w:rsid w:val="00B65108"/>
    <w:rsid w:val="00B65B41"/>
    <w:rsid w:val="00B66256"/>
    <w:rsid w:val="00B66C6C"/>
    <w:rsid w:val="00B671CE"/>
    <w:rsid w:val="00B75EB1"/>
    <w:rsid w:val="00B76284"/>
    <w:rsid w:val="00B77DC8"/>
    <w:rsid w:val="00B801C1"/>
    <w:rsid w:val="00B8090F"/>
    <w:rsid w:val="00B826AB"/>
    <w:rsid w:val="00B86A86"/>
    <w:rsid w:val="00B908C1"/>
    <w:rsid w:val="00B915E3"/>
    <w:rsid w:val="00B96B95"/>
    <w:rsid w:val="00B979E4"/>
    <w:rsid w:val="00BA2FF9"/>
    <w:rsid w:val="00BA7A8A"/>
    <w:rsid w:val="00BB1DE8"/>
    <w:rsid w:val="00BB5FC5"/>
    <w:rsid w:val="00BC07BA"/>
    <w:rsid w:val="00BC2CDE"/>
    <w:rsid w:val="00BC4B7A"/>
    <w:rsid w:val="00BC55D3"/>
    <w:rsid w:val="00BC7A80"/>
    <w:rsid w:val="00BC7AA8"/>
    <w:rsid w:val="00BD0A08"/>
    <w:rsid w:val="00BD1E27"/>
    <w:rsid w:val="00BD2DBE"/>
    <w:rsid w:val="00BD37D3"/>
    <w:rsid w:val="00BD4236"/>
    <w:rsid w:val="00BE1281"/>
    <w:rsid w:val="00BE2698"/>
    <w:rsid w:val="00BE317F"/>
    <w:rsid w:val="00BE49ED"/>
    <w:rsid w:val="00BE5168"/>
    <w:rsid w:val="00BF0699"/>
    <w:rsid w:val="00C01A09"/>
    <w:rsid w:val="00C0533D"/>
    <w:rsid w:val="00C054ED"/>
    <w:rsid w:val="00C05D6D"/>
    <w:rsid w:val="00C12738"/>
    <w:rsid w:val="00C1341C"/>
    <w:rsid w:val="00C139C6"/>
    <w:rsid w:val="00C14381"/>
    <w:rsid w:val="00C154A5"/>
    <w:rsid w:val="00C154FD"/>
    <w:rsid w:val="00C17735"/>
    <w:rsid w:val="00C205B9"/>
    <w:rsid w:val="00C2154E"/>
    <w:rsid w:val="00C2493F"/>
    <w:rsid w:val="00C24FFB"/>
    <w:rsid w:val="00C25702"/>
    <w:rsid w:val="00C2673C"/>
    <w:rsid w:val="00C26BD1"/>
    <w:rsid w:val="00C271F6"/>
    <w:rsid w:val="00C312E5"/>
    <w:rsid w:val="00C32B67"/>
    <w:rsid w:val="00C32C2D"/>
    <w:rsid w:val="00C35563"/>
    <w:rsid w:val="00C47F90"/>
    <w:rsid w:val="00C52A0E"/>
    <w:rsid w:val="00C52E33"/>
    <w:rsid w:val="00C556A1"/>
    <w:rsid w:val="00C61C6F"/>
    <w:rsid w:val="00C661D0"/>
    <w:rsid w:val="00C66D55"/>
    <w:rsid w:val="00C67F07"/>
    <w:rsid w:val="00C77023"/>
    <w:rsid w:val="00C80F72"/>
    <w:rsid w:val="00C8241A"/>
    <w:rsid w:val="00C85A2C"/>
    <w:rsid w:val="00C90645"/>
    <w:rsid w:val="00C959A5"/>
    <w:rsid w:val="00C96903"/>
    <w:rsid w:val="00C96AE4"/>
    <w:rsid w:val="00CA0258"/>
    <w:rsid w:val="00CA08DD"/>
    <w:rsid w:val="00CA4333"/>
    <w:rsid w:val="00CA5CA5"/>
    <w:rsid w:val="00CA7AFB"/>
    <w:rsid w:val="00CC08D4"/>
    <w:rsid w:val="00CC1587"/>
    <w:rsid w:val="00CC2CF5"/>
    <w:rsid w:val="00CC4E7E"/>
    <w:rsid w:val="00CC55B8"/>
    <w:rsid w:val="00CC587D"/>
    <w:rsid w:val="00CC5C3D"/>
    <w:rsid w:val="00CC6960"/>
    <w:rsid w:val="00CC6A2F"/>
    <w:rsid w:val="00CC7C04"/>
    <w:rsid w:val="00CD1BBB"/>
    <w:rsid w:val="00CD1C29"/>
    <w:rsid w:val="00CD26D9"/>
    <w:rsid w:val="00CD2836"/>
    <w:rsid w:val="00CD35C7"/>
    <w:rsid w:val="00CD681F"/>
    <w:rsid w:val="00CD6E4B"/>
    <w:rsid w:val="00CD6ECE"/>
    <w:rsid w:val="00CD768C"/>
    <w:rsid w:val="00CE0CBD"/>
    <w:rsid w:val="00CE4C02"/>
    <w:rsid w:val="00CE7347"/>
    <w:rsid w:val="00CF016E"/>
    <w:rsid w:val="00CF18B0"/>
    <w:rsid w:val="00CF34A9"/>
    <w:rsid w:val="00CF6061"/>
    <w:rsid w:val="00D02BC8"/>
    <w:rsid w:val="00D05CA9"/>
    <w:rsid w:val="00D11455"/>
    <w:rsid w:val="00D12954"/>
    <w:rsid w:val="00D1512E"/>
    <w:rsid w:val="00D17448"/>
    <w:rsid w:val="00D17B3F"/>
    <w:rsid w:val="00D22BEA"/>
    <w:rsid w:val="00D23C77"/>
    <w:rsid w:val="00D35F34"/>
    <w:rsid w:val="00D36606"/>
    <w:rsid w:val="00D376C1"/>
    <w:rsid w:val="00D40FD8"/>
    <w:rsid w:val="00D43D56"/>
    <w:rsid w:val="00D45D64"/>
    <w:rsid w:val="00D501AB"/>
    <w:rsid w:val="00D52FCC"/>
    <w:rsid w:val="00D70446"/>
    <w:rsid w:val="00D71A9A"/>
    <w:rsid w:val="00D74019"/>
    <w:rsid w:val="00D75927"/>
    <w:rsid w:val="00D75A56"/>
    <w:rsid w:val="00D75BE7"/>
    <w:rsid w:val="00D865AC"/>
    <w:rsid w:val="00D913CD"/>
    <w:rsid w:val="00D95C89"/>
    <w:rsid w:val="00D9651B"/>
    <w:rsid w:val="00D97C71"/>
    <w:rsid w:val="00DA1B8F"/>
    <w:rsid w:val="00DA5097"/>
    <w:rsid w:val="00DA50E8"/>
    <w:rsid w:val="00DC025E"/>
    <w:rsid w:val="00DC0D9D"/>
    <w:rsid w:val="00DC43B9"/>
    <w:rsid w:val="00DC4679"/>
    <w:rsid w:val="00DD3AC2"/>
    <w:rsid w:val="00DD6BD3"/>
    <w:rsid w:val="00DD72A7"/>
    <w:rsid w:val="00DE0157"/>
    <w:rsid w:val="00DE03C0"/>
    <w:rsid w:val="00DE177A"/>
    <w:rsid w:val="00DE1FA6"/>
    <w:rsid w:val="00DE396B"/>
    <w:rsid w:val="00DE3A34"/>
    <w:rsid w:val="00DF4689"/>
    <w:rsid w:val="00DF5ACD"/>
    <w:rsid w:val="00DF760B"/>
    <w:rsid w:val="00E00D8E"/>
    <w:rsid w:val="00E10073"/>
    <w:rsid w:val="00E13E99"/>
    <w:rsid w:val="00E14C94"/>
    <w:rsid w:val="00E158AF"/>
    <w:rsid w:val="00E17646"/>
    <w:rsid w:val="00E209CF"/>
    <w:rsid w:val="00E2243C"/>
    <w:rsid w:val="00E314E2"/>
    <w:rsid w:val="00E31A76"/>
    <w:rsid w:val="00E35D18"/>
    <w:rsid w:val="00E40C30"/>
    <w:rsid w:val="00E41124"/>
    <w:rsid w:val="00E44B77"/>
    <w:rsid w:val="00E45D34"/>
    <w:rsid w:val="00E5012C"/>
    <w:rsid w:val="00E5232D"/>
    <w:rsid w:val="00E52353"/>
    <w:rsid w:val="00E54E8A"/>
    <w:rsid w:val="00E561DE"/>
    <w:rsid w:val="00E56B9F"/>
    <w:rsid w:val="00E56F45"/>
    <w:rsid w:val="00E600CD"/>
    <w:rsid w:val="00E60790"/>
    <w:rsid w:val="00E60C2F"/>
    <w:rsid w:val="00E61A6C"/>
    <w:rsid w:val="00E61E88"/>
    <w:rsid w:val="00E63005"/>
    <w:rsid w:val="00E656DF"/>
    <w:rsid w:val="00E6672A"/>
    <w:rsid w:val="00E709DB"/>
    <w:rsid w:val="00E712B3"/>
    <w:rsid w:val="00E77F09"/>
    <w:rsid w:val="00E803A6"/>
    <w:rsid w:val="00E806B8"/>
    <w:rsid w:val="00E8133B"/>
    <w:rsid w:val="00E818FB"/>
    <w:rsid w:val="00E85581"/>
    <w:rsid w:val="00E8679D"/>
    <w:rsid w:val="00E9272E"/>
    <w:rsid w:val="00E95CEC"/>
    <w:rsid w:val="00E9621B"/>
    <w:rsid w:val="00EA0817"/>
    <w:rsid w:val="00EA3AF5"/>
    <w:rsid w:val="00EA4B41"/>
    <w:rsid w:val="00EB0CE5"/>
    <w:rsid w:val="00EB1235"/>
    <w:rsid w:val="00EB210B"/>
    <w:rsid w:val="00EB23CC"/>
    <w:rsid w:val="00EB2BE0"/>
    <w:rsid w:val="00EB3D1B"/>
    <w:rsid w:val="00EB7D9C"/>
    <w:rsid w:val="00EB7E73"/>
    <w:rsid w:val="00EC4328"/>
    <w:rsid w:val="00EC4CA4"/>
    <w:rsid w:val="00EC55A1"/>
    <w:rsid w:val="00EC5F7B"/>
    <w:rsid w:val="00ED1F17"/>
    <w:rsid w:val="00ED2D3D"/>
    <w:rsid w:val="00ED54AA"/>
    <w:rsid w:val="00ED5FBD"/>
    <w:rsid w:val="00ED6177"/>
    <w:rsid w:val="00EE59A1"/>
    <w:rsid w:val="00EF143A"/>
    <w:rsid w:val="00EF1F4D"/>
    <w:rsid w:val="00EF3BFF"/>
    <w:rsid w:val="00EF6DB9"/>
    <w:rsid w:val="00EF74FD"/>
    <w:rsid w:val="00F035A5"/>
    <w:rsid w:val="00F05737"/>
    <w:rsid w:val="00F0675F"/>
    <w:rsid w:val="00F10DE0"/>
    <w:rsid w:val="00F124E1"/>
    <w:rsid w:val="00F12AB0"/>
    <w:rsid w:val="00F24ED7"/>
    <w:rsid w:val="00F2566B"/>
    <w:rsid w:val="00F25A43"/>
    <w:rsid w:val="00F26D69"/>
    <w:rsid w:val="00F2715F"/>
    <w:rsid w:val="00F3321C"/>
    <w:rsid w:val="00F41537"/>
    <w:rsid w:val="00F42808"/>
    <w:rsid w:val="00F42F9B"/>
    <w:rsid w:val="00F43A98"/>
    <w:rsid w:val="00F446F9"/>
    <w:rsid w:val="00F521C3"/>
    <w:rsid w:val="00F55498"/>
    <w:rsid w:val="00F65D7D"/>
    <w:rsid w:val="00F65E1B"/>
    <w:rsid w:val="00F663F7"/>
    <w:rsid w:val="00F67D52"/>
    <w:rsid w:val="00F70C94"/>
    <w:rsid w:val="00F73D6C"/>
    <w:rsid w:val="00F7532E"/>
    <w:rsid w:val="00F76E62"/>
    <w:rsid w:val="00F77A0E"/>
    <w:rsid w:val="00F80EBD"/>
    <w:rsid w:val="00F8132E"/>
    <w:rsid w:val="00F84A54"/>
    <w:rsid w:val="00F875CC"/>
    <w:rsid w:val="00F940E4"/>
    <w:rsid w:val="00F94DFB"/>
    <w:rsid w:val="00F95D01"/>
    <w:rsid w:val="00F96811"/>
    <w:rsid w:val="00FA268F"/>
    <w:rsid w:val="00FA6F34"/>
    <w:rsid w:val="00FA712A"/>
    <w:rsid w:val="00FB00F2"/>
    <w:rsid w:val="00FB26DD"/>
    <w:rsid w:val="00FB31EB"/>
    <w:rsid w:val="00FB5397"/>
    <w:rsid w:val="00FB5621"/>
    <w:rsid w:val="00FB5B7E"/>
    <w:rsid w:val="00FC1474"/>
    <w:rsid w:val="00FC19D4"/>
    <w:rsid w:val="00FC1F01"/>
    <w:rsid w:val="00FC51C1"/>
    <w:rsid w:val="00FD3671"/>
    <w:rsid w:val="00FE056A"/>
    <w:rsid w:val="00FE4352"/>
    <w:rsid w:val="00FE5ED6"/>
    <w:rsid w:val="00FF52E6"/>
    <w:rsid w:val="00FF5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807FB"/>
  <w15:chartTrackingRefBased/>
  <w15:docId w15:val="{87809B21-C7FA-455C-9A98-5C5431FC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B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3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35"/>
  </w:style>
  <w:style w:type="paragraph" w:styleId="Footer">
    <w:name w:val="footer"/>
    <w:basedOn w:val="Normal"/>
    <w:link w:val="FooterChar"/>
    <w:uiPriority w:val="99"/>
    <w:unhideWhenUsed/>
    <w:rsid w:val="00B03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35"/>
  </w:style>
  <w:style w:type="character" w:styleId="LineNumber">
    <w:name w:val="line number"/>
    <w:basedOn w:val="DefaultParagraphFont"/>
    <w:uiPriority w:val="99"/>
    <w:semiHidden/>
    <w:unhideWhenUsed/>
    <w:rsid w:val="006B4461"/>
  </w:style>
  <w:style w:type="character" w:styleId="Emphasis">
    <w:name w:val="Emphasis"/>
    <w:basedOn w:val="DefaultParagraphFont"/>
    <w:uiPriority w:val="20"/>
    <w:qFormat/>
    <w:rsid w:val="005D20FE"/>
    <w:rPr>
      <w:i/>
      <w:iCs/>
    </w:rPr>
  </w:style>
  <w:style w:type="paragraph" w:styleId="EndnoteText">
    <w:name w:val="endnote text"/>
    <w:basedOn w:val="Normal"/>
    <w:link w:val="EndnoteTextChar"/>
    <w:uiPriority w:val="99"/>
    <w:semiHidden/>
    <w:unhideWhenUsed/>
    <w:rsid w:val="0004665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6654"/>
    <w:rPr>
      <w:sz w:val="20"/>
      <w:szCs w:val="20"/>
    </w:rPr>
  </w:style>
  <w:style w:type="character" w:styleId="EndnoteReference">
    <w:name w:val="endnote reference"/>
    <w:basedOn w:val="DefaultParagraphFont"/>
    <w:uiPriority w:val="99"/>
    <w:semiHidden/>
    <w:unhideWhenUsed/>
    <w:rsid w:val="00046654"/>
    <w:rPr>
      <w:vertAlign w:val="superscript"/>
    </w:rPr>
  </w:style>
  <w:style w:type="character" w:styleId="CommentReference">
    <w:name w:val="annotation reference"/>
    <w:basedOn w:val="DefaultParagraphFont"/>
    <w:uiPriority w:val="99"/>
    <w:semiHidden/>
    <w:unhideWhenUsed/>
    <w:rsid w:val="00BD4236"/>
    <w:rPr>
      <w:sz w:val="16"/>
      <w:szCs w:val="16"/>
    </w:rPr>
  </w:style>
  <w:style w:type="paragraph" w:styleId="CommentText">
    <w:name w:val="annotation text"/>
    <w:basedOn w:val="Normal"/>
    <w:link w:val="CommentTextChar"/>
    <w:uiPriority w:val="99"/>
    <w:unhideWhenUsed/>
    <w:rsid w:val="00BD4236"/>
    <w:pPr>
      <w:spacing w:line="240" w:lineRule="auto"/>
    </w:pPr>
    <w:rPr>
      <w:sz w:val="20"/>
      <w:szCs w:val="20"/>
    </w:rPr>
  </w:style>
  <w:style w:type="character" w:customStyle="1" w:styleId="CommentTextChar">
    <w:name w:val="Comment Text Char"/>
    <w:basedOn w:val="DefaultParagraphFont"/>
    <w:link w:val="CommentText"/>
    <w:uiPriority w:val="99"/>
    <w:rsid w:val="00BD4236"/>
    <w:rPr>
      <w:sz w:val="20"/>
      <w:szCs w:val="20"/>
    </w:rPr>
  </w:style>
  <w:style w:type="paragraph" w:styleId="CommentSubject">
    <w:name w:val="annotation subject"/>
    <w:basedOn w:val="CommentText"/>
    <w:next w:val="CommentText"/>
    <w:link w:val="CommentSubjectChar"/>
    <w:uiPriority w:val="99"/>
    <w:semiHidden/>
    <w:unhideWhenUsed/>
    <w:rsid w:val="00BD4236"/>
    <w:rPr>
      <w:b/>
      <w:bCs/>
    </w:rPr>
  </w:style>
  <w:style w:type="character" w:customStyle="1" w:styleId="CommentSubjectChar">
    <w:name w:val="Comment Subject Char"/>
    <w:basedOn w:val="CommentTextChar"/>
    <w:link w:val="CommentSubject"/>
    <w:uiPriority w:val="99"/>
    <w:semiHidden/>
    <w:rsid w:val="00BD4236"/>
    <w:rPr>
      <w:b/>
      <w:bCs/>
      <w:sz w:val="20"/>
      <w:szCs w:val="20"/>
    </w:rPr>
  </w:style>
  <w:style w:type="paragraph" w:styleId="BalloonText">
    <w:name w:val="Balloon Text"/>
    <w:basedOn w:val="Normal"/>
    <w:link w:val="BalloonTextChar"/>
    <w:uiPriority w:val="99"/>
    <w:semiHidden/>
    <w:unhideWhenUsed/>
    <w:rsid w:val="00BD4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236"/>
    <w:rPr>
      <w:rFonts w:ascii="Segoe UI" w:hAnsi="Segoe UI" w:cs="Segoe UI"/>
      <w:sz w:val="18"/>
      <w:szCs w:val="18"/>
    </w:rPr>
  </w:style>
  <w:style w:type="paragraph" w:styleId="ListParagraph">
    <w:name w:val="List Paragraph"/>
    <w:basedOn w:val="Normal"/>
    <w:uiPriority w:val="34"/>
    <w:qFormat/>
    <w:rsid w:val="00B33DCE"/>
    <w:pPr>
      <w:ind w:left="720"/>
      <w:contextualSpacing/>
    </w:pPr>
  </w:style>
  <w:style w:type="paragraph" w:styleId="Revision">
    <w:name w:val="Revision"/>
    <w:hidden/>
    <w:uiPriority w:val="99"/>
    <w:semiHidden/>
    <w:rsid w:val="00CD768C"/>
    <w:pPr>
      <w:spacing w:after="0" w:line="240" w:lineRule="auto"/>
    </w:pPr>
  </w:style>
  <w:style w:type="character" w:customStyle="1" w:styleId="cf01">
    <w:name w:val="cf01"/>
    <w:basedOn w:val="DefaultParagraphFont"/>
    <w:rsid w:val="00383B94"/>
    <w:rPr>
      <w:rFonts w:ascii="Segoe UI" w:hAnsi="Segoe UI" w:cs="Segoe UI" w:hint="default"/>
      <w:color w:val="70AD47"/>
      <w:sz w:val="18"/>
      <w:szCs w:val="18"/>
      <w:u w:val="single"/>
    </w:rPr>
  </w:style>
  <w:style w:type="character" w:styleId="Strong">
    <w:name w:val="Strong"/>
    <w:basedOn w:val="DefaultParagraphFont"/>
    <w:uiPriority w:val="22"/>
    <w:qFormat/>
    <w:rsid w:val="005D7C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94955">
      <w:bodyDiv w:val="1"/>
      <w:marLeft w:val="0"/>
      <w:marRight w:val="0"/>
      <w:marTop w:val="0"/>
      <w:marBottom w:val="0"/>
      <w:divBdr>
        <w:top w:val="none" w:sz="0" w:space="0" w:color="auto"/>
        <w:left w:val="none" w:sz="0" w:space="0" w:color="auto"/>
        <w:bottom w:val="none" w:sz="0" w:space="0" w:color="auto"/>
        <w:right w:val="none" w:sz="0" w:space="0" w:color="auto"/>
      </w:divBdr>
      <w:divsChild>
        <w:div w:id="1149442599">
          <w:marLeft w:val="0"/>
          <w:marRight w:val="0"/>
          <w:marTop w:val="240"/>
          <w:marBottom w:val="0"/>
          <w:divBdr>
            <w:top w:val="none" w:sz="0" w:space="0" w:color="auto"/>
            <w:left w:val="none" w:sz="0" w:space="0" w:color="auto"/>
            <w:bottom w:val="none" w:sz="0" w:space="0" w:color="auto"/>
            <w:right w:val="none" w:sz="0" w:space="0" w:color="auto"/>
          </w:divBdr>
          <w:divsChild>
            <w:div w:id="1038746613">
              <w:marLeft w:val="0"/>
              <w:marRight w:val="0"/>
              <w:marTop w:val="0"/>
              <w:marBottom w:val="0"/>
              <w:divBdr>
                <w:top w:val="none" w:sz="0" w:space="0" w:color="auto"/>
                <w:left w:val="none" w:sz="0" w:space="0" w:color="auto"/>
                <w:bottom w:val="none" w:sz="0" w:space="0" w:color="auto"/>
                <w:right w:val="none" w:sz="0" w:space="0" w:color="auto"/>
              </w:divBdr>
              <w:divsChild>
                <w:div w:id="198561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21110">
          <w:marLeft w:val="0"/>
          <w:marRight w:val="0"/>
          <w:marTop w:val="240"/>
          <w:marBottom w:val="0"/>
          <w:divBdr>
            <w:top w:val="none" w:sz="0" w:space="0" w:color="auto"/>
            <w:left w:val="none" w:sz="0" w:space="0" w:color="auto"/>
            <w:bottom w:val="none" w:sz="0" w:space="0" w:color="auto"/>
            <w:right w:val="none" w:sz="0" w:space="0" w:color="auto"/>
          </w:divBdr>
          <w:divsChild>
            <w:div w:id="478034543">
              <w:marLeft w:val="0"/>
              <w:marRight w:val="0"/>
              <w:marTop w:val="0"/>
              <w:marBottom w:val="0"/>
              <w:divBdr>
                <w:top w:val="none" w:sz="0" w:space="0" w:color="auto"/>
                <w:left w:val="none" w:sz="0" w:space="0" w:color="auto"/>
                <w:bottom w:val="none" w:sz="0" w:space="0" w:color="auto"/>
                <w:right w:val="none" w:sz="0" w:space="0" w:color="auto"/>
              </w:divBdr>
              <w:divsChild>
                <w:div w:id="14931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3541">
          <w:marLeft w:val="0"/>
          <w:marRight w:val="0"/>
          <w:marTop w:val="240"/>
          <w:marBottom w:val="0"/>
          <w:divBdr>
            <w:top w:val="none" w:sz="0" w:space="0" w:color="auto"/>
            <w:left w:val="none" w:sz="0" w:space="0" w:color="auto"/>
            <w:bottom w:val="none" w:sz="0" w:space="0" w:color="auto"/>
            <w:right w:val="none" w:sz="0" w:space="0" w:color="auto"/>
          </w:divBdr>
          <w:divsChild>
            <w:div w:id="1581988341">
              <w:marLeft w:val="0"/>
              <w:marRight w:val="0"/>
              <w:marTop w:val="0"/>
              <w:marBottom w:val="0"/>
              <w:divBdr>
                <w:top w:val="none" w:sz="0" w:space="0" w:color="auto"/>
                <w:left w:val="none" w:sz="0" w:space="0" w:color="auto"/>
                <w:bottom w:val="none" w:sz="0" w:space="0" w:color="auto"/>
                <w:right w:val="none" w:sz="0" w:space="0" w:color="auto"/>
              </w:divBdr>
              <w:divsChild>
                <w:div w:id="110704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3859">
          <w:marLeft w:val="0"/>
          <w:marRight w:val="0"/>
          <w:marTop w:val="240"/>
          <w:marBottom w:val="0"/>
          <w:divBdr>
            <w:top w:val="none" w:sz="0" w:space="0" w:color="auto"/>
            <w:left w:val="none" w:sz="0" w:space="0" w:color="auto"/>
            <w:bottom w:val="none" w:sz="0" w:space="0" w:color="auto"/>
            <w:right w:val="none" w:sz="0" w:space="0" w:color="auto"/>
          </w:divBdr>
          <w:divsChild>
            <w:div w:id="1947081280">
              <w:marLeft w:val="0"/>
              <w:marRight w:val="0"/>
              <w:marTop w:val="0"/>
              <w:marBottom w:val="0"/>
              <w:divBdr>
                <w:top w:val="none" w:sz="0" w:space="0" w:color="auto"/>
                <w:left w:val="none" w:sz="0" w:space="0" w:color="auto"/>
                <w:bottom w:val="none" w:sz="0" w:space="0" w:color="auto"/>
                <w:right w:val="none" w:sz="0" w:space="0" w:color="auto"/>
              </w:divBdr>
              <w:divsChild>
                <w:div w:id="30573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708">
          <w:marLeft w:val="0"/>
          <w:marRight w:val="0"/>
          <w:marTop w:val="240"/>
          <w:marBottom w:val="0"/>
          <w:divBdr>
            <w:top w:val="none" w:sz="0" w:space="0" w:color="auto"/>
            <w:left w:val="none" w:sz="0" w:space="0" w:color="auto"/>
            <w:bottom w:val="none" w:sz="0" w:space="0" w:color="auto"/>
            <w:right w:val="none" w:sz="0" w:space="0" w:color="auto"/>
          </w:divBdr>
          <w:divsChild>
            <w:div w:id="1008095232">
              <w:marLeft w:val="0"/>
              <w:marRight w:val="0"/>
              <w:marTop w:val="0"/>
              <w:marBottom w:val="0"/>
              <w:divBdr>
                <w:top w:val="none" w:sz="0" w:space="0" w:color="auto"/>
                <w:left w:val="none" w:sz="0" w:space="0" w:color="auto"/>
                <w:bottom w:val="none" w:sz="0" w:space="0" w:color="auto"/>
                <w:right w:val="none" w:sz="0" w:space="0" w:color="auto"/>
              </w:divBdr>
              <w:divsChild>
                <w:div w:id="13078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105008">
          <w:marLeft w:val="0"/>
          <w:marRight w:val="0"/>
          <w:marTop w:val="240"/>
          <w:marBottom w:val="0"/>
          <w:divBdr>
            <w:top w:val="none" w:sz="0" w:space="0" w:color="auto"/>
            <w:left w:val="none" w:sz="0" w:space="0" w:color="auto"/>
            <w:bottom w:val="none" w:sz="0" w:space="0" w:color="auto"/>
            <w:right w:val="none" w:sz="0" w:space="0" w:color="auto"/>
          </w:divBdr>
          <w:divsChild>
            <w:div w:id="125202440">
              <w:marLeft w:val="0"/>
              <w:marRight w:val="0"/>
              <w:marTop w:val="0"/>
              <w:marBottom w:val="0"/>
              <w:divBdr>
                <w:top w:val="none" w:sz="0" w:space="0" w:color="auto"/>
                <w:left w:val="none" w:sz="0" w:space="0" w:color="auto"/>
                <w:bottom w:val="none" w:sz="0" w:space="0" w:color="auto"/>
                <w:right w:val="none" w:sz="0" w:space="0" w:color="auto"/>
              </w:divBdr>
              <w:divsChild>
                <w:div w:id="20786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5756">
      <w:bodyDiv w:val="1"/>
      <w:marLeft w:val="0"/>
      <w:marRight w:val="0"/>
      <w:marTop w:val="0"/>
      <w:marBottom w:val="0"/>
      <w:divBdr>
        <w:top w:val="none" w:sz="0" w:space="0" w:color="auto"/>
        <w:left w:val="none" w:sz="0" w:space="0" w:color="auto"/>
        <w:bottom w:val="none" w:sz="0" w:space="0" w:color="auto"/>
        <w:right w:val="none" w:sz="0" w:space="0" w:color="auto"/>
      </w:divBdr>
    </w:div>
    <w:div w:id="135344849">
      <w:bodyDiv w:val="1"/>
      <w:marLeft w:val="0"/>
      <w:marRight w:val="0"/>
      <w:marTop w:val="0"/>
      <w:marBottom w:val="0"/>
      <w:divBdr>
        <w:top w:val="none" w:sz="0" w:space="0" w:color="auto"/>
        <w:left w:val="none" w:sz="0" w:space="0" w:color="auto"/>
        <w:bottom w:val="none" w:sz="0" w:space="0" w:color="auto"/>
        <w:right w:val="none" w:sz="0" w:space="0" w:color="auto"/>
      </w:divBdr>
      <w:divsChild>
        <w:div w:id="746928275">
          <w:marLeft w:val="0"/>
          <w:marRight w:val="0"/>
          <w:marTop w:val="0"/>
          <w:marBottom w:val="0"/>
          <w:divBdr>
            <w:top w:val="none" w:sz="0" w:space="0" w:color="auto"/>
            <w:left w:val="none" w:sz="0" w:space="0" w:color="auto"/>
            <w:bottom w:val="none" w:sz="0" w:space="0" w:color="auto"/>
            <w:right w:val="none" w:sz="0" w:space="0" w:color="auto"/>
          </w:divBdr>
          <w:divsChild>
            <w:div w:id="2051567485">
              <w:marLeft w:val="0"/>
              <w:marRight w:val="0"/>
              <w:marTop w:val="0"/>
              <w:marBottom w:val="0"/>
              <w:divBdr>
                <w:top w:val="none" w:sz="0" w:space="0" w:color="auto"/>
                <w:left w:val="none" w:sz="0" w:space="0" w:color="auto"/>
                <w:bottom w:val="none" w:sz="0" w:space="0" w:color="auto"/>
                <w:right w:val="none" w:sz="0" w:space="0" w:color="auto"/>
              </w:divBdr>
              <w:divsChild>
                <w:div w:id="1520582460">
                  <w:marLeft w:val="0"/>
                  <w:marRight w:val="0"/>
                  <w:marTop w:val="0"/>
                  <w:marBottom w:val="0"/>
                  <w:divBdr>
                    <w:top w:val="none" w:sz="0" w:space="0" w:color="auto"/>
                    <w:left w:val="none" w:sz="0" w:space="0" w:color="auto"/>
                    <w:bottom w:val="none" w:sz="0" w:space="0" w:color="auto"/>
                    <w:right w:val="none" w:sz="0" w:space="0" w:color="auto"/>
                  </w:divBdr>
                  <w:divsChild>
                    <w:div w:id="1623223736">
                      <w:marLeft w:val="0"/>
                      <w:marRight w:val="0"/>
                      <w:marTop w:val="0"/>
                      <w:marBottom w:val="0"/>
                      <w:divBdr>
                        <w:top w:val="none" w:sz="0" w:space="0" w:color="auto"/>
                        <w:left w:val="none" w:sz="0" w:space="0" w:color="auto"/>
                        <w:bottom w:val="none" w:sz="0" w:space="0" w:color="auto"/>
                        <w:right w:val="none" w:sz="0" w:space="0" w:color="auto"/>
                      </w:divBdr>
                      <w:divsChild>
                        <w:div w:id="207920592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88952996">
                              <w:marLeft w:val="0"/>
                              <w:marRight w:val="0"/>
                              <w:marTop w:val="0"/>
                              <w:marBottom w:val="0"/>
                              <w:divBdr>
                                <w:top w:val="none" w:sz="0" w:space="0" w:color="auto"/>
                                <w:left w:val="none" w:sz="0" w:space="0" w:color="auto"/>
                                <w:bottom w:val="none" w:sz="0" w:space="0" w:color="auto"/>
                                <w:right w:val="none" w:sz="0" w:space="0" w:color="auto"/>
                              </w:divBdr>
                              <w:divsChild>
                                <w:div w:id="1720664416">
                                  <w:marLeft w:val="0"/>
                                  <w:marRight w:val="0"/>
                                  <w:marTop w:val="0"/>
                                  <w:marBottom w:val="0"/>
                                  <w:divBdr>
                                    <w:top w:val="none" w:sz="0" w:space="0" w:color="auto"/>
                                    <w:left w:val="none" w:sz="0" w:space="0" w:color="auto"/>
                                    <w:bottom w:val="none" w:sz="0" w:space="0" w:color="auto"/>
                                    <w:right w:val="none" w:sz="0" w:space="0" w:color="auto"/>
                                  </w:divBdr>
                                  <w:divsChild>
                                    <w:div w:id="1533155856">
                                      <w:marLeft w:val="0"/>
                                      <w:marRight w:val="0"/>
                                      <w:marTop w:val="0"/>
                                      <w:marBottom w:val="0"/>
                                      <w:divBdr>
                                        <w:top w:val="none" w:sz="0" w:space="0" w:color="auto"/>
                                        <w:left w:val="none" w:sz="0" w:space="0" w:color="auto"/>
                                        <w:bottom w:val="none" w:sz="0" w:space="0" w:color="auto"/>
                                        <w:right w:val="none" w:sz="0" w:space="0" w:color="auto"/>
                                      </w:divBdr>
                                      <w:divsChild>
                                        <w:div w:id="2028284620">
                                          <w:marLeft w:val="0"/>
                                          <w:marRight w:val="0"/>
                                          <w:marTop w:val="0"/>
                                          <w:marBottom w:val="0"/>
                                          <w:divBdr>
                                            <w:top w:val="none" w:sz="0" w:space="0" w:color="auto"/>
                                            <w:left w:val="none" w:sz="0" w:space="0" w:color="auto"/>
                                            <w:bottom w:val="none" w:sz="0" w:space="0" w:color="auto"/>
                                            <w:right w:val="none" w:sz="0" w:space="0" w:color="auto"/>
                                          </w:divBdr>
                                          <w:divsChild>
                                            <w:div w:id="31539326">
                                              <w:marLeft w:val="0"/>
                                              <w:marRight w:val="0"/>
                                              <w:marTop w:val="0"/>
                                              <w:marBottom w:val="0"/>
                                              <w:divBdr>
                                                <w:top w:val="none" w:sz="0" w:space="0" w:color="auto"/>
                                                <w:left w:val="none" w:sz="0" w:space="0" w:color="auto"/>
                                                <w:bottom w:val="none" w:sz="0" w:space="0" w:color="auto"/>
                                                <w:right w:val="none" w:sz="0" w:space="0" w:color="auto"/>
                                              </w:divBdr>
                                              <w:divsChild>
                                                <w:div w:id="1163666858">
                                                  <w:marLeft w:val="0"/>
                                                  <w:marRight w:val="0"/>
                                                  <w:marTop w:val="0"/>
                                                  <w:marBottom w:val="0"/>
                                                  <w:divBdr>
                                                    <w:top w:val="none" w:sz="0" w:space="0" w:color="auto"/>
                                                    <w:left w:val="none" w:sz="0" w:space="0" w:color="auto"/>
                                                    <w:bottom w:val="none" w:sz="0" w:space="0" w:color="auto"/>
                                                    <w:right w:val="none" w:sz="0" w:space="0" w:color="auto"/>
                                                  </w:divBdr>
                                                </w:div>
                                              </w:divsChild>
                                            </w:div>
                                            <w:div w:id="390150970">
                                              <w:marLeft w:val="0"/>
                                              <w:marRight w:val="0"/>
                                              <w:marTop w:val="0"/>
                                              <w:marBottom w:val="0"/>
                                              <w:divBdr>
                                                <w:top w:val="none" w:sz="0" w:space="0" w:color="auto"/>
                                                <w:left w:val="none" w:sz="0" w:space="0" w:color="auto"/>
                                                <w:bottom w:val="none" w:sz="0" w:space="0" w:color="auto"/>
                                                <w:right w:val="none" w:sz="0" w:space="0" w:color="auto"/>
                                              </w:divBdr>
                                              <w:divsChild>
                                                <w:div w:id="1695380212">
                                                  <w:marLeft w:val="0"/>
                                                  <w:marRight w:val="0"/>
                                                  <w:marTop w:val="0"/>
                                                  <w:marBottom w:val="0"/>
                                                  <w:divBdr>
                                                    <w:top w:val="none" w:sz="0" w:space="0" w:color="auto"/>
                                                    <w:left w:val="none" w:sz="0" w:space="0" w:color="auto"/>
                                                    <w:bottom w:val="none" w:sz="0" w:space="0" w:color="auto"/>
                                                    <w:right w:val="none" w:sz="0" w:space="0" w:color="auto"/>
                                                  </w:divBdr>
                                                </w:div>
                                              </w:divsChild>
                                            </w:div>
                                            <w:div w:id="462965457">
                                              <w:marLeft w:val="0"/>
                                              <w:marRight w:val="0"/>
                                              <w:marTop w:val="0"/>
                                              <w:marBottom w:val="0"/>
                                              <w:divBdr>
                                                <w:top w:val="none" w:sz="0" w:space="0" w:color="auto"/>
                                                <w:left w:val="none" w:sz="0" w:space="0" w:color="auto"/>
                                                <w:bottom w:val="none" w:sz="0" w:space="0" w:color="auto"/>
                                                <w:right w:val="none" w:sz="0" w:space="0" w:color="auto"/>
                                              </w:divBdr>
                                              <w:divsChild>
                                                <w:div w:id="1638099946">
                                                  <w:marLeft w:val="0"/>
                                                  <w:marRight w:val="0"/>
                                                  <w:marTop w:val="0"/>
                                                  <w:marBottom w:val="0"/>
                                                  <w:divBdr>
                                                    <w:top w:val="none" w:sz="0" w:space="0" w:color="auto"/>
                                                    <w:left w:val="none" w:sz="0" w:space="0" w:color="auto"/>
                                                    <w:bottom w:val="none" w:sz="0" w:space="0" w:color="auto"/>
                                                    <w:right w:val="none" w:sz="0" w:space="0" w:color="auto"/>
                                                  </w:divBdr>
                                                </w:div>
                                              </w:divsChild>
                                            </w:div>
                                            <w:div w:id="463355551">
                                              <w:marLeft w:val="0"/>
                                              <w:marRight w:val="0"/>
                                              <w:marTop w:val="0"/>
                                              <w:marBottom w:val="0"/>
                                              <w:divBdr>
                                                <w:top w:val="none" w:sz="0" w:space="0" w:color="auto"/>
                                                <w:left w:val="none" w:sz="0" w:space="0" w:color="auto"/>
                                                <w:bottom w:val="none" w:sz="0" w:space="0" w:color="auto"/>
                                                <w:right w:val="none" w:sz="0" w:space="0" w:color="auto"/>
                                              </w:divBdr>
                                              <w:divsChild>
                                                <w:div w:id="1076826250">
                                                  <w:marLeft w:val="0"/>
                                                  <w:marRight w:val="0"/>
                                                  <w:marTop w:val="0"/>
                                                  <w:marBottom w:val="0"/>
                                                  <w:divBdr>
                                                    <w:top w:val="none" w:sz="0" w:space="0" w:color="auto"/>
                                                    <w:left w:val="none" w:sz="0" w:space="0" w:color="auto"/>
                                                    <w:bottom w:val="none" w:sz="0" w:space="0" w:color="auto"/>
                                                    <w:right w:val="none" w:sz="0" w:space="0" w:color="auto"/>
                                                  </w:divBdr>
                                                </w:div>
                                              </w:divsChild>
                                            </w:div>
                                            <w:div w:id="473563391">
                                              <w:marLeft w:val="0"/>
                                              <w:marRight w:val="0"/>
                                              <w:marTop w:val="0"/>
                                              <w:marBottom w:val="0"/>
                                              <w:divBdr>
                                                <w:top w:val="none" w:sz="0" w:space="0" w:color="auto"/>
                                                <w:left w:val="none" w:sz="0" w:space="0" w:color="auto"/>
                                                <w:bottom w:val="none" w:sz="0" w:space="0" w:color="auto"/>
                                                <w:right w:val="none" w:sz="0" w:space="0" w:color="auto"/>
                                              </w:divBdr>
                                              <w:divsChild>
                                                <w:div w:id="373623783">
                                                  <w:marLeft w:val="0"/>
                                                  <w:marRight w:val="0"/>
                                                  <w:marTop w:val="0"/>
                                                  <w:marBottom w:val="0"/>
                                                  <w:divBdr>
                                                    <w:top w:val="none" w:sz="0" w:space="0" w:color="auto"/>
                                                    <w:left w:val="none" w:sz="0" w:space="0" w:color="auto"/>
                                                    <w:bottom w:val="none" w:sz="0" w:space="0" w:color="auto"/>
                                                    <w:right w:val="none" w:sz="0" w:space="0" w:color="auto"/>
                                                  </w:divBdr>
                                                </w:div>
                                              </w:divsChild>
                                            </w:div>
                                            <w:div w:id="505752263">
                                              <w:marLeft w:val="0"/>
                                              <w:marRight w:val="0"/>
                                              <w:marTop w:val="0"/>
                                              <w:marBottom w:val="0"/>
                                              <w:divBdr>
                                                <w:top w:val="none" w:sz="0" w:space="0" w:color="auto"/>
                                                <w:left w:val="none" w:sz="0" w:space="0" w:color="auto"/>
                                                <w:bottom w:val="none" w:sz="0" w:space="0" w:color="auto"/>
                                                <w:right w:val="none" w:sz="0" w:space="0" w:color="auto"/>
                                              </w:divBdr>
                                              <w:divsChild>
                                                <w:div w:id="2026906994">
                                                  <w:marLeft w:val="0"/>
                                                  <w:marRight w:val="0"/>
                                                  <w:marTop w:val="0"/>
                                                  <w:marBottom w:val="0"/>
                                                  <w:divBdr>
                                                    <w:top w:val="none" w:sz="0" w:space="0" w:color="auto"/>
                                                    <w:left w:val="none" w:sz="0" w:space="0" w:color="auto"/>
                                                    <w:bottom w:val="none" w:sz="0" w:space="0" w:color="auto"/>
                                                    <w:right w:val="none" w:sz="0" w:space="0" w:color="auto"/>
                                                  </w:divBdr>
                                                </w:div>
                                              </w:divsChild>
                                            </w:div>
                                            <w:div w:id="616370907">
                                              <w:marLeft w:val="0"/>
                                              <w:marRight w:val="0"/>
                                              <w:marTop w:val="0"/>
                                              <w:marBottom w:val="0"/>
                                              <w:divBdr>
                                                <w:top w:val="none" w:sz="0" w:space="0" w:color="auto"/>
                                                <w:left w:val="none" w:sz="0" w:space="0" w:color="auto"/>
                                                <w:bottom w:val="none" w:sz="0" w:space="0" w:color="auto"/>
                                                <w:right w:val="none" w:sz="0" w:space="0" w:color="auto"/>
                                              </w:divBdr>
                                              <w:divsChild>
                                                <w:div w:id="991910135">
                                                  <w:marLeft w:val="0"/>
                                                  <w:marRight w:val="0"/>
                                                  <w:marTop w:val="0"/>
                                                  <w:marBottom w:val="0"/>
                                                  <w:divBdr>
                                                    <w:top w:val="none" w:sz="0" w:space="0" w:color="auto"/>
                                                    <w:left w:val="none" w:sz="0" w:space="0" w:color="auto"/>
                                                    <w:bottom w:val="none" w:sz="0" w:space="0" w:color="auto"/>
                                                    <w:right w:val="none" w:sz="0" w:space="0" w:color="auto"/>
                                                  </w:divBdr>
                                                </w:div>
                                              </w:divsChild>
                                            </w:div>
                                            <w:div w:id="634793366">
                                              <w:marLeft w:val="0"/>
                                              <w:marRight w:val="0"/>
                                              <w:marTop w:val="0"/>
                                              <w:marBottom w:val="0"/>
                                              <w:divBdr>
                                                <w:top w:val="none" w:sz="0" w:space="0" w:color="auto"/>
                                                <w:left w:val="none" w:sz="0" w:space="0" w:color="auto"/>
                                                <w:bottom w:val="none" w:sz="0" w:space="0" w:color="auto"/>
                                                <w:right w:val="none" w:sz="0" w:space="0" w:color="auto"/>
                                              </w:divBdr>
                                              <w:divsChild>
                                                <w:div w:id="1038042194">
                                                  <w:marLeft w:val="0"/>
                                                  <w:marRight w:val="0"/>
                                                  <w:marTop w:val="0"/>
                                                  <w:marBottom w:val="0"/>
                                                  <w:divBdr>
                                                    <w:top w:val="none" w:sz="0" w:space="0" w:color="auto"/>
                                                    <w:left w:val="none" w:sz="0" w:space="0" w:color="auto"/>
                                                    <w:bottom w:val="none" w:sz="0" w:space="0" w:color="auto"/>
                                                    <w:right w:val="none" w:sz="0" w:space="0" w:color="auto"/>
                                                  </w:divBdr>
                                                </w:div>
                                              </w:divsChild>
                                            </w:div>
                                            <w:div w:id="722753027">
                                              <w:marLeft w:val="0"/>
                                              <w:marRight w:val="0"/>
                                              <w:marTop w:val="0"/>
                                              <w:marBottom w:val="0"/>
                                              <w:divBdr>
                                                <w:top w:val="none" w:sz="0" w:space="0" w:color="auto"/>
                                                <w:left w:val="none" w:sz="0" w:space="0" w:color="auto"/>
                                                <w:bottom w:val="none" w:sz="0" w:space="0" w:color="auto"/>
                                                <w:right w:val="none" w:sz="0" w:space="0" w:color="auto"/>
                                              </w:divBdr>
                                              <w:divsChild>
                                                <w:div w:id="848525692">
                                                  <w:marLeft w:val="0"/>
                                                  <w:marRight w:val="0"/>
                                                  <w:marTop w:val="0"/>
                                                  <w:marBottom w:val="0"/>
                                                  <w:divBdr>
                                                    <w:top w:val="none" w:sz="0" w:space="0" w:color="auto"/>
                                                    <w:left w:val="none" w:sz="0" w:space="0" w:color="auto"/>
                                                    <w:bottom w:val="none" w:sz="0" w:space="0" w:color="auto"/>
                                                    <w:right w:val="none" w:sz="0" w:space="0" w:color="auto"/>
                                                  </w:divBdr>
                                                </w:div>
                                              </w:divsChild>
                                            </w:div>
                                            <w:div w:id="776753519">
                                              <w:marLeft w:val="0"/>
                                              <w:marRight w:val="0"/>
                                              <w:marTop w:val="0"/>
                                              <w:marBottom w:val="0"/>
                                              <w:divBdr>
                                                <w:top w:val="none" w:sz="0" w:space="0" w:color="auto"/>
                                                <w:left w:val="none" w:sz="0" w:space="0" w:color="auto"/>
                                                <w:bottom w:val="none" w:sz="0" w:space="0" w:color="auto"/>
                                                <w:right w:val="none" w:sz="0" w:space="0" w:color="auto"/>
                                              </w:divBdr>
                                              <w:divsChild>
                                                <w:div w:id="1258058654">
                                                  <w:marLeft w:val="0"/>
                                                  <w:marRight w:val="0"/>
                                                  <w:marTop w:val="0"/>
                                                  <w:marBottom w:val="0"/>
                                                  <w:divBdr>
                                                    <w:top w:val="none" w:sz="0" w:space="0" w:color="auto"/>
                                                    <w:left w:val="none" w:sz="0" w:space="0" w:color="auto"/>
                                                    <w:bottom w:val="none" w:sz="0" w:space="0" w:color="auto"/>
                                                    <w:right w:val="none" w:sz="0" w:space="0" w:color="auto"/>
                                                  </w:divBdr>
                                                </w:div>
                                              </w:divsChild>
                                            </w:div>
                                            <w:div w:id="911041271">
                                              <w:marLeft w:val="0"/>
                                              <w:marRight w:val="0"/>
                                              <w:marTop w:val="0"/>
                                              <w:marBottom w:val="0"/>
                                              <w:divBdr>
                                                <w:top w:val="none" w:sz="0" w:space="0" w:color="auto"/>
                                                <w:left w:val="none" w:sz="0" w:space="0" w:color="auto"/>
                                                <w:bottom w:val="none" w:sz="0" w:space="0" w:color="auto"/>
                                                <w:right w:val="none" w:sz="0" w:space="0" w:color="auto"/>
                                              </w:divBdr>
                                              <w:divsChild>
                                                <w:div w:id="141385839">
                                                  <w:marLeft w:val="0"/>
                                                  <w:marRight w:val="0"/>
                                                  <w:marTop w:val="0"/>
                                                  <w:marBottom w:val="0"/>
                                                  <w:divBdr>
                                                    <w:top w:val="none" w:sz="0" w:space="0" w:color="auto"/>
                                                    <w:left w:val="none" w:sz="0" w:space="0" w:color="auto"/>
                                                    <w:bottom w:val="none" w:sz="0" w:space="0" w:color="auto"/>
                                                    <w:right w:val="none" w:sz="0" w:space="0" w:color="auto"/>
                                                  </w:divBdr>
                                                </w:div>
                                              </w:divsChild>
                                            </w:div>
                                            <w:div w:id="975110407">
                                              <w:marLeft w:val="0"/>
                                              <w:marRight w:val="0"/>
                                              <w:marTop w:val="0"/>
                                              <w:marBottom w:val="0"/>
                                              <w:divBdr>
                                                <w:top w:val="none" w:sz="0" w:space="0" w:color="auto"/>
                                                <w:left w:val="none" w:sz="0" w:space="0" w:color="auto"/>
                                                <w:bottom w:val="none" w:sz="0" w:space="0" w:color="auto"/>
                                                <w:right w:val="none" w:sz="0" w:space="0" w:color="auto"/>
                                              </w:divBdr>
                                              <w:divsChild>
                                                <w:div w:id="1198197569">
                                                  <w:marLeft w:val="0"/>
                                                  <w:marRight w:val="0"/>
                                                  <w:marTop w:val="0"/>
                                                  <w:marBottom w:val="0"/>
                                                  <w:divBdr>
                                                    <w:top w:val="none" w:sz="0" w:space="0" w:color="auto"/>
                                                    <w:left w:val="none" w:sz="0" w:space="0" w:color="auto"/>
                                                    <w:bottom w:val="none" w:sz="0" w:space="0" w:color="auto"/>
                                                    <w:right w:val="none" w:sz="0" w:space="0" w:color="auto"/>
                                                  </w:divBdr>
                                                </w:div>
                                              </w:divsChild>
                                            </w:div>
                                            <w:div w:id="1731920856">
                                              <w:marLeft w:val="0"/>
                                              <w:marRight w:val="0"/>
                                              <w:marTop w:val="0"/>
                                              <w:marBottom w:val="0"/>
                                              <w:divBdr>
                                                <w:top w:val="none" w:sz="0" w:space="0" w:color="auto"/>
                                                <w:left w:val="none" w:sz="0" w:space="0" w:color="auto"/>
                                                <w:bottom w:val="none" w:sz="0" w:space="0" w:color="auto"/>
                                                <w:right w:val="none" w:sz="0" w:space="0" w:color="auto"/>
                                              </w:divBdr>
                                              <w:divsChild>
                                                <w:div w:id="1811706217">
                                                  <w:marLeft w:val="0"/>
                                                  <w:marRight w:val="0"/>
                                                  <w:marTop w:val="0"/>
                                                  <w:marBottom w:val="0"/>
                                                  <w:divBdr>
                                                    <w:top w:val="none" w:sz="0" w:space="0" w:color="auto"/>
                                                    <w:left w:val="none" w:sz="0" w:space="0" w:color="auto"/>
                                                    <w:bottom w:val="none" w:sz="0" w:space="0" w:color="auto"/>
                                                    <w:right w:val="none" w:sz="0" w:space="0" w:color="auto"/>
                                                  </w:divBdr>
                                                </w:div>
                                              </w:divsChild>
                                            </w:div>
                                            <w:div w:id="1921064585">
                                              <w:marLeft w:val="0"/>
                                              <w:marRight w:val="0"/>
                                              <w:marTop w:val="0"/>
                                              <w:marBottom w:val="0"/>
                                              <w:divBdr>
                                                <w:top w:val="none" w:sz="0" w:space="0" w:color="auto"/>
                                                <w:left w:val="none" w:sz="0" w:space="0" w:color="auto"/>
                                                <w:bottom w:val="none" w:sz="0" w:space="0" w:color="auto"/>
                                                <w:right w:val="none" w:sz="0" w:space="0" w:color="auto"/>
                                              </w:divBdr>
                                              <w:divsChild>
                                                <w:div w:id="1497765209">
                                                  <w:marLeft w:val="0"/>
                                                  <w:marRight w:val="0"/>
                                                  <w:marTop w:val="0"/>
                                                  <w:marBottom w:val="0"/>
                                                  <w:divBdr>
                                                    <w:top w:val="none" w:sz="0" w:space="0" w:color="auto"/>
                                                    <w:left w:val="none" w:sz="0" w:space="0" w:color="auto"/>
                                                    <w:bottom w:val="none" w:sz="0" w:space="0" w:color="auto"/>
                                                    <w:right w:val="none" w:sz="0" w:space="0" w:color="auto"/>
                                                  </w:divBdr>
                                                </w:div>
                                              </w:divsChild>
                                            </w:div>
                                            <w:div w:id="1976369173">
                                              <w:marLeft w:val="0"/>
                                              <w:marRight w:val="0"/>
                                              <w:marTop w:val="0"/>
                                              <w:marBottom w:val="0"/>
                                              <w:divBdr>
                                                <w:top w:val="none" w:sz="0" w:space="0" w:color="auto"/>
                                                <w:left w:val="none" w:sz="0" w:space="0" w:color="auto"/>
                                                <w:bottom w:val="none" w:sz="0" w:space="0" w:color="auto"/>
                                                <w:right w:val="none" w:sz="0" w:space="0" w:color="auto"/>
                                              </w:divBdr>
                                              <w:divsChild>
                                                <w:div w:id="14625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301347">
      <w:bodyDiv w:val="1"/>
      <w:marLeft w:val="0"/>
      <w:marRight w:val="0"/>
      <w:marTop w:val="0"/>
      <w:marBottom w:val="0"/>
      <w:divBdr>
        <w:top w:val="none" w:sz="0" w:space="0" w:color="auto"/>
        <w:left w:val="none" w:sz="0" w:space="0" w:color="auto"/>
        <w:bottom w:val="none" w:sz="0" w:space="0" w:color="auto"/>
        <w:right w:val="none" w:sz="0" w:space="0" w:color="auto"/>
      </w:divBdr>
    </w:div>
    <w:div w:id="282269630">
      <w:bodyDiv w:val="1"/>
      <w:marLeft w:val="0"/>
      <w:marRight w:val="0"/>
      <w:marTop w:val="0"/>
      <w:marBottom w:val="0"/>
      <w:divBdr>
        <w:top w:val="none" w:sz="0" w:space="0" w:color="auto"/>
        <w:left w:val="none" w:sz="0" w:space="0" w:color="auto"/>
        <w:bottom w:val="none" w:sz="0" w:space="0" w:color="auto"/>
        <w:right w:val="none" w:sz="0" w:space="0" w:color="auto"/>
      </w:divBdr>
    </w:div>
    <w:div w:id="360933677">
      <w:bodyDiv w:val="1"/>
      <w:marLeft w:val="0"/>
      <w:marRight w:val="0"/>
      <w:marTop w:val="0"/>
      <w:marBottom w:val="0"/>
      <w:divBdr>
        <w:top w:val="none" w:sz="0" w:space="0" w:color="auto"/>
        <w:left w:val="none" w:sz="0" w:space="0" w:color="auto"/>
        <w:bottom w:val="none" w:sz="0" w:space="0" w:color="auto"/>
        <w:right w:val="none" w:sz="0" w:space="0" w:color="auto"/>
      </w:divBdr>
      <w:divsChild>
        <w:div w:id="1743289937">
          <w:marLeft w:val="0"/>
          <w:marRight w:val="0"/>
          <w:marTop w:val="0"/>
          <w:marBottom w:val="0"/>
          <w:divBdr>
            <w:top w:val="none" w:sz="0" w:space="0" w:color="auto"/>
            <w:left w:val="none" w:sz="0" w:space="0" w:color="auto"/>
            <w:bottom w:val="none" w:sz="0" w:space="0" w:color="auto"/>
            <w:right w:val="none" w:sz="0" w:space="0" w:color="auto"/>
          </w:divBdr>
          <w:divsChild>
            <w:div w:id="1360158629">
              <w:marLeft w:val="0"/>
              <w:marRight w:val="0"/>
              <w:marTop w:val="0"/>
              <w:marBottom w:val="0"/>
              <w:divBdr>
                <w:top w:val="none" w:sz="0" w:space="0" w:color="auto"/>
                <w:left w:val="none" w:sz="0" w:space="0" w:color="auto"/>
                <w:bottom w:val="none" w:sz="0" w:space="0" w:color="auto"/>
                <w:right w:val="none" w:sz="0" w:space="0" w:color="auto"/>
              </w:divBdr>
              <w:divsChild>
                <w:div w:id="1734307546">
                  <w:marLeft w:val="0"/>
                  <w:marRight w:val="0"/>
                  <w:marTop w:val="0"/>
                  <w:marBottom w:val="0"/>
                  <w:divBdr>
                    <w:top w:val="none" w:sz="0" w:space="0" w:color="auto"/>
                    <w:left w:val="none" w:sz="0" w:space="0" w:color="auto"/>
                    <w:bottom w:val="none" w:sz="0" w:space="0" w:color="auto"/>
                    <w:right w:val="none" w:sz="0" w:space="0" w:color="auto"/>
                  </w:divBdr>
                  <w:divsChild>
                    <w:div w:id="1178420048">
                      <w:marLeft w:val="0"/>
                      <w:marRight w:val="0"/>
                      <w:marTop w:val="0"/>
                      <w:marBottom w:val="0"/>
                      <w:divBdr>
                        <w:top w:val="none" w:sz="0" w:space="0" w:color="auto"/>
                        <w:left w:val="none" w:sz="0" w:space="0" w:color="auto"/>
                        <w:bottom w:val="none" w:sz="0" w:space="0" w:color="auto"/>
                        <w:right w:val="none" w:sz="0" w:space="0" w:color="auto"/>
                      </w:divBdr>
                      <w:divsChild>
                        <w:div w:id="242685431">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21397631">
                              <w:marLeft w:val="0"/>
                              <w:marRight w:val="0"/>
                              <w:marTop w:val="0"/>
                              <w:marBottom w:val="0"/>
                              <w:divBdr>
                                <w:top w:val="none" w:sz="0" w:space="0" w:color="auto"/>
                                <w:left w:val="none" w:sz="0" w:space="0" w:color="auto"/>
                                <w:bottom w:val="none" w:sz="0" w:space="0" w:color="auto"/>
                                <w:right w:val="none" w:sz="0" w:space="0" w:color="auto"/>
                              </w:divBdr>
                              <w:divsChild>
                                <w:div w:id="1969429101">
                                  <w:marLeft w:val="0"/>
                                  <w:marRight w:val="0"/>
                                  <w:marTop w:val="0"/>
                                  <w:marBottom w:val="0"/>
                                  <w:divBdr>
                                    <w:top w:val="none" w:sz="0" w:space="0" w:color="auto"/>
                                    <w:left w:val="none" w:sz="0" w:space="0" w:color="auto"/>
                                    <w:bottom w:val="none" w:sz="0" w:space="0" w:color="auto"/>
                                    <w:right w:val="none" w:sz="0" w:space="0" w:color="auto"/>
                                  </w:divBdr>
                                  <w:divsChild>
                                    <w:div w:id="52045316">
                                      <w:marLeft w:val="0"/>
                                      <w:marRight w:val="0"/>
                                      <w:marTop w:val="0"/>
                                      <w:marBottom w:val="0"/>
                                      <w:divBdr>
                                        <w:top w:val="none" w:sz="0" w:space="0" w:color="auto"/>
                                        <w:left w:val="none" w:sz="0" w:space="0" w:color="auto"/>
                                        <w:bottom w:val="none" w:sz="0" w:space="0" w:color="auto"/>
                                        <w:right w:val="none" w:sz="0" w:space="0" w:color="auto"/>
                                      </w:divBdr>
                                      <w:divsChild>
                                        <w:div w:id="7695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9891">
                                  <w:marLeft w:val="0"/>
                                  <w:marRight w:val="0"/>
                                  <w:marTop w:val="0"/>
                                  <w:marBottom w:val="0"/>
                                  <w:divBdr>
                                    <w:top w:val="none" w:sz="0" w:space="0" w:color="auto"/>
                                    <w:left w:val="none" w:sz="0" w:space="0" w:color="auto"/>
                                    <w:bottom w:val="none" w:sz="0" w:space="0" w:color="auto"/>
                                    <w:right w:val="none" w:sz="0" w:space="0" w:color="auto"/>
                                  </w:divBdr>
                                  <w:divsChild>
                                    <w:div w:id="204948805">
                                      <w:marLeft w:val="0"/>
                                      <w:marRight w:val="0"/>
                                      <w:marTop w:val="0"/>
                                      <w:marBottom w:val="0"/>
                                      <w:divBdr>
                                        <w:top w:val="none" w:sz="0" w:space="0" w:color="auto"/>
                                        <w:left w:val="none" w:sz="0" w:space="0" w:color="auto"/>
                                        <w:bottom w:val="none" w:sz="0" w:space="0" w:color="auto"/>
                                        <w:right w:val="none" w:sz="0" w:space="0" w:color="auto"/>
                                      </w:divBdr>
                                      <w:divsChild>
                                        <w:div w:id="1216700316">
                                          <w:marLeft w:val="0"/>
                                          <w:marRight w:val="0"/>
                                          <w:marTop w:val="0"/>
                                          <w:marBottom w:val="0"/>
                                          <w:divBdr>
                                            <w:top w:val="none" w:sz="0" w:space="0" w:color="auto"/>
                                            <w:left w:val="none" w:sz="0" w:space="0" w:color="auto"/>
                                            <w:bottom w:val="none" w:sz="0" w:space="0" w:color="auto"/>
                                            <w:right w:val="none" w:sz="0" w:space="0" w:color="auto"/>
                                          </w:divBdr>
                                          <w:divsChild>
                                            <w:div w:id="57601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77586">
                                      <w:marLeft w:val="0"/>
                                      <w:marRight w:val="0"/>
                                      <w:marTop w:val="0"/>
                                      <w:marBottom w:val="0"/>
                                      <w:divBdr>
                                        <w:top w:val="none" w:sz="0" w:space="0" w:color="auto"/>
                                        <w:left w:val="none" w:sz="0" w:space="0" w:color="auto"/>
                                        <w:bottom w:val="none" w:sz="0" w:space="0" w:color="auto"/>
                                        <w:right w:val="none" w:sz="0" w:space="0" w:color="auto"/>
                                      </w:divBdr>
                                      <w:divsChild>
                                        <w:div w:id="177739776">
                                          <w:marLeft w:val="0"/>
                                          <w:marRight w:val="0"/>
                                          <w:marTop w:val="0"/>
                                          <w:marBottom w:val="0"/>
                                          <w:divBdr>
                                            <w:top w:val="none" w:sz="0" w:space="0" w:color="auto"/>
                                            <w:left w:val="none" w:sz="0" w:space="0" w:color="auto"/>
                                            <w:bottom w:val="none" w:sz="0" w:space="0" w:color="auto"/>
                                            <w:right w:val="none" w:sz="0" w:space="0" w:color="auto"/>
                                          </w:divBdr>
                                          <w:divsChild>
                                            <w:div w:id="1203982702">
                                              <w:marLeft w:val="0"/>
                                              <w:marRight w:val="0"/>
                                              <w:marTop w:val="0"/>
                                              <w:marBottom w:val="0"/>
                                              <w:divBdr>
                                                <w:top w:val="none" w:sz="0" w:space="0" w:color="auto"/>
                                                <w:left w:val="none" w:sz="0" w:space="0" w:color="auto"/>
                                                <w:bottom w:val="none" w:sz="0" w:space="0" w:color="auto"/>
                                                <w:right w:val="none" w:sz="0" w:space="0" w:color="auto"/>
                                              </w:divBdr>
                                              <w:divsChild>
                                                <w:div w:id="8963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5360">
                                          <w:marLeft w:val="0"/>
                                          <w:marRight w:val="0"/>
                                          <w:marTop w:val="0"/>
                                          <w:marBottom w:val="0"/>
                                          <w:divBdr>
                                            <w:top w:val="none" w:sz="0" w:space="0" w:color="auto"/>
                                            <w:left w:val="none" w:sz="0" w:space="0" w:color="auto"/>
                                            <w:bottom w:val="none" w:sz="0" w:space="0" w:color="auto"/>
                                            <w:right w:val="none" w:sz="0" w:space="0" w:color="auto"/>
                                          </w:divBdr>
                                          <w:divsChild>
                                            <w:div w:id="151142932">
                                              <w:marLeft w:val="0"/>
                                              <w:marRight w:val="0"/>
                                              <w:marTop w:val="0"/>
                                              <w:marBottom w:val="0"/>
                                              <w:divBdr>
                                                <w:top w:val="none" w:sz="0" w:space="0" w:color="auto"/>
                                                <w:left w:val="none" w:sz="0" w:space="0" w:color="auto"/>
                                                <w:bottom w:val="none" w:sz="0" w:space="0" w:color="auto"/>
                                                <w:right w:val="none" w:sz="0" w:space="0" w:color="auto"/>
                                              </w:divBdr>
                                              <w:divsChild>
                                                <w:div w:id="8795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86127">
                                          <w:marLeft w:val="0"/>
                                          <w:marRight w:val="0"/>
                                          <w:marTop w:val="0"/>
                                          <w:marBottom w:val="0"/>
                                          <w:divBdr>
                                            <w:top w:val="none" w:sz="0" w:space="0" w:color="auto"/>
                                            <w:left w:val="none" w:sz="0" w:space="0" w:color="auto"/>
                                            <w:bottom w:val="none" w:sz="0" w:space="0" w:color="auto"/>
                                            <w:right w:val="none" w:sz="0" w:space="0" w:color="auto"/>
                                          </w:divBdr>
                                          <w:divsChild>
                                            <w:div w:id="1189683539">
                                              <w:marLeft w:val="0"/>
                                              <w:marRight w:val="0"/>
                                              <w:marTop w:val="0"/>
                                              <w:marBottom w:val="0"/>
                                              <w:divBdr>
                                                <w:top w:val="none" w:sz="0" w:space="0" w:color="auto"/>
                                                <w:left w:val="none" w:sz="0" w:space="0" w:color="auto"/>
                                                <w:bottom w:val="none" w:sz="0" w:space="0" w:color="auto"/>
                                                <w:right w:val="none" w:sz="0" w:space="0" w:color="auto"/>
                                              </w:divBdr>
                                            </w:div>
                                          </w:divsChild>
                                        </w:div>
                                        <w:div w:id="345641744">
                                          <w:marLeft w:val="0"/>
                                          <w:marRight w:val="0"/>
                                          <w:marTop w:val="0"/>
                                          <w:marBottom w:val="0"/>
                                          <w:divBdr>
                                            <w:top w:val="none" w:sz="0" w:space="0" w:color="auto"/>
                                            <w:left w:val="none" w:sz="0" w:space="0" w:color="auto"/>
                                            <w:bottom w:val="none" w:sz="0" w:space="0" w:color="auto"/>
                                            <w:right w:val="none" w:sz="0" w:space="0" w:color="auto"/>
                                          </w:divBdr>
                                          <w:divsChild>
                                            <w:div w:id="1398354291">
                                              <w:marLeft w:val="0"/>
                                              <w:marRight w:val="0"/>
                                              <w:marTop w:val="0"/>
                                              <w:marBottom w:val="0"/>
                                              <w:divBdr>
                                                <w:top w:val="none" w:sz="0" w:space="0" w:color="auto"/>
                                                <w:left w:val="none" w:sz="0" w:space="0" w:color="auto"/>
                                                <w:bottom w:val="none" w:sz="0" w:space="0" w:color="auto"/>
                                                <w:right w:val="none" w:sz="0" w:space="0" w:color="auto"/>
                                              </w:divBdr>
                                              <w:divsChild>
                                                <w:div w:id="9713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541">
                                          <w:marLeft w:val="0"/>
                                          <w:marRight w:val="0"/>
                                          <w:marTop w:val="0"/>
                                          <w:marBottom w:val="0"/>
                                          <w:divBdr>
                                            <w:top w:val="none" w:sz="0" w:space="0" w:color="auto"/>
                                            <w:left w:val="none" w:sz="0" w:space="0" w:color="auto"/>
                                            <w:bottom w:val="none" w:sz="0" w:space="0" w:color="auto"/>
                                            <w:right w:val="none" w:sz="0" w:space="0" w:color="auto"/>
                                          </w:divBdr>
                                          <w:divsChild>
                                            <w:div w:id="187959924">
                                              <w:marLeft w:val="0"/>
                                              <w:marRight w:val="0"/>
                                              <w:marTop w:val="0"/>
                                              <w:marBottom w:val="0"/>
                                              <w:divBdr>
                                                <w:top w:val="none" w:sz="0" w:space="0" w:color="auto"/>
                                                <w:left w:val="none" w:sz="0" w:space="0" w:color="auto"/>
                                                <w:bottom w:val="none" w:sz="0" w:space="0" w:color="auto"/>
                                                <w:right w:val="none" w:sz="0" w:space="0" w:color="auto"/>
                                              </w:divBdr>
                                              <w:divsChild>
                                                <w:div w:id="18948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6418">
                                          <w:marLeft w:val="0"/>
                                          <w:marRight w:val="0"/>
                                          <w:marTop w:val="0"/>
                                          <w:marBottom w:val="0"/>
                                          <w:divBdr>
                                            <w:top w:val="none" w:sz="0" w:space="0" w:color="auto"/>
                                            <w:left w:val="none" w:sz="0" w:space="0" w:color="auto"/>
                                            <w:bottom w:val="none" w:sz="0" w:space="0" w:color="auto"/>
                                            <w:right w:val="none" w:sz="0" w:space="0" w:color="auto"/>
                                          </w:divBdr>
                                          <w:divsChild>
                                            <w:div w:id="902639009">
                                              <w:marLeft w:val="0"/>
                                              <w:marRight w:val="0"/>
                                              <w:marTop w:val="0"/>
                                              <w:marBottom w:val="0"/>
                                              <w:divBdr>
                                                <w:top w:val="none" w:sz="0" w:space="0" w:color="auto"/>
                                                <w:left w:val="none" w:sz="0" w:space="0" w:color="auto"/>
                                                <w:bottom w:val="none" w:sz="0" w:space="0" w:color="auto"/>
                                                <w:right w:val="none" w:sz="0" w:space="0" w:color="auto"/>
                                              </w:divBdr>
                                              <w:divsChild>
                                                <w:div w:id="190009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4462">
                                          <w:marLeft w:val="0"/>
                                          <w:marRight w:val="0"/>
                                          <w:marTop w:val="0"/>
                                          <w:marBottom w:val="0"/>
                                          <w:divBdr>
                                            <w:top w:val="none" w:sz="0" w:space="0" w:color="auto"/>
                                            <w:left w:val="none" w:sz="0" w:space="0" w:color="auto"/>
                                            <w:bottom w:val="none" w:sz="0" w:space="0" w:color="auto"/>
                                            <w:right w:val="none" w:sz="0" w:space="0" w:color="auto"/>
                                          </w:divBdr>
                                          <w:divsChild>
                                            <w:div w:id="1108891925">
                                              <w:marLeft w:val="0"/>
                                              <w:marRight w:val="0"/>
                                              <w:marTop w:val="0"/>
                                              <w:marBottom w:val="0"/>
                                              <w:divBdr>
                                                <w:top w:val="none" w:sz="0" w:space="0" w:color="auto"/>
                                                <w:left w:val="none" w:sz="0" w:space="0" w:color="auto"/>
                                                <w:bottom w:val="none" w:sz="0" w:space="0" w:color="auto"/>
                                                <w:right w:val="none" w:sz="0" w:space="0" w:color="auto"/>
                                              </w:divBdr>
                                            </w:div>
                                          </w:divsChild>
                                        </w:div>
                                        <w:div w:id="817839463">
                                          <w:marLeft w:val="0"/>
                                          <w:marRight w:val="0"/>
                                          <w:marTop w:val="0"/>
                                          <w:marBottom w:val="0"/>
                                          <w:divBdr>
                                            <w:top w:val="none" w:sz="0" w:space="0" w:color="auto"/>
                                            <w:left w:val="none" w:sz="0" w:space="0" w:color="auto"/>
                                            <w:bottom w:val="none" w:sz="0" w:space="0" w:color="auto"/>
                                            <w:right w:val="none" w:sz="0" w:space="0" w:color="auto"/>
                                          </w:divBdr>
                                          <w:divsChild>
                                            <w:div w:id="1726367093">
                                              <w:marLeft w:val="0"/>
                                              <w:marRight w:val="0"/>
                                              <w:marTop w:val="0"/>
                                              <w:marBottom w:val="0"/>
                                              <w:divBdr>
                                                <w:top w:val="none" w:sz="0" w:space="0" w:color="auto"/>
                                                <w:left w:val="none" w:sz="0" w:space="0" w:color="auto"/>
                                                <w:bottom w:val="none" w:sz="0" w:space="0" w:color="auto"/>
                                                <w:right w:val="none" w:sz="0" w:space="0" w:color="auto"/>
                                              </w:divBdr>
                                            </w:div>
                                          </w:divsChild>
                                        </w:div>
                                        <w:div w:id="988940475">
                                          <w:marLeft w:val="0"/>
                                          <w:marRight w:val="0"/>
                                          <w:marTop w:val="0"/>
                                          <w:marBottom w:val="0"/>
                                          <w:divBdr>
                                            <w:top w:val="none" w:sz="0" w:space="0" w:color="auto"/>
                                            <w:left w:val="none" w:sz="0" w:space="0" w:color="auto"/>
                                            <w:bottom w:val="none" w:sz="0" w:space="0" w:color="auto"/>
                                            <w:right w:val="none" w:sz="0" w:space="0" w:color="auto"/>
                                          </w:divBdr>
                                          <w:divsChild>
                                            <w:div w:id="1514222760">
                                              <w:marLeft w:val="0"/>
                                              <w:marRight w:val="0"/>
                                              <w:marTop w:val="0"/>
                                              <w:marBottom w:val="0"/>
                                              <w:divBdr>
                                                <w:top w:val="none" w:sz="0" w:space="0" w:color="auto"/>
                                                <w:left w:val="none" w:sz="0" w:space="0" w:color="auto"/>
                                                <w:bottom w:val="none" w:sz="0" w:space="0" w:color="auto"/>
                                                <w:right w:val="none" w:sz="0" w:space="0" w:color="auto"/>
                                              </w:divBdr>
                                              <w:divsChild>
                                                <w:div w:id="88280908">
                                                  <w:marLeft w:val="0"/>
                                                  <w:marRight w:val="0"/>
                                                  <w:marTop w:val="0"/>
                                                  <w:marBottom w:val="0"/>
                                                  <w:divBdr>
                                                    <w:top w:val="none" w:sz="0" w:space="0" w:color="auto"/>
                                                    <w:left w:val="none" w:sz="0" w:space="0" w:color="auto"/>
                                                    <w:bottom w:val="none" w:sz="0" w:space="0" w:color="auto"/>
                                                    <w:right w:val="none" w:sz="0" w:space="0" w:color="auto"/>
                                                  </w:divBdr>
                                                  <w:divsChild>
                                                    <w:div w:id="127633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467949">
                                              <w:marLeft w:val="0"/>
                                              <w:marRight w:val="0"/>
                                              <w:marTop w:val="0"/>
                                              <w:marBottom w:val="0"/>
                                              <w:divBdr>
                                                <w:top w:val="none" w:sz="0" w:space="0" w:color="auto"/>
                                                <w:left w:val="none" w:sz="0" w:space="0" w:color="auto"/>
                                                <w:bottom w:val="none" w:sz="0" w:space="0" w:color="auto"/>
                                                <w:right w:val="none" w:sz="0" w:space="0" w:color="auto"/>
                                              </w:divBdr>
                                              <w:divsChild>
                                                <w:div w:id="1764688756">
                                                  <w:marLeft w:val="0"/>
                                                  <w:marRight w:val="0"/>
                                                  <w:marTop w:val="0"/>
                                                  <w:marBottom w:val="0"/>
                                                  <w:divBdr>
                                                    <w:top w:val="none" w:sz="0" w:space="0" w:color="auto"/>
                                                    <w:left w:val="none" w:sz="0" w:space="0" w:color="auto"/>
                                                    <w:bottom w:val="none" w:sz="0" w:space="0" w:color="auto"/>
                                                    <w:right w:val="none" w:sz="0" w:space="0" w:color="auto"/>
                                                  </w:divBdr>
                                                  <w:divsChild>
                                                    <w:div w:id="16215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77009">
                                              <w:marLeft w:val="0"/>
                                              <w:marRight w:val="0"/>
                                              <w:marTop w:val="0"/>
                                              <w:marBottom w:val="0"/>
                                              <w:divBdr>
                                                <w:top w:val="none" w:sz="0" w:space="0" w:color="auto"/>
                                                <w:left w:val="none" w:sz="0" w:space="0" w:color="auto"/>
                                                <w:bottom w:val="none" w:sz="0" w:space="0" w:color="auto"/>
                                                <w:right w:val="none" w:sz="0" w:space="0" w:color="auto"/>
                                              </w:divBdr>
                                              <w:divsChild>
                                                <w:div w:id="126519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9615">
                                          <w:marLeft w:val="0"/>
                                          <w:marRight w:val="0"/>
                                          <w:marTop w:val="0"/>
                                          <w:marBottom w:val="0"/>
                                          <w:divBdr>
                                            <w:top w:val="none" w:sz="0" w:space="0" w:color="auto"/>
                                            <w:left w:val="none" w:sz="0" w:space="0" w:color="auto"/>
                                            <w:bottom w:val="none" w:sz="0" w:space="0" w:color="auto"/>
                                            <w:right w:val="none" w:sz="0" w:space="0" w:color="auto"/>
                                          </w:divBdr>
                                          <w:divsChild>
                                            <w:div w:id="282469164">
                                              <w:marLeft w:val="0"/>
                                              <w:marRight w:val="0"/>
                                              <w:marTop w:val="0"/>
                                              <w:marBottom w:val="0"/>
                                              <w:divBdr>
                                                <w:top w:val="none" w:sz="0" w:space="0" w:color="auto"/>
                                                <w:left w:val="none" w:sz="0" w:space="0" w:color="auto"/>
                                                <w:bottom w:val="none" w:sz="0" w:space="0" w:color="auto"/>
                                                <w:right w:val="none" w:sz="0" w:space="0" w:color="auto"/>
                                              </w:divBdr>
                                              <w:divsChild>
                                                <w:div w:id="118293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727501">
                                          <w:marLeft w:val="0"/>
                                          <w:marRight w:val="0"/>
                                          <w:marTop w:val="0"/>
                                          <w:marBottom w:val="0"/>
                                          <w:divBdr>
                                            <w:top w:val="none" w:sz="0" w:space="0" w:color="auto"/>
                                            <w:left w:val="none" w:sz="0" w:space="0" w:color="auto"/>
                                            <w:bottom w:val="none" w:sz="0" w:space="0" w:color="auto"/>
                                            <w:right w:val="none" w:sz="0" w:space="0" w:color="auto"/>
                                          </w:divBdr>
                                          <w:divsChild>
                                            <w:div w:id="1931039308">
                                              <w:marLeft w:val="0"/>
                                              <w:marRight w:val="0"/>
                                              <w:marTop w:val="0"/>
                                              <w:marBottom w:val="0"/>
                                              <w:divBdr>
                                                <w:top w:val="none" w:sz="0" w:space="0" w:color="auto"/>
                                                <w:left w:val="none" w:sz="0" w:space="0" w:color="auto"/>
                                                <w:bottom w:val="none" w:sz="0" w:space="0" w:color="auto"/>
                                                <w:right w:val="none" w:sz="0" w:space="0" w:color="auto"/>
                                              </w:divBdr>
                                            </w:div>
                                          </w:divsChild>
                                        </w:div>
                                        <w:div w:id="1595355741">
                                          <w:marLeft w:val="0"/>
                                          <w:marRight w:val="0"/>
                                          <w:marTop w:val="0"/>
                                          <w:marBottom w:val="0"/>
                                          <w:divBdr>
                                            <w:top w:val="none" w:sz="0" w:space="0" w:color="auto"/>
                                            <w:left w:val="none" w:sz="0" w:space="0" w:color="auto"/>
                                            <w:bottom w:val="none" w:sz="0" w:space="0" w:color="auto"/>
                                            <w:right w:val="none" w:sz="0" w:space="0" w:color="auto"/>
                                          </w:divBdr>
                                          <w:divsChild>
                                            <w:div w:id="747851630">
                                              <w:marLeft w:val="0"/>
                                              <w:marRight w:val="0"/>
                                              <w:marTop w:val="0"/>
                                              <w:marBottom w:val="0"/>
                                              <w:divBdr>
                                                <w:top w:val="none" w:sz="0" w:space="0" w:color="auto"/>
                                                <w:left w:val="none" w:sz="0" w:space="0" w:color="auto"/>
                                                <w:bottom w:val="none" w:sz="0" w:space="0" w:color="auto"/>
                                                <w:right w:val="none" w:sz="0" w:space="0" w:color="auto"/>
                                              </w:divBdr>
                                              <w:divsChild>
                                                <w:div w:id="44500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0042">
                                          <w:marLeft w:val="0"/>
                                          <w:marRight w:val="0"/>
                                          <w:marTop w:val="0"/>
                                          <w:marBottom w:val="0"/>
                                          <w:divBdr>
                                            <w:top w:val="none" w:sz="0" w:space="0" w:color="auto"/>
                                            <w:left w:val="none" w:sz="0" w:space="0" w:color="auto"/>
                                            <w:bottom w:val="none" w:sz="0" w:space="0" w:color="auto"/>
                                            <w:right w:val="none" w:sz="0" w:space="0" w:color="auto"/>
                                          </w:divBdr>
                                        </w:div>
                                        <w:div w:id="1821843240">
                                          <w:marLeft w:val="0"/>
                                          <w:marRight w:val="0"/>
                                          <w:marTop w:val="0"/>
                                          <w:marBottom w:val="0"/>
                                          <w:divBdr>
                                            <w:top w:val="none" w:sz="0" w:space="0" w:color="auto"/>
                                            <w:left w:val="none" w:sz="0" w:space="0" w:color="auto"/>
                                            <w:bottom w:val="none" w:sz="0" w:space="0" w:color="auto"/>
                                            <w:right w:val="none" w:sz="0" w:space="0" w:color="auto"/>
                                          </w:divBdr>
                                          <w:divsChild>
                                            <w:div w:id="1070007656">
                                              <w:marLeft w:val="0"/>
                                              <w:marRight w:val="0"/>
                                              <w:marTop w:val="0"/>
                                              <w:marBottom w:val="0"/>
                                              <w:divBdr>
                                                <w:top w:val="none" w:sz="0" w:space="0" w:color="auto"/>
                                                <w:left w:val="none" w:sz="0" w:space="0" w:color="auto"/>
                                                <w:bottom w:val="none" w:sz="0" w:space="0" w:color="auto"/>
                                                <w:right w:val="none" w:sz="0" w:space="0" w:color="auto"/>
                                              </w:divBdr>
                                              <w:divsChild>
                                                <w:div w:id="67227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8623635">
      <w:bodyDiv w:val="1"/>
      <w:marLeft w:val="0"/>
      <w:marRight w:val="0"/>
      <w:marTop w:val="0"/>
      <w:marBottom w:val="0"/>
      <w:divBdr>
        <w:top w:val="none" w:sz="0" w:space="0" w:color="auto"/>
        <w:left w:val="none" w:sz="0" w:space="0" w:color="auto"/>
        <w:bottom w:val="none" w:sz="0" w:space="0" w:color="auto"/>
        <w:right w:val="none" w:sz="0" w:space="0" w:color="auto"/>
      </w:divBdr>
    </w:div>
    <w:div w:id="544950020">
      <w:bodyDiv w:val="1"/>
      <w:marLeft w:val="0"/>
      <w:marRight w:val="0"/>
      <w:marTop w:val="0"/>
      <w:marBottom w:val="0"/>
      <w:divBdr>
        <w:top w:val="none" w:sz="0" w:space="0" w:color="auto"/>
        <w:left w:val="none" w:sz="0" w:space="0" w:color="auto"/>
        <w:bottom w:val="none" w:sz="0" w:space="0" w:color="auto"/>
        <w:right w:val="none" w:sz="0" w:space="0" w:color="auto"/>
      </w:divBdr>
      <w:divsChild>
        <w:div w:id="718553534">
          <w:marLeft w:val="0"/>
          <w:marRight w:val="0"/>
          <w:marTop w:val="0"/>
          <w:marBottom w:val="0"/>
          <w:divBdr>
            <w:top w:val="none" w:sz="0" w:space="0" w:color="auto"/>
            <w:left w:val="none" w:sz="0" w:space="0" w:color="auto"/>
            <w:bottom w:val="none" w:sz="0" w:space="0" w:color="auto"/>
            <w:right w:val="none" w:sz="0" w:space="0" w:color="auto"/>
          </w:divBdr>
          <w:divsChild>
            <w:div w:id="262298074">
              <w:marLeft w:val="0"/>
              <w:marRight w:val="0"/>
              <w:marTop w:val="0"/>
              <w:marBottom w:val="0"/>
              <w:divBdr>
                <w:top w:val="none" w:sz="0" w:space="0" w:color="auto"/>
                <w:left w:val="none" w:sz="0" w:space="0" w:color="auto"/>
                <w:bottom w:val="none" w:sz="0" w:space="0" w:color="auto"/>
                <w:right w:val="none" w:sz="0" w:space="0" w:color="auto"/>
              </w:divBdr>
              <w:divsChild>
                <w:div w:id="407579481">
                  <w:marLeft w:val="0"/>
                  <w:marRight w:val="0"/>
                  <w:marTop w:val="0"/>
                  <w:marBottom w:val="0"/>
                  <w:divBdr>
                    <w:top w:val="none" w:sz="0" w:space="0" w:color="auto"/>
                    <w:left w:val="none" w:sz="0" w:space="0" w:color="auto"/>
                    <w:bottom w:val="none" w:sz="0" w:space="0" w:color="auto"/>
                    <w:right w:val="none" w:sz="0" w:space="0" w:color="auto"/>
                  </w:divBdr>
                  <w:divsChild>
                    <w:div w:id="1930655509">
                      <w:marLeft w:val="0"/>
                      <w:marRight w:val="0"/>
                      <w:marTop w:val="0"/>
                      <w:marBottom w:val="0"/>
                      <w:divBdr>
                        <w:top w:val="none" w:sz="0" w:space="0" w:color="auto"/>
                        <w:left w:val="none" w:sz="0" w:space="0" w:color="auto"/>
                        <w:bottom w:val="none" w:sz="0" w:space="0" w:color="auto"/>
                        <w:right w:val="none" w:sz="0" w:space="0" w:color="auto"/>
                      </w:divBdr>
                      <w:divsChild>
                        <w:div w:id="191096642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732384816">
                              <w:marLeft w:val="0"/>
                              <w:marRight w:val="0"/>
                              <w:marTop w:val="0"/>
                              <w:marBottom w:val="0"/>
                              <w:divBdr>
                                <w:top w:val="none" w:sz="0" w:space="0" w:color="auto"/>
                                <w:left w:val="none" w:sz="0" w:space="0" w:color="auto"/>
                                <w:bottom w:val="none" w:sz="0" w:space="0" w:color="auto"/>
                                <w:right w:val="none" w:sz="0" w:space="0" w:color="auto"/>
                              </w:divBdr>
                              <w:divsChild>
                                <w:div w:id="1501113877">
                                  <w:marLeft w:val="0"/>
                                  <w:marRight w:val="0"/>
                                  <w:marTop w:val="0"/>
                                  <w:marBottom w:val="0"/>
                                  <w:divBdr>
                                    <w:top w:val="none" w:sz="0" w:space="0" w:color="auto"/>
                                    <w:left w:val="none" w:sz="0" w:space="0" w:color="auto"/>
                                    <w:bottom w:val="none" w:sz="0" w:space="0" w:color="auto"/>
                                    <w:right w:val="none" w:sz="0" w:space="0" w:color="auto"/>
                                  </w:divBdr>
                                  <w:divsChild>
                                    <w:div w:id="466047718">
                                      <w:marLeft w:val="0"/>
                                      <w:marRight w:val="0"/>
                                      <w:marTop w:val="0"/>
                                      <w:marBottom w:val="0"/>
                                      <w:divBdr>
                                        <w:top w:val="none" w:sz="0" w:space="0" w:color="auto"/>
                                        <w:left w:val="none" w:sz="0" w:space="0" w:color="auto"/>
                                        <w:bottom w:val="none" w:sz="0" w:space="0" w:color="auto"/>
                                        <w:right w:val="none" w:sz="0" w:space="0" w:color="auto"/>
                                      </w:divBdr>
                                      <w:divsChild>
                                        <w:div w:id="1582250836">
                                          <w:marLeft w:val="0"/>
                                          <w:marRight w:val="0"/>
                                          <w:marTop w:val="0"/>
                                          <w:marBottom w:val="0"/>
                                          <w:divBdr>
                                            <w:top w:val="none" w:sz="0" w:space="0" w:color="auto"/>
                                            <w:left w:val="none" w:sz="0" w:space="0" w:color="auto"/>
                                            <w:bottom w:val="none" w:sz="0" w:space="0" w:color="auto"/>
                                            <w:right w:val="none" w:sz="0" w:space="0" w:color="auto"/>
                                          </w:divBdr>
                                          <w:divsChild>
                                            <w:div w:id="189381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811801">
                                  <w:marLeft w:val="0"/>
                                  <w:marRight w:val="0"/>
                                  <w:marTop w:val="0"/>
                                  <w:marBottom w:val="0"/>
                                  <w:divBdr>
                                    <w:top w:val="none" w:sz="0" w:space="0" w:color="auto"/>
                                    <w:left w:val="none" w:sz="0" w:space="0" w:color="auto"/>
                                    <w:bottom w:val="none" w:sz="0" w:space="0" w:color="auto"/>
                                    <w:right w:val="none" w:sz="0" w:space="0" w:color="auto"/>
                                  </w:divBdr>
                                  <w:divsChild>
                                    <w:div w:id="746342952">
                                      <w:marLeft w:val="0"/>
                                      <w:marRight w:val="0"/>
                                      <w:marTop w:val="0"/>
                                      <w:marBottom w:val="0"/>
                                      <w:divBdr>
                                        <w:top w:val="none" w:sz="0" w:space="0" w:color="auto"/>
                                        <w:left w:val="none" w:sz="0" w:space="0" w:color="auto"/>
                                        <w:bottom w:val="none" w:sz="0" w:space="0" w:color="auto"/>
                                        <w:right w:val="none" w:sz="0" w:space="0" w:color="auto"/>
                                      </w:divBdr>
                                      <w:divsChild>
                                        <w:div w:id="16431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180134">
      <w:bodyDiv w:val="1"/>
      <w:marLeft w:val="0"/>
      <w:marRight w:val="0"/>
      <w:marTop w:val="0"/>
      <w:marBottom w:val="0"/>
      <w:divBdr>
        <w:top w:val="none" w:sz="0" w:space="0" w:color="auto"/>
        <w:left w:val="none" w:sz="0" w:space="0" w:color="auto"/>
        <w:bottom w:val="none" w:sz="0" w:space="0" w:color="auto"/>
        <w:right w:val="none" w:sz="0" w:space="0" w:color="auto"/>
      </w:divBdr>
    </w:div>
    <w:div w:id="670841244">
      <w:bodyDiv w:val="1"/>
      <w:marLeft w:val="0"/>
      <w:marRight w:val="0"/>
      <w:marTop w:val="0"/>
      <w:marBottom w:val="0"/>
      <w:divBdr>
        <w:top w:val="none" w:sz="0" w:space="0" w:color="auto"/>
        <w:left w:val="none" w:sz="0" w:space="0" w:color="auto"/>
        <w:bottom w:val="none" w:sz="0" w:space="0" w:color="auto"/>
        <w:right w:val="none" w:sz="0" w:space="0" w:color="auto"/>
      </w:divBdr>
      <w:divsChild>
        <w:div w:id="1249189077">
          <w:marLeft w:val="0"/>
          <w:marRight w:val="0"/>
          <w:marTop w:val="0"/>
          <w:marBottom w:val="0"/>
          <w:divBdr>
            <w:top w:val="none" w:sz="0" w:space="0" w:color="auto"/>
            <w:left w:val="none" w:sz="0" w:space="0" w:color="auto"/>
            <w:bottom w:val="none" w:sz="0" w:space="0" w:color="auto"/>
            <w:right w:val="none" w:sz="0" w:space="0" w:color="auto"/>
          </w:divBdr>
          <w:divsChild>
            <w:div w:id="527640841">
              <w:marLeft w:val="0"/>
              <w:marRight w:val="0"/>
              <w:marTop w:val="0"/>
              <w:marBottom w:val="0"/>
              <w:divBdr>
                <w:top w:val="none" w:sz="0" w:space="0" w:color="auto"/>
                <w:left w:val="none" w:sz="0" w:space="0" w:color="auto"/>
                <w:bottom w:val="none" w:sz="0" w:space="0" w:color="auto"/>
                <w:right w:val="none" w:sz="0" w:space="0" w:color="auto"/>
              </w:divBdr>
              <w:divsChild>
                <w:div w:id="599601927">
                  <w:marLeft w:val="0"/>
                  <w:marRight w:val="0"/>
                  <w:marTop w:val="0"/>
                  <w:marBottom w:val="0"/>
                  <w:divBdr>
                    <w:top w:val="none" w:sz="0" w:space="0" w:color="auto"/>
                    <w:left w:val="none" w:sz="0" w:space="0" w:color="auto"/>
                    <w:bottom w:val="none" w:sz="0" w:space="0" w:color="auto"/>
                    <w:right w:val="none" w:sz="0" w:space="0" w:color="auto"/>
                  </w:divBdr>
                  <w:divsChild>
                    <w:div w:id="1466654364">
                      <w:marLeft w:val="0"/>
                      <w:marRight w:val="0"/>
                      <w:marTop w:val="0"/>
                      <w:marBottom w:val="0"/>
                      <w:divBdr>
                        <w:top w:val="none" w:sz="0" w:space="0" w:color="auto"/>
                        <w:left w:val="none" w:sz="0" w:space="0" w:color="auto"/>
                        <w:bottom w:val="none" w:sz="0" w:space="0" w:color="auto"/>
                        <w:right w:val="none" w:sz="0" w:space="0" w:color="auto"/>
                      </w:divBdr>
                      <w:divsChild>
                        <w:div w:id="186288771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7615681">
                              <w:marLeft w:val="0"/>
                              <w:marRight w:val="0"/>
                              <w:marTop w:val="0"/>
                              <w:marBottom w:val="0"/>
                              <w:divBdr>
                                <w:top w:val="none" w:sz="0" w:space="0" w:color="auto"/>
                                <w:left w:val="none" w:sz="0" w:space="0" w:color="auto"/>
                                <w:bottom w:val="none" w:sz="0" w:space="0" w:color="auto"/>
                                <w:right w:val="none" w:sz="0" w:space="0" w:color="auto"/>
                              </w:divBdr>
                              <w:divsChild>
                                <w:div w:id="1970013865">
                                  <w:marLeft w:val="0"/>
                                  <w:marRight w:val="0"/>
                                  <w:marTop w:val="0"/>
                                  <w:marBottom w:val="0"/>
                                  <w:divBdr>
                                    <w:top w:val="none" w:sz="0" w:space="0" w:color="auto"/>
                                    <w:left w:val="none" w:sz="0" w:space="0" w:color="auto"/>
                                    <w:bottom w:val="none" w:sz="0" w:space="0" w:color="auto"/>
                                    <w:right w:val="none" w:sz="0" w:space="0" w:color="auto"/>
                                  </w:divBdr>
                                  <w:divsChild>
                                    <w:div w:id="709304946">
                                      <w:marLeft w:val="0"/>
                                      <w:marRight w:val="0"/>
                                      <w:marTop w:val="0"/>
                                      <w:marBottom w:val="0"/>
                                      <w:divBdr>
                                        <w:top w:val="none" w:sz="0" w:space="0" w:color="auto"/>
                                        <w:left w:val="none" w:sz="0" w:space="0" w:color="auto"/>
                                        <w:bottom w:val="none" w:sz="0" w:space="0" w:color="auto"/>
                                        <w:right w:val="none" w:sz="0" w:space="0" w:color="auto"/>
                                      </w:divBdr>
                                      <w:divsChild>
                                        <w:div w:id="38362817">
                                          <w:marLeft w:val="0"/>
                                          <w:marRight w:val="0"/>
                                          <w:marTop w:val="0"/>
                                          <w:marBottom w:val="0"/>
                                          <w:divBdr>
                                            <w:top w:val="none" w:sz="0" w:space="0" w:color="auto"/>
                                            <w:left w:val="none" w:sz="0" w:space="0" w:color="auto"/>
                                            <w:bottom w:val="none" w:sz="0" w:space="0" w:color="auto"/>
                                            <w:right w:val="none" w:sz="0" w:space="0" w:color="auto"/>
                                          </w:divBdr>
                                          <w:divsChild>
                                            <w:div w:id="242489659">
                                              <w:marLeft w:val="0"/>
                                              <w:marRight w:val="0"/>
                                              <w:marTop w:val="0"/>
                                              <w:marBottom w:val="0"/>
                                              <w:divBdr>
                                                <w:top w:val="none" w:sz="0" w:space="0" w:color="auto"/>
                                                <w:left w:val="none" w:sz="0" w:space="0" w:color="auto"/>
                                                <w:bottom w:val="none" w:sz="0" w:space="0" w:color="auto"/>
                                                <w:right w:val="none" w:sz="0" w:space="0" w:color="auto"/>
                                              </w:divBdr>
                                              <w:divsChild>
                                                <w:div w:id="1312052430">
                                                  <w:marLeft w:val="0"/>
                                                  <w:marRight w:val="0"/>
                                                  <w:marTop w:val="0"/>
                                                  <w:marBottom w:val="0"/>
                                                  <w:divBdr>
                                                    <w:top w:val="none" w:sz="0" w:space="0" w:color="auto"/>
                                                    <w:left w:val="none" w:sz="0" w:space="0" w:color="auto"/>
                                                    <w:bottom w:val="none" w:sz="0" w:space="0" w:color="auto"/>
                                                    <w:right w:val="none" w:sz="0" w:space="0" w:color="auto"/>
                                                  </w:divBdr>
                                                </w:div>
                                              </w:divsChild>
                                            </w:div>
                                            <w:div w:id="352338581">
                                              <w:marLeft w:val="0"/>
                                              <w:marRight w:val="0"/>
                                              <w:marTop w:val="0"/>
                                              <w:marBottom w:val="0"/>
                                              <w:divBdr>
                                                <w:top w:val="none" w:sz="0" w:space="0" w:color="auto"/>
                                                <w:left w:val="none" w:sz="0" w:space="0" w:color="auto"/>
                                                <w:bottom w:val="none" w:sz="0" w:space="0" w:color="auto"/>
                                                <w:right w:val="none" w:sz="0" w:space="0" w:color="auto"/>
                                              </w:divBdr>
                                              <w:divsChild>
                                                <w:div w:id="1278172140">
                                                  <w:marLeft w:val="0"/>
                                                  <w:marRight w:val="0"/>
                                                  <w:marTop w:val="0"/>
                                                  <w:marBottom w:val="0"/>
                                                  <w:divBdr>
                                                    <w:top w:val="none" w:sz="0" w:space="0" w:color="auto"/>
                                                    <w:left w:val="none" w:sz="0" w:space="0" w:color="auto"/>
                                                    <w:bottom w:val="none" w:sz="0" w:space="0" w:color="auto"/>
                                                    <w:right w:val="none" w:sz="0" w:space="0" w:color="auto"/>
                                                  </w:divBdr>
                                                </w:div>
                                              </w:divsChild>
                                            </w:div>
                                            <w:div w:id="364524875">
                                              <w:marLeft w:val="0"/>
                                              <w:marRight w:val="0"/>
                                              <w:marTop w:val="0"/>
                                              <w:marBottom w:val="0"/>
                                              <w:divBdr>
                                                <w:top w:val="none" w:sz="0" w:space="0" w:color="auto"/>
                                                <w:left w:val="none" w:sz="0" w:space="0" w:color="auto"/>
                                                <w:bottom w:val="none" w:sz="0" w:space="0" w:color="auto"/>
                                                <w:right w:val="none" w:sz="0" w:space="0" w:color="auto"/>
                                              </w:divBdr>
                                              <w:divsChild>
                                                <w:div w:id="754668901">
                                                  <w:marLeft w:val="0"/>
                                                  <w:marRight w:val="0"/>
                                                  <w:marTop w:val="0"/>
                                                  <w:marBottom w:val="0"/>
                                                  <w:divBdr>
                                                    <w:top w:val="none" w:sz="0" w:space="0" w:color="auto"/>
                                                    <w:left w:val="none" w:sz="0" w:space="0" w:color="auto"/>
                                                    <w:bottom w:val="none" w:sz="0" w:space="0" w:color="auto"/>
                                                    <w:right w:val="none" w:sz="0" w:space="0" w:color="auto"/>
                                                  </w:divBdr>
                                                </w:div>
                                              </w:divsChild>
                                            </w:div>
                                            <w:div w:id="409932089">
                                              <w:marLeft w:val="0"/>
                                              <w:marRight w:val="0"/>
                                              <w:marTop w:val="0"/>
                                              <w:marBottom w:val="0"/>
                                              <w:divBdr>
                                                <w:top w:val="none" w:sz="0" w:space="0" w:color="auto"/>
                                                <w:left w:val="none" w:sz="0" w:space="0" w:color="auto"/>
                                                <w:bottom w:val="none" w:sz="0" w:space="0" w:color="auto"/>
                                                <w:right w:val="none" w:sz="0" w:space="0" w:color="auto"/>
                                              </w:divBdr>
                                              <w:divsChild>
                                                <w:div w:id="524054386">
                                                  <w:marLeft w:val="0"/>
                                                  <w:marRight w:val="0"/>
                                                  <w:marTop w:val="0"/>
                                                  <w:marBottom w:val="0"/>
                                                  <w:divBdr>
                                                    <w:top w:val="none" w:sz="0" w:space="0" w:color="auto"/>
                                                    <w:left w:val="none" w:sz="0" w:space="0" w:color="auto"/>
                                                    <w:bottom w:val="none" w:sz="0" w:space="0" w:color="auto"/>
                                                    <w:right w:val="none" w:sz="0" w:space="0" w:color="auto"/>
                                                  </w:divBdr>
                                                </w:div>
                                              </w:divsChild>
                                            </w:div>
                                            <w:div w:id="450520120">
                                              <w:marLeft w:val="0"/>
                                              <w:marRight w:val="0"/>
                                              <w:marTop w:val="0"/>
                                              <w:marBottom w:val="0"/>
                                              <w:divBdr>
                                                <w:top w:val="none" w:sz="0" w:space="0" w:color="auto"/>
                                                <w:left w:val="none" w:sz="0" w:space="0" w:color="auto"/>
                                                <w:bottom w:val="none" w:sz="0" w:space="0" w:color="auto"/>
                                                <w:right w:val="none" w:sz="0" w:space="0" w:color="auto"/>
                                              </w:divBdr>
                                              <w:divsChild>
                                                <w:div w:id="298926982">
                                                  <w:marLeft w:val="0"/>
                                                  <w:marRight w:val="0"/>
                                                  <w:marTop w:val="0"/>
                                                  <w:marBottom w:val="0"/>
                                                  <w:divBdr>
                                                    <w:top w:val="none" w:sz="0" w:space="0" w:color="auto"/>
                                                    <w:left w:val="none" w:sz="0" w:space="0" w:color="auto"/>
                                                    <w:bottom w:val="none" w:sz="0" w:space="0" w:color="auto"/>
                                                    <w:right w:val="none" w:sz="0" w:space="0" w:color="auto"/>
                                                  </w:divBdr>
                                                </w:div>
                                              </w:divsChild>
                                            </w:div>
                                            <w:div w:id="456606106">
                                              <w:marLeft w:val="0"/>
                                              <w:marRight w:val="0"/>
                                              <w:marTop w:val="0"/>
                                              <w:marBottom w:val="0"/>
                                              <w:divBdr>
                                                <w:top w:val="none" w:sz="0" w:space="0" w:color="auto"/>
                                                <w:left w:val="none" w:sz="0" w:space="0" w:color="auto"/>
                                                <w:bottom w:val="none" w:sz="0" w:space="0" w:color="auto"/>
                                                <w:right w:val="none" w:sz="0" w:space="0" w:color="auto"/>
                                              </w:divBdr>
                                              <w:divsChild>
                                                <w:div w:id="1206530005">
                                                  <w:marLeft w:val="0"/>
                                                  <w:marRight w:val="0"/>
                                                  <w:marTop w:val="0"/>
                                                  <w:marBottom w:val="0"/>
                                                  <w:divBdr>
                                                    <w:top w:val="none" w:sz="0" w:space="0" w:color="auto"/>
                                                    <w:left w:val="none" w:sz="0" w:space="0" w:color="auto"/>
                                                    <w:bottom w:val="none" w:sz="0" w:space="0" w:color="auto"/>
                                                    <w:right w:val="none" w:sz="0" w:space="0" w:color="auto"/>
                                                  </w:divBdr>
                                                </w:div>
                                              </w:divsChild>
                                            </w:div>
                                            <w:div w:id="468983625">
                                              <w:marLeft w:val="0"/>
                                              <w:marRight w:val="0"/>
                                              <w:marTop w:val="0"/>
                                              <w:marBottom w:val="0"/>
                                              <w:divBdr>
                                                <w:top w:val="none" w:sz="0" w:space="0" w:color="auto"/>
                                                <w:left w:val="none" w:sz="0" w:space="0" w:color="auto"/>
                                                <w:bottom w:val="none" w:sz="0" w:space="0" w:color="auto"/>
                                                <w:right w:val="none" w:sz="0" w:space="0" w:color="auto"/>
                                              </w:divBdr>
                                              <w:divsChild>
                                                <w:div w:id="1580945641">
                                                  <w:marLeft w:val="0"/>
                                                  <w:marRight w:val="0"/>
                                                  <w:marTop w:val="0"/>
                                                  <w:marBottom w:val="0"/>
                                                  <w:divBdr>
                                                    <w:top w:val="none" w:sz="0" w:space="0" w:color="auto"/>
                                                    <w:left w:val="none" w:sz="0" w:space="0" w:color="auto"/>
                                                    <w:bottom w:val="none" w:sz="0" w:space="0" w:color="auto"/>
                                                    <w:right w:val="none" w:sz="0" w:space="0" w:color="auto"/>
                                                  </w:divBdr>
                                                </w:div>
                                              </w:divsChild>
                                            </w:div>
                                            <w:div w:id="832767776">
                                              <w:marLeft w:val="0"/>
                                              <w:marRight w:val="0"/>
                                              <w:marTop w:val="0"/>
                                              <w:marBottom w:val="0"/>
                                              <w:divBdr>
                                                <w:top w:val="none" w:sz="0" w:space="0" w:color="auto"/>
                                                <w:left w:val="none" w:sz="0" w:space="0" w:color="auto"/>
                                                <w:bottom w:val="none" w:sz="0" w:space="0" w:color="auto"/>
                                                <w:right w:val="none" w:sz="0" w:space="0" w:color="auto"/>
                                              </w:divBdr>
                                              <w:divsChild>
                                                <w:div w:id="147215774">
                                                  <w:marLeft w:val="0"/>
                                                  <w:marRight w:val="0"/>
                                                  <w:marTop w:val="0"/>
                                                  <w:marBottom w:val="0"/>
                                                  <w:divBdr>
                                                    <w:top w:val="none" w:sz="0" w:space="0" w:color="auto"/>
                                                    <w:left w:val="none" w:sz="0" w:space="0" w:color="auto"/>
                                                    <w:bottom w:val="none" w:sz="0" w:space="0" w:color="auto"/>
                                                    <w:right w:val="none" w:sz="0" w:space="0" w:color="auto"/>
                                                  </w:divBdr>
                                                </w:div>
                                              </w:divsChild>
                                            </w:div>
                                            <w:div w:id="851259522">
                                              <w:marLeft w:val="0"/>
                                              <w:marRight w:val="0"/>
                                              <w:marTop w:val="0"/>
                                              <w:marBottom w:val="0"/>
                                              <w:divBdr>
                                                <w:top w:val="none" w:sz="0" w:space="0" w:color="auto"/>
                                                <w:left w:val="none" w:sz="0" w:space="0" w:color="auto"/>
                                                <w:bottom w:val="none" w:sz="0" w:space="0" w:color="auto"/>
                                                <w:right w:val="none" w:sz="0" w:space="0" w:color="auto"/>
                                              </w:divBdr>
                                              <w:divsChild>
                                                <w:div w:id="569315254">
                                                  <w:marLeft w:val="0"/>
                                                  <w:marRight w:val="0"/>
                                                  <w:marTop w:val="0"/>
                                                  <w:marBottom w:val="0"/>
                                                  <w:divBdr>
                                                    <w:top w:val="none" w:sz="0" w:space="0" w:color="auto"/>
                                                    <w:left w:val="none" w:sz="0" w:space="0" w:color="auto"/>
                                                    <w:bottom w:val="none" w:sz="0" w:space="0" w:color="auto"/>
                                                    <w:right w:val="none" w:sz="0" w:space="0" w:color="auto"/>
                                                  </w:divBdr>
                                                </w:div>
                                              </w:divsChild>
                                            </w:div>
                                            <w:div w:id="1090277306">
                                              <w:marLeft w:val="0"/>
                                              <w:marRight w:val="0"/>
                                              <w:marTop w:val="0"/>
                                              <w:marBottom w:val="0"/>
                                              <w:divBdr>
                                                <w:top w:val="none" w:sz="0" w:space="0" w:color="auto"/>
                                                <w:left w:val="none" w:sz="0" w:space="0" w:color="auto"/>
                                                <w:bottom w:val="none" w:sz="0" w:space="0" w:color="auto"/>
                                                <w:right w:val="none" w:sz="0" w:space="0" w:color="auto"/>
                                              </w:divBdr>
                                              <w:divsChild>
                                                <w:div w:id="190186564">
                                                  <w:marLeft w:val="0"/>
                                                  <w:marRight w:val="0"/>
                                                  <w:marTop w:val="0"/>
                                                  <w:marBottom w:val="0"/>
                                                  <w:divBdr>
                                                    <w:top w:val="none" w:sz="0" w:space="0" w:color="auto"/>
                                                    <w:left w:val="none" w:sz="0" w:space="0" w:color="auto"/>
                                                    <w:bottom w:val="none" w:sz="0" w:space="0" w:color="auto"/>
                                                    <w:right w:val="none" w:sz="0" w:space="0" w:color="auto"/>
                                                  </w:divBdr>
                                                </w:div>
                                              </w:divsChild>
                                            </w:div>
                                            <w:div w:id="1376008963">
                                              <w:marLeft w:val="0"/>
                                              <w:marRight w:val="0"/>
                                              <w:marTop w:val="0"/>
                                              <w:marBottom w:val="0"/>
                                              <w:divBdr>
                                                <w:top w:val="none" w:sz="0" w:space="0" w:color="auto"/>
                                                <w:left w:val="none" w:sz="0" w:space="0" w:color="auto"/>
                                                <w:bottom w:val="none" w:sz="0" w:space="0" w:color="auto"/>
                                                <w:right w:val="none" w:sz="0" w:space="0" w:color="auto"/>
                                              </w:divBdr>
                                              <w:divsChild>
                                                <w:div w:id="1803231657">
                                                  <w:marLeft w:val="0"/>
                                                  <w:marRight w:val="0"/>
                                                  <w:marTop w:val="0"/>
                                                  <w:marBottom w:val="0"/>
                                                  <w:divBdr>
                                                    <w:top w:val="none" w:sz="0" w:space="0" w:color="auto"/>
                                                    <w:left w:val="none" w:sz="0" w:space="0" w:color="auto"/>
                                                    <w:bottom w:val="none" w:sz="0" w:space="0" w:color="auto"/>
                                                    <w:right w:val="none" w:sz="0" w:space="0" w:color="auto"/>
                                                  </w:divBdr>
                                                </w:div>
                                              </w:divsChild>
                                            </w:div>
                                            <w:div w:id="1762408690">
                                              <w:marLeft w:val="0"/>
                                              <w:marRight w:val="0"/>
                                              <w:marTop w:val="0"/>
                                              <w:marBottom w:val="0"/>
                                              <w:divBdr>
                                                <w:top w:val="none" w:sz="0" w:space="0" w:color="auto"/>
                                                <w:left w:val="none" w:sz="0" w:space="0" w:color="auto"/>
                                                <w:bottom w:val="none" w:sz="0" w:space="0" w:color="auto"/>
                                                <w:right w:val="none" w:sz="0" w:space="0" w:color="auto"/>
                                              </w:divBdr>
                                              <w:divsChild>
                                                <w:div w:id="1781872546">
                                                  <w:marLeft w:val="0"/>
                                                  <w:marRight w:val="0"/>
                                                  <w:marTop w:val="0"/>
                                                  <w:marBottom w:val="0"/>
                                                  <w:divBdr>
                                                    <w:top w:val="none" w:sz="0" w:space="0" w:color="auto"/>
                                                    <w:left w:val="none" w:sz="0" w:space="0" w:color="auto"/>
                                                    <w:bottom w:val="none" w:sz="0" w:space="0" w:color="auto"/>
                                                    <w:right w:val="none" w:sz="0" w:space="0" w:color="auto"/>
                                                  </w:divBdr>
                                                </w:div>
                                              </w:divsChild>
                                            </w:div>
                                            <w:div w:id="1863668162">
                                              <w:marLeft w:val="0"/>
                                              <w:marRight w:val="0"/>
                                              <w:marTop w:val="0"/>
                                              <w:marBottom w:val="0"/>
                                              <w:divBdr>
                                                <w:top w:val="none" w:sz="0" w:space="0" w:color="auto"/>
                                                <w:left w:val="none" w:sz="0" w:space="0" w:color="auto"/>
                                                <w:bottom w:val="none" w:sz="0" w:space="0" w:color="auto"/>
                                                <w:right w:val="none" w:sz="0" w:space="0" w:color="auto"/>
                                              </w:divBdr>
                                              <w:divsChild>
                                                <w:div w:id="1698703265">
                                                  <w:marLeft w:val="0"/>
                                                  <w:marRight w:val="0"/>
                                                  <w:marTop w:val="0"/>
                                                  <w:marBottom w:val="0"/>
                                                  <w:divBdr>
                                                    <w:top w:val="none" w:sz="0" w:space="0" w:color="auto"/>
                                                    <w:left w:val="none" w:sz="0" w:space="0" w:color="auto"/>
                                                    <w:bottom w:val="none" w:sz="0" w:space="0" w:color="auto"/>
                                                    <w:right w:val="none" w:sz="0" w:space="0" w:color="auto"/>
                                                  </w:divBdr>
                                                </w:div>
                                              </w:divsChild>
                                            </w:div>
                                            <w:div w:id="1895771211">
                                              <w:marLeft w:val="0"/>
                                              <w:marRight w:val="0"/>
                                              <w:marTop w:val="0"/>
                                              <w:marBottom w:val="0"/>
                                              <w:divBdr>
                                                <w:top w:val="none" w:sz="0" w:space="0" w:color="auto"/>
                                                <w:left w:val="none" w:sz="0" w:space="0" w:color="auto"/>
                                                <w:bottom w:val="none" w:sz="0" w:space="0" w:color="auto"/>
                                                <w:right w:val="none" w:sz="0" w:space="0" w:color="auto"/>
                                              </w:divBdr>
                                              <w:divsChild>
                                                <w:div w:id="1703434936">
                                                  <w:marLeft w:val="0"/>
                                                  <w:marRight w:val="0"/>
                                                  <w:marTop w:val="0"/>
                                                  <w:marBottom w:val="0"/>
                                                  <w:divBdr>
                                                    <w:top w:val="none" w:sz="0" w:space="0" w:color="auto"/>
                                                    <w:left w:val="none" w:sz="0" w:space="0" w:color="auto"/>
                                                    <w:bottom w:val="none" w:sz="0" w:space="0" w:color="auto"/>
                                                    <w:right w:val="none" w:sz="0" w:space="0" w:color="auto"/>
                                                  </w:divBdr>
                                                </w:div>
                                              </w:divsChild>
                                            </w:div>
                                            <w:div w:id="2145349142">
                                              <w:marLeft w:val="0"/>
                                              <w:marRight w:val="0"/>
                                              <w:marTop w:val="0"/>
                                              <w:marBottom w:val="0"/>
                                              <w:divBdr>
                                                <w:top w:val="none" w:sz="0" w:space="0" w:color="auto"/>
                                                <w:left w:val="none" w:sz="0" w:space="0" w:color="auto"/>
                                                <w:bottom w:val="none" w:sz="0" w:space="0" w:color="auto"/>
                                                <w:right w:val="none" w:sz="0" w:space="0" w:color="auto"/>
                                              </w:divBdr>
                                              <w:divsChild>
                                                <w:div w:id="106391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19804923">
      <w:bodyDiv w:val="1"/>
      <w:marLeft w:val="0"/>
      <w:marRight w:val="0"/>
      <w:marTop w:val="0"/>
      <w:marBottom w:val="0"/>
      <w:divBdr>
        <w:top w:val="none" w:sz="0" w:space="0" w:color="auto"/>
        <w:left w:val="none" w:sz="0" w:space="0" w:color="auto"/>
        <w:bottom w:val="none" w:sz="0" w:space="0" w:color="auto"/>
        <w:right w:val="none" w:sz="0" w:space="0" w:color="auto"/>
      </w:divBdr>
    </w:div>
    <w:div w:id="1028915649">
      <w:bodyDiv w:val="1"/>
      <w:marLeft w:val="0"/>
      <w:marRight w:val="0"/>
      <w:marTop w:val="0"/>
      <w:marBottom w:val="0"/>
      <w:divBdr>
        <w:top w:val="none" w:sz="0" w:space="0" w:color="auto"/>
        <w:left w:val="none" w:sz="0" w:space="0" w:color="auto"/>
        <w:bottom w:val="none" w:sz="0" w:space="0" w:color="auto"/>
        <w:right w:val="none" w:sz="0" w:space="0" w:color="auto"/>
      </w:divBdr>
    </w:div>
    <w:div w:id="1127359443">
      <w:bodyDiv w:val="1"/>
      <w:marLeft w:val="0"/>
      <w:marRight w:val="0"/>
      <w:marTop w:val="0"/>
      <w:marBottom w:val="0"/>
      <w:divBdr>
        <w:top w:val="none" w:sz="0" w:space="0" w:color="auto"/>
        <w:left w:val="none" w:sz="0" w:space="0" w:color="auto"/>
        <w:bottom w:val="none" w:sz="0" w:space="0" w:color="auto"/>
        <w:right w:val="none" w:sz="0" w:space="0" w:color="auto"/>
      </w:divBdr>
    </w:div>
    <w:div w:id="1242134367">
      <w:bodyDiv w:val="1"/>
      <w:marLeft w:val="0"/>
      <w:marRight w:val="0"/>
      <w:marTop w:val="0"/>
      <w:marBottom w:val="0"/>
      <w:divBdr>
        <w:top w:val="none" w:sz="0" w:space="0" w:color="auto"/>
        <w:left w:val="none" w:sz="0" w:space="0" w:color="auto"/>
        <w:bottom w:val="none" w:sz="0" w:space="0" w:color="auto"/>
        <w:right w:val="none" w:sz="0" w:space="0" w:color="auto"/>
      </w:divBdr>
      <w:divsChild>
        <w:div w:id="2129007309">
          <w:marLeft w:val="0"/>
          <w:marRight w:val="0"/>
          <w:marTop w:val="0"/>
          <w:marBottom w:val="0"/>
          <w:divBdr>
            <w:top w:val="none" w:sz="0" w:space="0" w:color="auto"/>
            <w:left w:val="none" w:sz="0" w:space="0" w:color="auto"/>
            <w:bottom w:val="none" w:sz="0" w:space="0" w:color="auto"/>
            <w:right w:val="none" w:sz="0" w:space="0" w:color="auto"/>
          </w:divBdr>
          <w:divsChild>
            <w:div w:id="220407604">
              <w:marLeft w:val="0"/>
              <w:marRight w:val="0"/>
              <w:marTop w:val="0"/>
              <w:marBottom w:val="0"/>
              <w:divBdr>
                <w:top w:val="none" w:sz="0" w:space="0" w:color="auto"/>
                <w:left w:val="none" w:sz="0" w:space="0" w:color="auto"/>
                <w:bottom w:val="none" w:sz="0" w:space="0" w:color="auto"/>
                <w:right w:val="none" w:sz="0" w:space="0" w:color="auto"/>
              </w:divBdr>
              <w:divsChild>
                <w:div w:id="466320576">
                  <w:marLeft w:val="0"/>
                  <w:marRight w:val="0"/>
                  <w:marTop w:val="0"/>
                  <w:marBottom w:val="0"/>
                  <w:divBdr>
                    <w:top w:val="none" w:sz="0" w:space="0" w:color="auto"/>
                    <w:left w:val="none" w:sz="0" w:space="0" w:color="auto"/>
                    <w:bottom w:val="none" w:sz="0" w:space="0" w:color="auto"/>
                    <w:right w:val="none" w:sz="0" w:space="0" w:color="auto"/>
                  </w:divBdr>
                  <w:divsChild>
                    <w:div w:id="1544052323">
                      <w:marLeft w:val="0"/>
                      <w:marRight w:val="0"/>
                      <w:marTop w:val="0"/>
                      <w:marBottom w:val="0"/>
                      <w:divBdr>
                        <w:top w:val="none" w:sz="0" w:space="0" w:color="auto"/>
                        <w:left w:val="none" w:sz="0" w:space="0" w:color="auto"/>
                        <w:bottom w:val="none" w:sz="0" w:space="0" w:color="auto"/>
                        <w:right w:val="none" w:sz="0" w:space="0" w:color="auto"/>
                      </w:divBdr>
                      <w:divsChild>
                        <w:div w:id="23771209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180121072">
                              <w:marLeft w:val="0"/>
                              <w:marRight w:val="0"/>
                              <w:marTop w:val="0"/>
                              <w:marBottom w:val="0"/>
                              <w:divBdr>
                                <w:top w:val="none" w:sz="0" w:space="0" w:color="auto"/>
                                <w:left w:val="none" w:sz="0" w:space="0" w:color="auto"/>
                                <w:bottom w:val="none" w:sz="0" w:space="0" w:color="auto"/>
                                <w:right w:val="none" w:sz="0" w:space="0" w:color="auto"/>
                              </w:divBdr>
                              <w:divsChild>
                                <w:div w:id="659581157">
                                  <w:marLeft w:val="0"/>
                                  <w:marRight w:val="0"/>
                                  <w:marTop w:val="0"/>
                                  <w:marBottom w:val="0"/>
                                  <w:divBdr>
                                    <w:top w:val="none" w:sz="0" w:space="0" w:color="auto"/>
                                    <w:left w:val="none" w:sz="0" w:space="0" w:color="auto"/>
                                    <w:bottom w:val="none" w:sz="0" w:space="0" w:color="auto"/>
                                    <w:right w:val="none" w:sz="0" w:space="0" w:color="auto"/>
                                  </w:divBdr>
                                  <w:divsChild>
                                    <w:div w:id="1029380299">
                                      <w:marLeft w:val="0"/>
                                      <w:marRight w:val="0"/>
                                      <w:marTop w:val="0"/>
                                      <w:marBottom w:val="0"/>
                                      <w:divBdr>
                                        <w:top w:val="none" w:sz="0" w:space="0" w:color="auto"/>
                                        <w:left w:val="none" w:sz="0" w:space="0" w:color="auto"/>
                                        <w:bottom w:val="none" w:sz="0" w:space="0" w:color="auto"/>
                                        <w:right w:val="none" w:sz="0" w:space="0" w:color="auto"/>
                                      </w:divBdr>
                                      <w:divsChild>
                                        <w:div w:id="625159032">
                                          <w:marLeft w:val="0"/>
                                          <w:marRight w:val="0"/>
                                          <w:marTop w:val="0"/>
                                          <w:marBottom w:val="0"/>
                                          <w:divBdr>
                                            <w:top w:val="none" w:sz="0" w:space="0" w:color="auto"/>
                                            <w:left w:val="none" w:sz="0" w:space="0" w:color="auto"/>
                                            <w:bottom w:val="none" w:sz="0" w:space="0" w:color="auto"/>
                                            <w:right w:val="none" w:sz="0" w:space="0" w:color="auto"/>
                                          </w:divBdr>
                                          <w:divsChild>
                                            <w:div w:id="151220880">
                                              <w:marLeft w:val="0"/>
                                              <w:marRight w:val="0"/>
                                              <w:marTop w:val="0"/>
                                              <w:marBottom w:val="0"/>
                                              <w:divBdr>
                                                <w:top w:val="none" w:sz="0" w:space="0" w:color="auto"/>
                                                <w:left w:val="none" w:sz="0" w:space="0" w:color="auto"/>
                                                <w:bottom w:val="none" w:sz="0" w:space="0" w:color="auto"/>
                                                <w:right w:val="none" w:sz="0" w:space="0" w:color="auto"/>
                                              </w:divBdr>
                                              <w:divsChild>
                                                <w:div w:id="1637485722">
                                                  <w:marLeft w:val="0"/>
                                                  <w:marRight w:val="0"/>
                                                  <w:marTop w:val="0"/>
                                                  <w:marBottom w:val="0"/>
                                                  <w:divBdr>
                                                    <w:top w:val="none" w:sz="0" w:space="0" w:color="auto"/>
                                                    <w:left w:val="none" w:sz="0" w:space="0" w:color="auto"/>
                                                    <w:bottom w:val="none" w:sz="0" w:space="0" w:color="auto"/>
                                                    <w:right w:val="none" w:sz="0" w:space="0" w:color="auto"/>
                                                  </w:divBdr>
                                                </w:div>
                                              </w:divsChild>
                                            </w:div>
                                            <w:div w:id="219826467">
                                              <w:marLeft w:val="0"/>
                                              <w:marRight w:val="0"/>
                                              <w:marTop w:val="0"/>
                                              <w:marBottom w:val="0"/>
                                              <w:divBdr>
                                                <w:top w:val="none" w:sz="0" w:space="0" w:color="auto"/>
                                                <w:left w:val="none" w:sz="0" w:space="0" w:color="auto"/>
                                                <w:bottom w:val="none" w:sz="0" w:space="0" w:color="auto"/>
                                                <w:right w:val="none" w:sz="0" w:space="0" w:color="auto"/>
                                              </w:divBdr>
                                              <w:divsChild>
                                                <w:div w:id="797449835">
                                                  <w:marLeft w:val="0"/>
                                                  <w:marRight w:val="0"/>
                                                  <w:marTop w:val="0"/>
                                                  <w:marBottom w:val="0"/>
                                                  <w:divBdr>
                                                    <w:top w:val="none" w:sz="0" w:space="0" w:color="auto"/>
                                                    <w:left w:val="none" w:sz="0" w:space="0" w:color="auto"/>
                                                    <w:bottom w:val="none" w:sz="0" w:space="0" w:color="auto"/>
                                                    <w:right w:val="none" w:sz="0" w:space="0" w:color="auto"/>
                                                  </w:divBdr>
                                                </w:div>
                                              </w:divsChild>
                                            </w:div>
                                            <w:div w:id="321127825">
                                              <w:marLeft w:val="0"/>
                                              <w:marRight w:val="0"/>
                                              <w:marTop w:val="0"/>
                                              <w:marBottom w:val="0"/>
                                              <w:divBdr>
                                                <w:top w:val="none" w:sz="0" w:space="0" w:color="auto"/>
                                                <w:left w:val="none" w:sz="0" w:space="0" w:color="auto"/>
                                                <w:bottom w:val="none" w:sz="0" w:space="0" w:color="auto"/>
                                                <w:right w:val="none" w:sz="0" w:space="0" w:color="auto"/>
                                              </w:divBdr>
                                              <w:divsChild>
                                                <w:div w:id="1260213698">
                                                  <w:marLeft w:val="0"/>
                                                  <w:marRight w:val="0"/>
                                                  <w:marTop w:val="0"/>
                                                  <w:marBottom w:val="0"/>
                                                  <w:divBdr>
                                                    <w:top w:val="none" w:sz="0" w:space="0" w:color="auto"/>
                                                    <w:left w:val="none" w:sz="0" w:space="0" w:color="auto"/>
                                                    <w:bottom w:val="none" w:sz="0" w:space="0" w:color="auto"/>
                                                    <w:right w:val="none" w:sz="0" w:space="0" w:color="auto"/>
                                                  </w:divBdr>
                                                </w:div>
                                              </w:divsChild>
                                            </w:div>
                                            <w:div w:id="864750633">
                                              <w:marLeft w:val="0"/>
                                              <w:marRight w:val="0"/>
                                              <w:marTop w:val="0"/>
                                              <w:marBottom w:val="0"/>
                                              <w:divBdr>
                                                <w:top w:val="none" w:sz="0" w:space="0" w:color="auto"/>
                                                <w:left w:val="none" w:sz="0" w:space="0" w:color="auto"/>
                                                <w:bottom w:val="none" w:sz="0" w:space="0" w:color="auto"/>
                                                <w:right w:val="none" w:sz="0" w:space="0" w:color="auto"/>
                                              </w:divBdr>
                                              <w:divsChild>
                                                <w:div w:id="1838955749">
                                                  <w:marLeft w:val="0"/>
                                                  <w:marRight w:val="0"/>
                                                  <w:marTop w:val="0"/>
                                                  <w:marBottom w:val="0"/>
                                                  <w:divBdr>
                                                    <w:top w:val="none" w:sz="0" w:space="0" w:color="auto"/>
                                                    <w:left w:val="none" w:sz="0" w:space="0" w:color="auto"/>
                                                    <w:bottom w:val="none" w:sz="0" w:space="0" w:color="auto"/>
                                                    <w:right w:val="none" w:sz="0" w:space="0" w:color="auto"/>
                                                  </w:divBdr>
                                                </w:div>
                                              </w:divsChild>
                                            </w:div>
                                            <w:div w:id="937103583">
                                              <w:marLeft w:val="0"/>
                                              <w:marRight w:val="0"/>
                                              <w:marTop w:val="0"/>
                                              <w:marBottom w:val="0"/>
                                              <w:divBdr>
                                                <w:top w:val="none" w:sz="0" w:space="0" w:color="auto"/>
                                                <w:left w:val="none" w:sz="0" w:space="0" w:color="auto"/>
                                                <w:bottom w:val="none" w:sz="0" w:space="0" w:color="auto"/>
                                                <w:right w:val="none" w:sz="0" w:space="0" w:color="auto"/>
                                              </w:divBdr>
                                              <w:divsChild>
                                                <w:div w:id="1023245412">
                                                  <w:marLeft w:val="0"/>
                                                  <w:marRight w:val="0"/>
                                                  <w:marTop w:val="0"/>
                                                  <w:marBottom w:val="0"/>
                                                  <w:divBdr>
                                                    <w:top w:val="none" w:sz="0" w:space="0" w:color="auto"/>
                                                    <w:left w:val="none" w:sz="0" w:space="0" w:color="auto"/>
                                                    <w:bottom w:val="none" w:sz="0" w:space="0" w:color="auto"/>
                                                    <w:right w:val="none" w:sz="0" w:space="0" w:color="auto"/>
                                                  </w:divBdr>
                                                </w:div>
                                              </w:divsChild>
                                            </w:div>
                                            <w:div w:id="945774413">
                                              <w:marLeft w:val="0"/>
                                              <w:marRight w:val="0"/>
                                              <w:marTop w:val="0"/>
                                              <w:marBottom w:val="0"/>
                                              <w:divBdr>
                                                <w:top w:val="none" w:sz="0" w:space="0" w:color="auto"/>
                                                <w:left w:val="none" w:sz="0" w:space="0" w:color="auto"/>
                                                <w:bottom w:val="none" w:sz="0" w:space="0" w:color="auto"/>
                                                <w:right w:val="none" w:sz="0" w:space="0" w:color="auto"/>
                                              </w:divBdr>
                                              <w:divsChild>
                                                <w:div w:id="1958950901">
                                                  <w:marLeft w:val="0"/>
                                                  <w:marRight w:val="0"/>
                                                  <w:marTop w:val="0"/>
                                                  <w:marBottom w:val="0"/>
                                                  <w:divBdr>
                                                    <w:top w:val="none" w:sz="0" w:space="0" w:color="auto"/>
                                                    <w:left w:val="none" w:sz="0" w:space="0" w:color="auto"/>
                                                    <w:bottom w:val="none" w:sz="0" w:space="0" w:color="auto"/>
                                                    <w:right w:val="none" w:sz="0" w:space="0" w:color="auto"/>
                                                  </w:divBdr>
                                                </w:div>
                                              </w:divsChild>
                                            </w:div>
                                            <w:div w:id="1002665536">
                                              <w:marLeft w:val="0"/>
                                              <w:marRight w:val="0"/>
                                              <w:marTop w:val="0"/>
                                              <w:marBottom w:val="0"/>
                                              <w:divBdr>
                                                <w:top w:val="none" w:sz="0" w:space="0" w:color="auto"/>
                                                <w:left w:val="none" w:sz="0" w:space="0" w:color="auto"/>
                                                <w:bottom w:val="none" w:sz="0" w:space="0" w:color="auto"/>
                                                <w:right w:val="none" w:sz="0" w:space="0" w:color="auto"/>
                                              </w:divBdr>
                                              <w:divsChild>
                                                <w:div w:id="468212280">
                                                  <w:marLeft w:val="0"/>
                                                  <w:marRight w:val="0"/>
                                                  <w:marTop w:val="0"/>
                                                  <w:marBottom w:val="0"/>
                                                  <w:divBdr>
                                                    <w:top w:val="none" w:sz="0" w:space="0" w:color="auto"/>
                                                    <w:left w:val="none" w:sz="0" w:space="0" w:color="auto"/>
                                                    <w:bottom w:val="none" w:sz="0" w:space="0" w:color="auto"/>
                                                    <w:right w:val="none" w:sz="0" w:space="0" w:color="auto"/>
                                                  </w:divBdr>
                                                </w:div>
                                              </w:divsChild>
                                            </w:div>
                                            <w:div w:id="1123621069">
                                              <w:marLeft w:val="0"/>
                                              <w:marRight w:val="0"/>
                                              <w:marTop w:val="0"/>
                                              <w:marBottom w:val="0"/>
                                              <w:divBdr>
                                                <w:top w:val="none" w:sz="0" w:space="0" w:color="auto"/>
                                                <w:left w:val="none" w:sz="0" w:space="0" w:color="auto"/>
                                                <w:bottom w:val="none" w:sz="0" w:space="0" w:color="auto"/>
                                                <w:right w:val="none" w:sz="0" w:space="0" w:color="auto"/>
                                              </w:divBdr>
                                              <w:divsChild>
                                                <w:div w:id="1527214613">
                                                  <w:marLeft w:val="0"/>
                                                  <w:marRight w:val="0"/>
                                                  <w:marTop w:val="0"/>
                                                  <w:marBottom w:val="0"/>
                                                  <w:divBdr>
                                                    <w:top w:val="none" w:sz="0" w:space="0" w:color="auto"/>
                                                    <w:left w:val="none" w:sz="0" w:space="0" w:color="auto"/>
                                                    <w:bottom w:val="none" w:sz="0" w:space="0" w:color="auto"/>
                                                    <w:right w:val="none" w:sz="0" w:space="0" w:color="auto"/>
                                                  </w:divBdr>
                                                </w:div>
                                              </w:divsChild>
                                            </w:div>
                                            <w:div w:id="1146628618">
                                              <w:marLeft w:val="0"/>
                                              <w:marRight w:val="0"/>
                                              <w:marTop w:val="0"/>
                                              <w:marBottom w:val="0"/>
                                              <w:divBdr>
                                                <w:top w:val="none" w:sz="0" w:space="0" w:color="auto"/>
                                                <w:left w:val="none" w:sz="0" w:space="0" w:color="auto"/>
                                                <w:bottom w:val="none" w:sz="0" w:space="0" w:color="auto"/>
                                                <w:right w:val="none" w:sz="0" w:space="0" w:color="auto"/>
                                              </w:divBdr>
                                              <w:divsChild>
                                                <w:div w:id="43915628">
                                                  <w:marLeft w:val="0"/>
                                                  <w:marRight w:val="0"/>
                                                  <w:marTop w:val="0"/>
                                                  <w:marBottom w:val="0"/>
                                                  <w:divBdr>
                                                    <w:top w:val="none" w:sz="0" w:space="0" w:color="auto"/>
                                                    <w:left w:val="none" w:sz="0" w:space="0" w:color="auto"/>
                                                    <w:bottom w:val="none" w:sz="0" w:space="0" w:color="auto"/>
                                                    <w:right w:val="none" w:sz="0" w:space="0" w:color="auto"/>
                                                  </w:divBdr>
                                                </w:div>
                                              </w:divsChild>
                                            </w:div>
                                            <w:div w:id="1150439509">
                                              <w:marLeft w:val="0"/>
                                              <w:marRight w:val="0"/>
                                              <w:marTop w:val="0"/>
                                              <w:marBottom w:val="0"/>
                                              <w:divBdr>
                                                <w:top w:val="none" w:sz="0" w:space="0" w:color="auto"/>
                                                <w:left w:val="none" w:sz="0" w:space="0" w:color="auto"/>
                                                <w:bottom w:val="none" w:sz="0" w:space="0" w:color="auto"/>
                                                <w:right w:val="none" w:sz="0" w:space="0" w:color="auto"/>
                                              </w:divBdr>
                                              <w:divsChild>
                                                <w:div w:id="171409385">
                                                  <w:marLeft w:val="0"/>
                                                  <w:marRight w:val="0"/>
                                                  <w:marTop w:val="0"/>
                                                  <w:marBottom w:val="0"/>
                                                  <w:divBdr>
                                                    <w:top w:val="none" w:sz="0" w:space="0" w:color="auto"/>
                                                    <w:left w:val="none" w:sz="0" w:space="0" w:color="auto"/>
                                                    <w:bottom w:val="none" w:sz="0" w:space="0" w:color="auto"/>
                                                    <w:right w:val="none" w:sz="0" w:space="0" w:color="auto"/>
                                                  </w:divBdr>
                                                </w:div>
                                              </w:divsChild>
                                            </w:div>
                                            <w:div w:id="1165517399">
                                              <w:marLeft w:val="0"/>
                                              <w:marRight w:val="0"/>
                                              <w:marTop w:val="0"/>
                                              <w:marBottom w:val="0"/>
                                              <w:divBdr>
                                                <w:top w:val="none" w:sz="0" w:space="0" w:color="auto"/>
                                                <w:left w:val="none" w:sz="0" w:space="0" w:color="auto"/>
                                                <w:bottom w:val="none" w:sz="0" w:space="0" w:color="auto"/>
                                                <w:right w:val="none" w:sz="0" w:space="0" w:color="auto"/>
                                              </w:divBdr>
                                              <w:divsChild>
                                                <w:div w:id="581598172">
                                                  <w:marLeft w:val="0"/>
                                                  <w:marRight w:val="0"/>
                                                  <w:marTop w:val="0"/>
                                                  <w:marBottom w:val="0"/>
                                                  <w:divBdr>
                                                    <w:top w:val="none" w:sz="0" w:space="0" w:color="auto"/>
                                                    <w:left w:val="none" w:sz="0" w:space="0" w:color="auto"/>
                                                    <w:bottom w:val="none" w:sz="0" w:space="0" w:color="auto"/>
                                                    <w:right w:val="none" w:sz="0" w:space="0" w:color="auto"/>
                                                  </w:divBdr>
                                                </w:div>
                                              </w:divsChild>
                                            </w:div>
                                            <w:div w:id="1236671497">
                                              <w:marLeft w:val="0"/>
                                              <w:marRight w:val="0"/>
                                              <w:marTop w:val="0"/>
                                              <w:marBottom w:val="0"/>
                                              <w:divBdr>
                                                <w:top w:val="none" w:sz="0" w:space="0" w:color="auto"/>
                                                <w:left w:val="none" w:sz="0" w:space="0" w:color="auto"/>
                                                <w:bottom w:val="none" w:sz="0" w:space="0" w:color="auto"/>
                                                <w:right w:val="none" w:sz="0" w:space="0" w:color="auto"/>
                                              </w:divBdr>
                                              <w:divsChild>
                                                <w:div w:id="477108895">
                                                  <w:marLeft w:val="0"/>
                                                  <w:marRight w:val="0"/>
                                                  <w:marTop w:val="0"/>
                                                  <w:marBottom w:val="0"/>
                                                  <w:divBdr>
                                                    <w:top w:val="none" w:sz="0" w:space="0" w:color="auto"/>
                                                    <w:left w:val="none" w:sz="0" w:space="0" w:color="auto"/>
                                                    <w:bottom w:val="none" w:sz="0" w:space="0" w:color="auto"/>
                                                    <w:right w:val="none" w:sz="0" w:space="0" w:color="auto"/>
                                                  </w:divBdr>
                                                </w:div>
                                              </w:divsChild>
                                            </w:div>
                                            <w:div w:id="1347557684">
                                              <w:marLeft w:val="0"/>
                                              <w:marRight w:val="0"/>
                                              <w:marTop w:val="0"/>
                                              <w:marBottom w:val="0"/>
                                              <w:divBdr>
                                                <w:top w:val="none" w:sz="0" w:space="0" w:color="auto"/>
                                                <w:left w:val="none" w:sz="0" w:space="0" w:color="auto"/>
                                                <w:bottom w:val="none" w:sz="0" w:space="0" w:color="auto"/>
                                                <w:right w:val="none" w:sz="0" w:space="0" w:color="auto"/>
                                              </w:divBdr>
                                              <w:divsChild>
                                                <w:div w:id="656228015">
                                                  <w:marLeft w:val="0"/>
                                                  <w:marRight w:val="0"/>
                                                  <w:marTop w:val="0"/>
                                                  <w:marBottom w:val="0"/>
                                                  <w:divBdr>
                                                    <w:top w:val="none" w:sz="0" w:space="0" w:color="auto"/>
                                                    <w:left w:val="none" w:sz="0" w:space="0" w:color="auto"/>
                                                    <w:bottom w:val="none" w:sz="0" w:space="0" w:color="auto"/>
                                                    <w:right w:val="none" w:sz="0" w:space="0" w:color="auto"/>
                                                  </w:divBdr>
                                                </w:div>
                                              </w:divsChild>
                                            </w:div>
                                            <w:div w:id="1783499287">
                                              <w:marLeft w:val="0"/>
                                              <w:marRight w:val="0"/>
                                              <w:marTop w:val="0"/>
                                              <w:marBottom w:val="0"/>
                                              <w:divBdr>
                                                <w:top w:val="none" w:sz="0" w:space="0" w:color="auto"/>
                                                <w:left w:val="none" w:sz="0" w:space="0" w:color="auto"/>
                                                <w:bottom w:val="none" w:sz="0" w:space="0" w:color="auto"/>
                                                <w:right w:val="none" w:sz="0" w:space="0" w:color="auto"/>
                                              </w:divBdr>
                                              <w:divsChild>
                                                <w:div w:id="843326392">
                                                  <w:marLeft w:val="0"/>
                                                  <w:marRight w:val="0"/>
                                                  <w:marTop w:val="0"/>
                                                  <w:marBottom w:val="0"/>
                                                  <w:divBdr>
                                                    <w:top w:val="none" w:sz="0" w:space="0" w:color="auto"/>
                                                    <w:left w:val="none" w:sz="0" w:space="0" w:color="auto"/>
                                                    <w:bottom w:val="none" w:sz="0" w:space="0" w:color="auto"/>
                                                    <w:right w:val="none" w:sz="0" w:space="0" w:color="auto"/>
                                                  </w:divBdr>
                                                </w:div>
                                              </w:divsChild>
                                            </w:div>
                                            <w:div w:id="1841046668">
                                              <w:marLeft w:val="0"/>
                                              <w:marRight w:val="0"/>
                                              <w:marTop w:val="0"/>
                                              <w:marBottom w:val="0"/>
                                              <w:divBdr>
                                                <w:top w:val="none" w:sz="0" w:space="0" w:color="auto"/>
                                                <w:left w:val="none" w:sz="0" w:space="0" w:color="auto"/>
                                                <w:bottom w:val="none" w:sz="0" w:space="0" w:color="auto"/>
                                                <w:right w:val="none" w:sz="0" w:space="0" w:color="auto"/>
                                              </w:divBdr>
                                              <w:divsChild>
                                                <w:div w:id="129132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5636754">
      <w:bodyDiv w:val="1"/>
      <w:marLeft w:val="0"/>
      <w:marRight w:val="0"/>
      <w:marTop w:val="0"/>
      <w:marBottom w:val="0"/>
      <w:divBdr>
        <w:top w:val="none" w:sz="0" w:space="0" w:color="auto"/>
        <w:left w:val="none" w:sz="0" w:space="0" w:color="auto"/>
        <w:bottom w:val="none" w:sz="0" w:space="0" w:color="auto"/>
        <w:right w:val="none" w:sz="0" w:space="0" w:color="auto"/>
      </w:divBdr>
      <w:divsChild>
        <w:div w:id="112869506">
          <w:marLeft w:val="0"/>
          <w:marRight w:val="0"/>
          <w:marTop w:val="240"/>
          <w:marBottom w:val="0"/>
          <w:divBdr>
            <w:top w:val="none" w:sz="0" w:space="0" w:color="auto"/>
            <w:left w:val="none" w:sz="0" w:space="0" w:color="auto"/>
            <w:bottom w:val="none" w:sz="0" w:space="0" w:color="auto"/>
            <w:right w:val="none" w:sz="0" w:space="0" w:color="auto"/>
          </w:divBdr>
          <w:divsChild>
            <w:div w:id="1156338240">
              <w:marLeft w:val="0"/>
              <w:marRight w:val="0"/>
              <w:marTop w:val="0"/>
              <w:marBottom w:val="0"/>
              <w:divBdr>
                <w:top w:val="none" w:sz="0" w:space="0" w:color="auto"/>
                <w:left w:val="none" w:sz="0" w:space="0" w:color="auto"/>
                <w:bottom w:val="none" w:sz="0" w:space="0" w:color="auto"/>
                <w:right w:val="none" w:sz="0" w:space="0" w:color="auto"/>
              </w:divBdr>
              <w:divsChild>
                <w:div w:id="134594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5724">
          <w:marLeft w:val="0"/>
          <w:marRight w:val="0"/>
          <w:marTop w:val="240"/>
          <w:marBottom w:val="0"/>
          <w:divBdr>
            <w:top w:val="none" w:sz="0" w:space="0" w:color="auto"/>
            <w:left w:val="none" w:sz="0" w:space="0" w:color="auto"/>
            <w:bottom w:val="none" w:sz="0" w:space="0" w:color="auto"/>
            <w:right w:val="none" w:sz="0" w:space="0" w:color="auto"/>
          </w:divBdr>
          <w:divsChild>
            <w:div w:id="946081380">
              <w:marLeft w:val="0"/>
              <w:marRight w:val="0"/>
              <w:marTop w:val="0"/>
              <w:marBottom w:val="0"/>
              <w:divBdr>
                <w:top w:val="none" w:sz="0" w:space="0" w:color="auto"/>
                <w:left w:val="none" w:sz="0" w:space="0" w:color="auto"/>
                <w:bottom w:val="none" w:sz="0" w:space="0" w:color="auto"/>
                <w:right w:val="none" w:sz="0" w:space="0" w:color="auto"/>
              </w:divBdr>
              <w:divsChild>
                <w:div w:id="156594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82921">
          <w:marLeft w:val="0"/>
          <w:marRight w:val="0"/>
          <w:marTop w:val="240"/>
          <w:marBottom w:val="0"/>
          <w:divBdr>
            <w:top w:val="none" w:sz="0" w:space="0" w:color="auto"/>
            <w:left w:val="none" w:sz="0" w:space="0" w:color="auto"/>
            <w:bottom w:val="none" w:sz="0" w:space="0" w:color="auto"/>
            <w:right w:val="none" w:sz="0" w:space="0" w:color="auto"/>
          </w:divBdr>
          <w:divsChild>
            <w:div w:id="210239669">
              <w:marLeft w:val="0"/>
              <w:marRight w:val="0"/>
              <w:marTop w:val="0"/>
              <w:marBottom w:val="0"/>
              <w:divBdr>
                <w:top w:val="none" w:sz="0" w:space="0" w:color="auto"/>
                <w:left w:val="none" w:sz="0" w:space="0" w:color="auto"/>
                <w:bottom w:val="none" w:sz="0" w:space="0" w:color="auto"/>
                <w:right w:val="none" w:sz="0" w:space="0" w:color="auto"/>
              </w:divBdr>
              <w:divsChild>
                <w:div w:id="27559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61093">
          <w:marLeft w:val="0"/>
          <w:marRight w:val="0"/>
          <w:marTop w:val="240"/>
          <w:marBottom w:val="0"/>
          <w:divBdr>
            <w:top w:val="none" w:sz="0" w:space="0" w:color="auto"/>
            <w:left w:val="none" w:sz="0" w:space="0" w:color="auto"/>
            <w:bottom w:val="none" w:sz="0" w:space="0" w:color="auto"/>
            <w:right w:val="none" w:sz="0" w:space="0" w:color="auto"/>
          </w:divBdr>
          <w:divsChild>
            <w:div w:id="514730855">
              <w:marLeft w:val="0"/>
              <w:marRight w:val="0"/>
              <w:marTop w:val="240"/>
              <w:marBottom w:val="0"/>
              <w:divBdr>
                <w:top w:val="none" w:sz="0" w:space="0" w:color="auto"/>
                <w:left w:val="none" w:sz="0" w:space="0" w:color="auto"/>
                <w:bottom w:val="none" w:sz="0" w:space="0" w:color="auto"/>
                <w:right w:val="none" w:sz="0" w:space="0" w:color="auto"/>
              </w:divBdr>
              <w:divsChild>
                <w:div w:id="568422332">
                  <w:marLeft w:val="0"/>
                  <w:marRight w:val="0"/>
                  <w:marTop w:val="0"/>
                  <w:marBottom w:val="0"/>
                  <w:divBdr>
                    <w:top w:val="none" w:sz="0" w:space="0" w:color="auto"/>
                    <w:left w:val="none" w:sz="0" w:space="0" w:color="auto"/>
                    <w:bottom w:val="none" w:sz="0" w:space="0" w:color="auto"/>
                    <w:right w:val="none" w:sz="0" w:space="0" w:color="auto"/>
                  </w:divBdr>
                  <w:divsChild>
                    <w:div w:id="42815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536720">
              <w:marLeft w:val="0"/>
              <w:marRight w:val="0"/>
              <w:marTop w:val="240"/>
              <w:marBottom w:val="0"/>
              <w:divBdr>
                <w:top w:val="none" w:sz="0" w:space="0" w:color="auto"/>
                <w:left w:val="none" w:sz="0" w:space="0" w:color="auto"/>
                <w:bottom w:val="none" w:sz="0" w:space="0" w:color="auto"/>
                <w:right w:val="none" w:sz="0" w:space="0" w:color="auto"/>
              </w:divBdr>
              <w:divsChild>
                <w:div w:id="1199511325">
                  <w:marLeft w:val="0"/>
                  <w:marRight w:val="0"/>
                  <w:marTop w:val="0"/>
                  <w:marBottom w:val="0"/>
                  <w:divBdr>
                    <w:top w:val="none" w:sz="0" w:space="0" w:color="auto"/>
                    <w:left w:val="none" w:sz="0" w:space="0" w:color="auto"/>
                    <w:bottom w:val="none" w:sz="0" w:space="0" w:color="auto"/>
                    <w:right w:val="none" w:sz="0" w:space="0" w:color="auto"/>
                  </w:divBdr>
                  <w:divsChild>
                    <w:div w:id="11876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151765">
              <w:marLeft w:val="0"/>
              <w:marRight w:val="0"/>
              <w:marTop w:val="0"/>
              <w:marBottom w:val="0"/>
              <w:divBdr>
                <w:top w:val="none" w:sz="0" w:space="0" w:color="auto"/>
                <w:left w:val="none" w:sz="0" w:space="0" w:color="auto"/>
                <w:bottom w:val="none" w:sz="0" w:space="0" w:color="auto"/>
                <w:right w:val="none" w:sz="0" w:space="0" w:color="auto"/>
              </w:divBdr>
              <w:divsChild>
                <w:div w:id="1843932605">
                  <w:marLeft w:val="0"/>
                  <w:marRight w:val="0"/>
                  <w:marTop w:val="0"/>
                  <w:marBottom w:val="0"/>
                  <w:divBdr>
                    <w:top w:val="none" w:sz="0" w:space="0" w:color="auto"/>
                    <w:left w:val="none" w:sz="0" w:space="0" w:color="auto"/>
                    <w:bottom w:val="none" w:sz="0" w:space="0" w:color="auto"/>
                    <w:right w:val="none" w:sz="0" w:space="0" w:color="auto"/>
                  </w:divBdr>
                </w:div>
              </w:divsChild>
            </w:div>
            <w:div w:id="1400518845">
              <w:marLeft w:val="0"/>
              <w:marRight w:val="0"/>
              <w:marTop w:val="240"/>
              <w:marBottom w:val="0"/>
              <w:divBdr>
                <w:top w:val="none" w:sz="0" w:space="0" w:color="auto"/>
                <w:left w:val="none" w:sz="0" w:space="0" w:color="auto"/>
                <w:bottom w:val="none" w:sz="0" w:space="0" w:color="auto"/>
                <w:right w:val="none" w:sz="0" w:space="0" w:color="auto"/>
              </w:divBdr>
              <w:divsChild>
                <w:div w:id="251935911">
                  <w:marLeft w:val="0"/>
                  <w:marRight w:val="0"/>
                  <w:marTop w:val="240"/>
                  <w:marBottom w:val="0"/>
                  <w:divBdr>
                    <w:top w:val="none" w:sz="0" w:space="0" w:color="auto"/>
                    <w:left w:val="none" w:sz="0" w:space="0" w:color="auto"/>
                    <w:bottom w:val="none" w:sz="0" w:space="0" w:color="auto"/>
                    <w:right w:val="none" w:sz="0" w:space="0" w:color="auto"/>
                  </w:divBdr>
                  <w:divsChild>
                    <w:div w:id="73868671">
                      <w:marLeft w:val="0"/>
                      <w:marRight w:val="0"/>
                      <w:marTop w:val="0"/>
                      <w:marBottom w:val="0"/>
                      <w:divBdr>
                        <w:top w:val="none" w:sz="0" w:space="0" w:color="auto"/>
                        <w:left w:val="none" w:sz="0" w:space="0" w:color="auto"/>
                        <w:bottom w:val="none" w:sz="0" w:space="0" w:color="auto"/>
                        <w:right w:val="none" w:sz="0" w:space="0" w:color="auto"/>
                      </w:divBdr>
                      <w:divsChild>
                        <w:div w:id="132343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484717">
                  <w:marLeft w:val="0"/>
                  <w:marRight w:val="0"/>
                  <w:marTop w:val="0"/>
                  <w:marBottom w:val="0"/>
                  <w:divBdr>
                    <w:top w:val="none" w:sz="0" w:space="0" w:color="auto"/>
                    <w:left w:val="none" w:sz="0" w:space="0" w:color="auto"/>
                    <w:bottom w:val="none" w:sz="0" w:space="0" w:color="auto"/>
                    <w:right w:val="none" w:sz="0" w:space="0" w:color="auto"/>
                  </w:divBdr>
                  <w:divsChild>
                    <w:div w:id="64767025">
                      <w:marLeft w:val="0"/>
                      <w:marRight w:val="0"/>
                      <w:marTop w:val="0"/>
                      <w:marBottom w:val="0"/>
                      <w:divBdr>
                        <w:top w:val="none" w:sz="0" w:space="0" w:color="auto"/>
                        <w:left w:val="none" w:sz="0" w:space="0" w:color="auto"/>
                        <w:bottom w:val="none" w:sz="0" w:space="0" w:color="auto"/>
                        <w:right w:val="none" w:sz="0" w:space="0" w:color="auto"/>
                      </w:divBdr>
                    </w:div>
                  </w:divsChild>
                </w:div>
                <w:div w:id="1120077403">
                  <w:marLeft w:val="0"/>
                  <w:marRight w:val="0"/>
                  <w:marTop w:val="240"/>
                  <w:marBottom w:val="0"/>
                  <w:divBdr>
                    <w:top w:val="none" w:sz="0" w:space="0" w:color="auto"/>
                    <w:left w:val="none" w:sz="0" w:space="0" w:color="auto"/>
                    <w:bottom w:val="none" w:sz="0" w:space="0" w:color="auto"/>
                    <w:right w:val="none" w:sz="0" w:space="0" w:color="auto"/>
                  </w:divBdr>
                  <w:divsChild>
                    <w:div w:id="1196654339">
                      <w:marLeft w:val="0"/>
                      <w:marRight w:val="0"/>
                      <w:marTop w:val="0"/>
                      <w:marBottom w:val="0"/>
                      <w:divBdr>
                        <w:top w:val="none" w:sz="0" w:space="0" w:color="auto"/>
                        <w:left w:val="none" w:sz="0" w:space="0" w:color="auto"/>
                        <w:bottom w:val="none" w:sz="0" w:space="0" w:color="auto"/>
                        <w:right w:val="none" w:sz="0" w:space="0" w:color="auto"/>
                      </w:divBdr>
                      <w:divsChild>
                        <w:div w:id="19238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14170">
              <w:marLeft w:val="0"/>
              <w:marRight w:val="0"/>
              <w:marTop w:val="240"/>
              <w:marBottom w:val="0"/>
              <w:divBdr>
                <w:top w:val="none" w:sz="0" w:space="0" w:color="auto"/>
                <w:left w:val="none" w:sz="0" w:space="0" w:color="auto"/>
                <w:bottom w:val="none" w:sz="0" w:space="0" w:color="auto"/>
                <w:right w:val="none" w:sz="0" w:space="0" w:color="auto"/>
              </w:divBdr>
              <w:divsChild>
                <w:div w:id="1218785356">
                  <w:marLeft w:val="0"/>
                  <w:marRight w:val="0"/>
                  <w:marTop w:val="0"/>
                  <w:marBottom w:val="0"/>
                  <w:divBdr>
                    <w:top w:val="none" w:sz="0" w:space="0" w:color="auto"/>
                    <w:left w:val="none" w:sz="0" w:space="0" w:color="auto"/>
                    <w:bottom w:val="none" w:sz="0" w:space="0" w:color="auto"/>
                    <w:right w:val="none" w:sz="0" w:space="0" w:color="auto"/>
                  </w:divBdr>
                  <w:divsChild>
                    <w:div w:id="78546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899464">
              <w:marLeft w:val="0"/>
              <w:marRight w:val="0"/>
              <w:marTop w:val="240"/>
              <w:marBottom w:val="0"/>
              <w:divBdr>
                <w:top w:val="none" w:sz="0" w:space="0" w:color="auto"/>
                <w:left w:val="none" w:sz="0" w:space="0" w:color="auto"/>
                <w:bottom w:val="none" w:sz="0" w:space="0" w:color="auto"/>
                <w:right w:val="none" w:sz="0" w:space="0" w:color="auto"/>
              </w:divBdr>
              <w:divsChild>
                <w:div w:id="371733124">
                  <w:marLeft w:val="0"/>
                  <w:marRight w:val="0"/>
                  <w:marTop w:val="240"/>
                  <w:marBottom w:val="0"/>
                  <w:divBdr>
                    <w:top w:val="none" w:sz="0" w:space="0" w:color="auto"/>
                    <w:left w:val="none" w:sz="0" w:space="0" w:color="auto"/>
                    <w:bottom w:val="none" w:sz="0" w:space="0" w:color="auto"/>
                    <w:right w:val="none" w:sz="0" w:space="0" w:color="auto"/>
                  </w:divBdr>
                  <w:divsChild>
                    <w:div w:id="1191379485">
                      <w:marLeft w:val="0"/>
                      <w:marRight w:val="0"/>
                      <w:marTop w:val="0"/>
                      <w:marBottom w:val="0"/>
                      <w:divBdr>
                        <w:top w:val="none" w:sz="0" w:space="0" w:color="auto"/>
                        <w:left w:val="none" w:sz="0" w:space="0" w:color="auto"/>
                        <w:bottom w:val="none" w:sz="0" w:space="0" w:color="auto"/>
                        <w:right w:val="none" w:sz="0" w:space="0" w:color="auto"/>
                      </w:divBdr>
                      <w:divsChild>
                        <w:div w:id="14793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4465">
                  <w:marLeft w:val="0"/>
                  <w:marRight w:val="0"/>
                  <w:marTop w:val="240"/>
                  <w:marBottom w:val="0"/>
                  <w:divBdr>
                    <w:top w:val="none" w:sz="0" w:space="0" w:color="auto"/>
                    <w:left w:val="none" w:sz="0" w:space="0" w:color="auto"/>
                    <w:bottom w:val="none" w:sz="0" w:space="0" w:color="auto"/>
                    <w:right w:val="none" w:sz="0" w:space="0" w:color="auto"/>
                  </w:divBdr>
                  <w:divsChild>
                    <w:div w:id="1992900970">
                      <w:marLeft w:val="0"/>
                      <w:marRight w:val="0"/>
                      <w:marTop w:val="0"/>
                      <w:marBottom w:val="0"/>
                      <w:divBdr>
                        <w:top w:val="none" w:sz="0" w:space="0" w:color="auto"/>
                        <w:left w:val="none" w:sz="0" w:space="0" w:color="auto"/>
                        <w:bottom w:val="none" w:sz="0" w:space="0" w:color="auto"/>
                        <w:right w:val="none" w:sz="0" w:space="0" w:color="auto"/>
                      </w:divBdr>
                      <w:divsChild>
                        <w:div w:id="207346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276791">
                  <w:marLeft w:val="0"/>
                  <w:marRight w:val="0"/>
                  <w:marTop w:val="0"/>
                  <w:marBottom w:val="0"/>
                  <w:divBdr>
                    <w:top w:val="none" w:sz="0" w:space="0" w:color="auto"/>
                    <w:left w:val="none" w:sz="0" w:space="0" w:color="auto"/>
                    <w:bottom w:val="none" w:sz="0" w:space="0" w:color="auto"/>
                    <w:right w:val="none" w:sz="0" w:space="0" w:color="auto"/>
                  </w:divBdr>
                  <w:divsChild>
                    <w:div w:id="196630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758079">
          <w:marLeft w:val="0"/>
          <w:marRight w:val="0"/>
          <w:marTop w:val="240"/>
          <w:marBottom w:val="0"/>
          <w:divBdr>
            <w:top w:val="none" w:sz="0" w:space="0" w:color="auto"/>
            <w:left w:val="none" w:sz="0" w:space="0" w:color="auto"/>
            <w:bottom w:val="none" w:sz="0" w:space="0" w:color="auto"/>
            <w:right w:val="none" w:sz="0" w:space="0" w:color="auto"/>
          </w:divBdr>
          <w:divsChild>
            <w:div w:id="1800880487">
              <w:marLeft w:val="0"/>
              <w:marRight w:val="0"/>
              <w:marTop w:val="0"/>
              <w:marBottom w:val="0"/>
              <w:divBdr>
                <w:top w:val="none" w:sz="0" w:space="0" w:color="auto"/>
                <w:left w:val="none" w:sz="0" w:space="0" w:color="auto"/>
                <w:bottom w:val="none" w:sz="0" w:space="0" w:color="auto"/>
                <w:right w:val="none" w:sz="0" w:space="0" w:color="auto"/>
              </w:divBdr>
              <w:divsChild>
                <w:div w:id="116401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729810">
          <w:marLeft w:val="0"/>
          <w:marRight w:val="0"/>
          <w:marTop w:val="240"/>
          <w:marBottom w:val="0"/>
          <w:divBdr>
            <w:top w:val="none" w:sz="0" w:space="0" w:color="auto"/>
            <w:left w:val="none" w:sz="0" w:space="0" w:color="auto"/>
            <w:bottom w:val="none" w:sz="0" w:space="0" w:color="auto"/>
            <w:right w:val="none" w:sz="0" w:space="0" w:color="auto"/>
          </w:divBdr>
          <w:divsChild>
            <w:div w:id="756748898">
              <w:marLeft w:val="0"/>
              <w:marRight w:val="0"/>
              <w:marTop w:val="0"/>
              <w:marBottom w:val="0"/>
              <w:divBdr>
                <w:top w:val="none" w:sz="0" w:space="0" w:color="auto"/>
                <w:left w:val="none" w:sz="0" w:space="0" w:color="auto"/>
                <w:bottom w:val="none" w:sz="0" w:space="0" w:color="auto"/>
                <w:right w:val="none" w:sz="0" w:space="0" w:color="auto"/>
              </w:divBdr>
              <w:divsChild>
                <w:div w:id="2097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71225">
          <w:marLeft w:val="0"/>
          <w:marRight w:val="0"/>
          <w:marTop w:val="240"/>
          <w:marBottom w:val="0"/>
          <w:divBdr>
            <w:top w:val="none" w:sz="0" w:space="0" w:color="auto"/>
            <w:left w:val="none" w:sz="0" w:space="0" w:color="auto"/>
            <w:bottom w:val="none" w:sz="0" w:space="0" w:color="auto"/>
            <w:right w:val="none" w:sz="0" w:space="0" w:color="auto"/>
          </w:divBdr>
          <w:divsChild>
            <w:div w:id="1627346582">
              <w:marLeft w:val="0"/>
              <w:marRight w:val="0"/>
              <w:marTop w:val="0"/>
              <w:marBottom w:val="0"/>
              <w:divBdr>
                <w:top w:val="none" w:sz="0" w:space="0" w:color="auto"/>
                <w:left w:val="none" w:sz="0" w:space="0" w:color="auto"/>
                <w:bottom w:val="none" w:sz="0" w:space="0" w:color="auto"/>
                <w:right w:val="none" w:sz="0" w:space="0" w:color="auto"/>
              </w:divBdr>
              <w:divsChild>
                <w:div w:id="151607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336122">
          <w:marLeft w:val="0"/>
          <w:marRight w:val="0"/>
          <w:marTop w:val="240"/>
          <w:marBottom w:val="0"/>
          <w:divBdr>
            <w:top w:val="none" w:sz="0" w:space="0" w:color="auto"/>
            <w:left w:val="none" w:sz="0" w:space="0" w:color="auto"/>
            <w:bottom w:val="none" w:sz="0" w:space="0" w:color="auto"/>
            <w:right w:val="none" w:sz="0" w:space="0" w:color="auto"/>
          </w:divBdr>
          <w:divsChild>
            <w:div w:id="1927029108">
              <w:marLeft w:val="0"/>
              <w:marRight w:val="0"/>
              <w:marTop w:val="0"/>
              <w:marBottom w:val="0"/>
              <w:divBdr>
                <w:top w:val="none" w:sz="0" w:space="0" w:color="auto"/>
                <w:left w:val="none" w:sz="0" w:space="0" w:color="auto"/>
                <w:bottom w:val="none" w:sz="0" w:space="0" w:color="auto"/>
                <w:right w:val="none" w:sz="0" w:space="0" w:color="auto"/>
              </w:divBdr>
              <w:divsChild>
                <w:div w:id="13730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8148">
          <w:marLeft w:val="0"/>
          <w:marRight w:val="0"/>
          <w:marTop w:val="240"/>
          <w:marBottom w:val="0"/>
          <w:divBdr>
            <w:top w:val="none" w:sz="0" w:space="0" w:color="auto"/>
            <w:left w:val="none" w:sz="0" w:space="0" w:color="auto"/>
            <w:bottom w:val="none" w:sz="0" w:space="0" w:color="auto"/>
            <w:right w:val="none" w:sz="0" w:space="0" w:color="auto"/>
          </w:divBdr>
          <w:divsChild>
            <w:div w:id="1044524071">
              <w:marLeft w:val="0"/>
              <w:marRight w:val="0"/>
              <w:marTop w:val="0"/>
              <w:marBottom w:val="0"/>
              <w:divBdr>
                <w:top w:val="none" w:sz="0" w:space="0" w:color="auto"/>
                <w:left w:val="none" w:sz="0" w:space="0" w:color="auto"/>
                <w:bottom w:val="none" w:sz="0" w:space="0" w:color="auto"/>
                <w:right w:val="none" w:sz="0" w:space="0" w:color="auto"/>
              </w:divBdr>
              <w:divsChild>
                <w:div w:id="7367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898710">
      <w:bodyDiv w:val="1"/>
      <w:marLeft w:val="0"/>
      <w:marRight w:val="0"/>
      <w:marTop w:val="0"/>
      <w:marBottom w:val="0"/>
      <w:divBdr>
        <w:top w:val="none" w:sz="0" w:space="0" w:color="auto"/>
        <w:left w:val="none" w:sz="0" w:space="0" w:color="auto"/>
        <w:bottom w:val="none" w:sz="0" w:space="0" w:color="auto"/>
        <w:right w:val="none" w:sz="0" w:space="0" w:color="auto"/>
      </w:divBdr>
    </w:div>
    <w:div w:id="1539733404">
      <w:bodyDiv w:val="1"/>
      <w:marLeft w:val="0"/>
      <w:marRight w:val="0"/>
      <w:marTop w:val="0"/>
      <w:marBottom w:val="0"/>
      <w:divBdr>
        <w:top w:val="none" w:sz="0" w:space="0" w:color="auto"/>
        <w:left w:val="none" w:sz="0" w:space="0" w:color="auto"/>
        <w:bottom w:val="none" w:sz="0" w:space="0" w:color="auto"/>
        <w:right w:val="none" w:sz="0" w:space="0" w:color="auto"/>
      </w:divBdr>
    </w:div>
    <w:div w:id="1589536091">
      <w:bodyDiv w:val="1"/>
      <w:marLeft w:val="0"/>
      <w:marRight w:val="0"/>
      <w:marTop w:val="0"/>
      <w:marBottom w:val="0"/>
      <w:divBdr>
        <w:top w:val="none" w:sz="0" w:space="0" w:color="auto"/>
        <w:left w:val="none" w:sz="0" w:space="0" w:color="auto"/>
        <w:bottom w:val="none" w:sz="0" w:space="0" w:color="auto"/>
        <w:right w:val="none" w:sz="0" w:space="0" w:color="auto"/>
      </w:divBdr>
    </w:div>
    <w:div w:id="1658069676">
      <w:bodyDiv w:val="1"/>
      <w:marLeft w:val="0"/>
      <w:marRight w:val="0"/>
      <w:marTop w:val="0"/>
      <w:marBottom w:val="0"/>
      <w:divBdr>
        <w:top w:val="none" w:sz="0" w:space="0" w:color="auto"/>
        <w:left w:val="none" w:sz="0" w:space="0" w:color="auto"/>
        <w:bottom w:val="none" w:sz="0" w:space="0" w:color="auto"/>
        <w:right w:val="none" w:sz="0" w:space="0" w:color="auto"/>
      </w:divBdr>
      <w:divsChild>
        <w:div w:id="1757356973">
          <w:marLeft w:val="0"/>
          <w:marRight w:val="0"/>
          <w:marTop w:val="240"/>
          <w:marBottom w:val="0"/>
          <w:divBdr>
            <w:top w:val="none" w:sz="0" w:space="0" w:color="auto"/>
            <w:left w:val="none" w:sz="0" w:space="0" w:color="auto"/>
            <w:bottom w:val="none" w:sz="0" w:space="0" w:color="auto"/>
            <w:right w:val="none" w:sz="0" w:space="0" w:color="auto"/>
          </w:divBdr>
          <w:divsChild>
            <w:div w:id="1194225474">
              <w:marLeft w:val="0"/>
              <w:marRight w:val="0"/>
              <w:marTop w:val="0"/>
              <w:marBottom w:val="0"/>
              <w:divBdr>
                <w:top w:val="none" w:sz="0" w:space="0" w:color="auto"/>
                <w:left w:val="none" w:sz="0" w:space="0" w:color="auto"/>
                <w:bottom w:val="none" w:sz="0" w:space="0" w:color="auto"/>
                <w:right w:val="none" w:sz="0" w:space="0" w:color="auto"/>
              </w:divBdr>
              <w:divsChild>
                <w:div w:id="1666325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998384">
          <w:marLeft w:val="0"/>
          <w:marRight w:val="0"/>
          <w:marTop w:val="240"/>
          <w:marBottom w:val="0"/>
          <w:divBdr>
            <w:top w:val="none" w:sz="0" w:space="0" w:color="auto"/>
            <w:left w:val="none" w:sz="0" w:space="0" w:color="auto"/>
            <w:bottom w:val="none" w:sz="0" w:space="0" w:color="auto"/>
            <w:right w:val="none" w:sz="0" w:space="0" w:color="auto"/>
          </w:divBdr>
          <w:divsChild>
            <w:div w:id="1967423449">
              <w:marLeft w:val="0"/>
              <w:marRight w:val="0"/>
              <w:marTop w:val="0"/>
              <w:marBottom w:val="0"/>
              <w:divBdr>
                <w:top w:val="none" w:sz="0" w:space="0" w:color="auto"/>
                <w:left w:val="none" w:sz="0" w:space="0" w:color="auto"/>
                <w:bottom w:val="none" w:sz="0" w:space="0" w:color="auto"/>
                <w:right w:val="none" w:sz="0" w:space="0" w:color="auto"/>
              </w:divBdr>
              <w:divsChild>
                <w:div w:id="80022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738539">
          <w:marLeft w:val="0"/>
          <w:marRight w:val="0"/>
          <w:marTop w:val="240"/>
          <w:marBottom w:val="0"/>
          <w:divBdr>
            <w:top w:val="none" w:sz="0" w:space="0" w:color="auto"/>
            <w:left w:val="none" w:sz="0" w:space="0" w:color="auto"/>
            <w:bottom w:val="none" w:sz="0" w:space="0" w:color="auto"/>
            <w:right w:val="none" w:sz="0" w:space="0" w:color="auto"/>
          </w:divBdr>
          <w:divsChild>
            <w:div w:id="2017950704">
              <w:marLeft w:val="0"/>
              <w:marRight w:val="0"/>
              <w:marTop w:val="0"/>
              <w:marBottom w:val="0"/>
              <w:divBdr>
                <w:top w:val="none" w:sz="0" w:space="0" w:color="auto"/>
                <w:left w:val="none" w:sz="0" w:space="0" w:color="auto"/>
                <w:bottom w:val="none" w:sz="0" w:space="0" w:color="auto"/>
                <w:right w:val="none" w:sz="0" w:space="0" w:color="auto"/>
              </w:divBdr>
              <w:divsChild>
                <w:div w:id="80827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1968">
      <w:bodyDiv w:val="1"/>
      <w:marLeft w:val="0"/>
      <w:marRight w:val="0"/>
      <w:marTop w:val="0"/>
      <w:marBottom w:val="0"/>
      <w:divBdr>
        <w:top w:val="none" w:sz="0" w:space="0" w:color="auto"/>
        <w:left w:val="none" w:sz="0" w:space="0" w:color="auto"/>
        <w:bottom w:val="none" w:sz="0" w:space="0" w:color="auto"/>
        <w:right w:val="none" w:sz="0" w:space="0" w:color="auto"/>
      </w:divBdr>
    </w:div>
    <w:div w:id="1859613035">
      <w:bodyDiv w:val="1"/>
      <w:marLeft w:val="0"/>
      <w:marRight w:val="0"/>
      <w:marTop w:val="0"/>
      <w:marBottom w:val="0"/>
      <w:divBdr>
        <w:top w:val="none" w:sz="0" w:space="0" w:color="auto"/>
        <w:left w:val="none" w:sz="0" w:space="0" w:color="auto"/>
        <w:bottom w:val="none" w:sz="0" w:space="0" w:color="auto"/>
        <w:right w:val="none" w:sz="0" w:space="0" w:color="auto"/>
      </w:divBdr>
    </w:div>
    <w:div w:id="1955164809">
      <w:bodyDiv w:val="1"/>
      <w:marLeft w:val="0"/>
      <w:marRight w:val="0"/>
      <w:marTop w:val="0"/>
      <w:marBottom w:val="0"/>
      <w:divBdr>
        <w:top w:val="none" w:sz="0" w:space="0" w:color="auto"/>
        <w:left w:val="none" w:sz="0" w:space="0" w:color="auto"/>
        <w:bottom w:val="none" w:sz="0" w:space="0" w:color="auto"/>
        <w:right w:val="none" w:sz="0" w:space="0" w:color="auto"/>
      </w:divBdr>
    </w:div>
    <w:div w:id="1981694045">
      <w:bodyDiv w:val="1"/>
      <w:marLeft w:val="0"/>
      <w:marRight w:val="0"/>
      <w:marTop w:val="0"/>
      <w:marBottom w:val="0"/>
      <w:divBdr>
        <w:top w:val="none" w:sz="0" w:space="0" w:color="auto"/>
        <w:left w:val="none" w:sz="0" w:space="0" w:color="auto"/>
        <w:bottom w:val="none" w:sz="0" w:space="0" w:color="auto"/>
        <w:right w:val="none" w:sz="0" w:space="0" w:color="auto"/>
      </w:divBdr>
    </w:div>
    <w:div w:id="1997226759">
      <w:bodyDiv w:val="1"/>
      <w:marLeft w:val="0"/>
      <w:marRight w:val="0"/>
      <w:marTop w:val="0"/>
      <w:marBottom w:val="0"/>
      <w:divBdr>
        <w:top w:val="none" w:sz="0" w:space="0" w:color="auto"/>
        <w:left w:val="none" w:sz="0" w:space="0" w:color="auto"/>
        <w:bottom w:val="none" w:sz="0" w:space="0" w:color="auto"/>
        <w:right w:val="none" w:sz="0" w:space="0" w:color="auto"/>
      </w:divBdr>
      <w:divsChild>
        <w:div w:id="1553155600">
          <w:marLeft w:val="0"/>
          <w:marRight w:val="0"/>
          <w:marTop w:val="0"/>
          <w:marBottom w:val="0"/>
          <w:divBdr>
            <w:top w:val="none" w:sz="0" w:space="0" w:color="auto"/>
            <w:left w:val="none" w:sz="0" w:space="0" w:color="auto"/>
            <w:bottom w:val="none" w:sz="0" w:space="0" w:color="auto"/>
            <w:right w:val="none" w:sz="0" w:space="0" w:color="auto"/>
          </w:divBdr>
          <w:divsChild>
            <w:div w:id="263923884">
              <w:marLeft w:val="0"/>
              <w:marRight w:val="0"/>
              <w:marTop w:val="0"/>
              <w:marBottom w:val="0"/>
              <w:divBdr>
                <w:top w:val="none" w:sz="0" w:space="0" w:color="auto"/>
                <w:left w:val="none" w:sz="0" w:space="0" w:color="auto"/>
                <w:bottom w:val="none" w:sz="0" w:space="0" w:color="auto"/>
                <w:right w:val="none" w:sz="0" w:space="0" w:color="auto"/>
              </w:divBdr>
              <w:divsChild>
                <w:div w:id="121852347">
                  <w:marLeft w:val="0"/>
                  <w:marRight w:val="0"/>
                  <w:marTop w:val="0"/>
                  <w:marBottom w:val="0"/>
                  <w:divBdr>
                    <w:top w:val="none" w:sz="0" w:space="0" w:color="auto"/>
                    <w:left w:val="none" w:sz="0" w:space="0" w:color="auto"/>
                    <w:bottom w:val="none" w:sz="0" w:space="0" w:color="auto"/>
                    <w:right w:val="none" w:sz="0" w:space="0" w:color="auto"/>
                  </w:divBdr>
                  <w:divsChild>
                    <w:div w:id="388118372">
                      <w:marLeft w:val="0"/>
                      <w:marRight w:val="0"/>
                      <w:marTop w:val="0"/>
                      <w:marBottom w:val="0"/>
                      <w:divBdr>
                        <w:top w:val="none" w:sz="0" w:space="0" w:color="auto"/>
                        <w:left w:val="none" w:sz="0" w:space="0" w:color="auto"/>
                        <w:bottom w:val="none" w:sz="0" w:space="0" w:color="auto"/>
                        <w:right w:val="none" w:sz="0" w:space="0" w:color="auto"/>
                      </w:divBdr>
                      <w:divsChild>
                        <w:div w:id="203831313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09920102">
                              <w:marLeft w:val="0"/>
                              <w:marRight w:val="0"/>
                              <w:marTop w:val="0"/>
                              <w:marBottom w:val="0"/>
                              <w:divBdr>
                                <w:top w:val="none" w:sz="0" w:space="0" w:color="auto"/>
                                <w:left w:val="none" w:sz="0" w:space="0" w:color="auto"/>
                                <w:bottom w:val="none" w:sz="0" w:space="0" w:color="auto"/>
                                <w:right w:val="none" w:sz="0" w:space="0" w:color="auto"/>
                              </w:divBdr>
                              <w:divsChild>
                                <w:div w:id="2019849698">
                                  <w:marLeft w:val="0"/>
                                  <w:marRight w:val="0"/>
                                  <w:marTop w:val="0"/>
                                  <w:marBottom w:val="0"/>
                                  <w:divBdr>
                                    <w:top w:val="none" w:sz="0" w:space="0" w:color="auto"/>
                                    <w:left w:val="none" w:sz="0" w:space="0" w:color="auto"/>
                                    <w:bottom w:val="none" w:sz="0" w:space="0" w:color="auto"/>
                                    <w:right w:val="none" w:sz="0" w:space="0" w:color="auto"/>
                                  </w:divBdr>
                                  <w:divsChild>
                                    <w:div w:id="1208687541">
                                      <w:marLeft w:val="0"/>
                                      <w:marRight w:val="0"/>
                                      <w:marTop w:val="0"/>
                                      <w:marBottom w:val="0"/>
                                      <w:divBdr>
                                        <w:top w:val="none" w:sz="0" w:space="0" w:color="auto"/>
                                        <w:left w:val="none" w:sz="0" w:space="0" w:color="auto"/>
                                        <w:bottom w:val="none" w:sz="0" w:space="0" w:color="auto"/>
                                        <w:right w:val="none" w:sz="0" w:space="0" w:color="auto"/>
                                      </w:divBdr>
                                      <w:divsChild>
                                        <w:div w:id="20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438">
                                  <w:marLeft w:val="0"/>
                                  <w:marRight w:val="0"/>
                                  <w:marTop w:val="0"/>
                                  <w:marBottom w:val="0"/>
                                  <w:divBdr>
                                    <w:top w:val="none" w:sz="0" w:space="0" w:color="auto"/>
                                    <w:left w:val="none" w:sz="0" w:space="0" w:color="auto"/>
                                    <w:bottom w:val="none" w:sz="0" w:space="0" w:color="auto"/>
                                    <w:right w:val="none" w:sz="0" w:space="0" w:color="auto"/>
                                  </w:divBdr>
                                  <w:divsChild>
                                    <w:div w:id="210070319">
                                      <w:marLeft w:val="0"/>
                                      <w:marRight w:val="0"/>
                                      <w:marTop w:val="0"/>
                                      <w:marBottom w:val="0"/>
                                      <w:divBdr>
                                        <w:top w:val="none" w:sz="0" w:space="0" w:color="auto"/>
                                        <w:left w:val="none" w:sz="0" w:space="0" w:color="auto"/>
                                        <w:bottom w:val="none" w:sz="0" w:space="0" w:color="auto"/>
                                        <w:right w:val="none" w:sz="0" w:space="0" w:color="auto"/>
                                      </w:divBdr>
                                      <w:divsChild>
                                        <w:div w:id="2094930579">
                                          <w:marLeft w:val="0"/>
                                          <w:marRight w:val="0"/>
                                          <w:marTop w:val="0"/>
                                          <w:marBottom w:val="0"/>
                                          <w:divBdr>
                                            <w:top w:val="none" w:sz="0" w:space="0" w:color="auto"/>
                                            <w:left w:val="none" w:sz="0" w:space="0" w:color="auto"/>
                                            <w:bottom w:val="none" w:sz="0" w:space="0" w:color="auto"/>
                                            <w:right w:val="none" w:sz="0" w:space="0" w:color="auto"/>
                                          </w:divBdr>
                                          <w:divsChild>
                                            <w:div w:id="9595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221010">
                                      <w:marLeft w:val="0"/>
                                      <w:marRight w:val="0"/>
                                      <w:marTop w:val="0"/>
                                      <w:marBottom w:val="0"/>
                                      <w:divBdr>
                                        <w:top w:val="none" w:sz="0" w:space="0" w:color="auto"/>
                                        <w:left w:val="none" w:sz="0" w:space="0" w:color="auto"/>
                                        <w:bottom w:val="none" w:sz="0" w:space="0" w:color="auto"/>
                                        <w:right w:val="none" w:sz="0" w:space="0" w:color="auto"/>
                                      </w:divBdr>
                                      <w:divsChild>
                                        <w:div w:id="345787153">
                                          <w:marLeft w:val="0"/>
                                          <w:marRight w:val="0"/>
                                          <w:marTop w:val="0"/>
                                          <w:marBottom w:val="0"/>
                                          <w:divBdr>
                                            <w:top w:val="none" w:sz="0" w:space="0" w:color="auto"/>
                                            <w:left w:val="none" w:sz="0" w:space="0" w:color="auto"/>
                                            <w:bottom w:val="none" w:sz="0" w:space="0" w:color="auto"/>
                                            <w:right w:val="none" w:sz="0" w:space="0" w:color="auto"/>
                                          </w:divBdr>
                                          <w:divsChild>
                                            <w:div w:id="1116868012">
                                              <w:marLeft w:val="0"/>
                                              <w:marRight w:val="0"/>
                                              <w:marTop w:val="0"/>
                                              <w:marBottom w:val="0"/>
                                              <w:divBdr>
                                                <w:top w:val="none" w:sz="0" w:space="0" w:color="auto"/>
                                                <w:left w:val="none" w:sz="0" w:space="0" w:color="auto"/>
                                                <w:bottom w:val="none" w:sz="0" w:space="0" w:color="auto"/>
                                                <w:right w:val="none" w:sz="0" w:space="0" w:color="auto"/>
                                              </w:divBdr>
                                              <w:divsChild>
                                                <w:div w:id="65996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46252">
                                          <w:marLeft w:val="0"/>
                                          <w:marRight w:val="0"/>
                                          <w:marTop w:val="0"/>
                                          <w:marBottom w:val="0"/>
                                          <w:divBdr>
                                            <w:top w:val="none" w:sz="0" w:space="0" w:color="auto"/>
                                            <w:left w:val="none" w:sz="0" w:space="0" w:color="auto"/>
                                            <w:bottom w:val="none" w:sz="0" w:space="0" w:color="auto"/>
                                            <w:right w:val="none" w:sz="0" w:space="0" w:color="auto"/>
                                          </w:divBdr>
                                          <w:divsChild>
                                            <w:div w:id="201525810">
                                              <w:marLeft w:val="0"/>
                                              <w:marRight w:val="0"/>
                                              <w:marTop w:val="0"/>
                                              <w:marBottom w:val="0"/>
                                              <w:divBdr>
                                                <w:top w:val="none" w:sz="0" w:space="0" w:color="auto"/>
                                                <w:left w:val="none" w:sz="0" w:space="0" w:color="auto"/>
                                                <w:bottom w:val="none" w:sz="0" w:space="0" w:color="auto"/>
                                                <w:right w:val="none" w:sz="0" w:space="0" w:color="auto"/>
                                              </w:divBdr>
                                              <w:divsChild>
                                                <w:div w:id="1916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655191">
                                          <w:marLeft w:val="0"/>
                                          <w:marRight w:val="0"/>
                                          <w:marTop w:val="0"/>
                                          <w:marBottom w:val="0"/>
                                          <w:divBdr>
                                            <w:top w:val="none" w:sz="0" w:space="0" w:color="auto"/>
                                            <w:left w:val="none" w:sz="0" w:space="0" w:color="auto"/>
                                            <w:bottom w:val="none" w:sz="0" w:space="0" w:color="auto"/>
                                            <w:right w:val="none" w:sz="0" w:space="0" w:color="auto"/>
                                          </w:divBdr>
                                          <w:divsChild>
                                            <w:div w:id="1990087504">
                                              <w:marLeft w:val="0"/>
                                              <w:marRight w:val="0"/>
                                              <w:marTop w:val="0"/>
                                              <w:marBottom w:val="0"/>
                                              <w:divBdr>
                                                <w:top w:val="none" w:sz="0" w:space="0" w:color="auto"/>
                                                <w:left w:val="none" w:sz="0" w:space="0" w:color="auto"/>
                                                <w:bottom w:val="none" w:sz="0" w:space="0" w:color="auto"/>
                                                <w:right w:val="none" w:sz="0" w:space="0" w:color="auto"/>
                                              </w:divBdr>
                                              <w:divsChild>
                                                <w:div w:id="20223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1066">
                                          <w:marLeft w:val="0"/>
                                          <w:marRight w:val="0"/>
                                          <w:marTop w:val="0"/>
                                          <w:marBottom w:val="0"/>
                                          <w:divBdr>
                                            <w:top w:val="none" w:sz="0" w:space="0" w:color="auto"/>
                                            <w:left w:val="none" w:sz="0" w:space="0" w:color="auto"/>
                                            <w:bottom w:val="none" w:sz="0" w:space="0" w:color="auto"/>
                                            <w:right w:val="none" w:sz="0" w:space="0" w:color="auto"/>
                                          </w:divBdr>
                                          <w:divsChild>
                                            <w:div w:id="2094429348">
                                              <w:marLeft w:val="0"/>
                                              <w:marRight w:val="0"/>
                                              <w:marTop w:val="0"/>
                                              <w:marBottom w:val="0"/>
                                              <w:divBdr>
                                                <w:top w:val="none" w:sz="0" w:space="0" w:color="auto"/>
                                                <w:left w:val="none" w:sz="0" w:space="0" w:color="auto"/>
                                                <w:bottom w:val="none" w:sz="0" w:space="0" w:color="auto"/>
                                                <w:right w:val="none" w:sz="0" w:space="0" w:color="auto"/>
                                              </w:divBdr>
                                              <w:divsChild>
                                                <w:div w:id="112885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6861">
                                          <w:marLeft w:val="0"/>
                                          <w:marRight w:val="0"/>
                                          <w:marTop w:val="0"/>
                                          <w:marBottom w:val="0"/>
                                          <w:divBdr>
                                            <w:top w:val="none" w:sz="0" w:space="0" w:color="auto"/>
                                            <w:left w:val="none" w:sz="0" w:space="0" w:color="auto"/>
                                            <w:bottom w:val="none" w:sz="0" w:space="0" w:color="auto"/>
                                            <w:right w:val="none" w:sz="0" w:space="0" w:color="auto"/>
                                          </w:divBdr>
                                          <w:divsChild>
                                            <w:div w:id="579564865">
                                              <w:marLeft w:val="0"/>
                                              <w:marRight w:val="0"/>
                                              <w:marTop w:val="0"/>
                                              <w:marBottom w:val="0"/>
                                              <w:divBdr>
                                                <w:top w:val="none" w:sz="0" w:space="0" w:color="auto"/>
                                                <w:left w:val="none" w:sz="0" w:space="0" w:color="auto"/>
                                                <w:bottom w:val="none" w:sz="0" w:space="0" w:color="auto"/>
                                                <w:right w:val="none" w:sz="0" w:space="0" w:color="auto"/>
                                              </w:divBdr>
                                              <w:divsChild>
                                                <w:div w:id="161987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6133">
                                          <w:marLeft w:val="0"/>
                                          <w:marRight w:val="0"/>
                                          <w:marTop w:val="0"/>
                                          <w:marBottom w:val="0"/>
                                          <w:divBdr>
                                            <w:top w:val="none" w:sz="0" w:space="0" w:color="auto"/>
                                            <w:left w:val="none" w:sz="0" w:space="0" w:color="auto"/>
                                            <w:bottom w:val="none" w:sz="0" w:space="0" w:color="auto"/>
                                            <w:right w:val="none" w:sz="0" w:space="0" w:color="auto"/>
                                          </w:divBdr>
                                          <w:divsChild>
                                            <w:div w:id="200293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45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919DA-AF7B-4694-A5C3-B1328B1A1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13</Pages>
  <Words>3118</Words>
  <Characters>17773</Characters>
  <Application>Microsoft Office Word</Application>
  <DocSecurity>8</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Dan@CALFIRE</dc:creator>
  <cp:keywords/>
  <dc:description/>
  <cp:lastModifiedBy>Kemp, Mazonika@BOF</cp:lastModifiedBy>
  <cp:revision>9</cp:revision>
  <cp:lastPrinted>2024-04-03T16:05:00Z</cp:lastPrinted>
  <dcterms:created xsi:type="dcterms:W3CDTF">2025-03-13T16:19:00Z</dcterms:created>
  <dcterms:modified xsi:type="dcterms:W3CDTF">2025-04-02T13:37:00Z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1929989514</vt:i4>
  </property>
</Properties>
</file>