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DF382" w14:textId="526AFADA" w:rsidR="00A92F0E" w:rsidRPr="00921E78" w:rsidRDefault="00A92F0E">
      <w:pPr>
        <w:pStyle w:val="BodyText"/>
        <w:kinsoku w:val="0"/>
        <w:overflowPunct w:val="0"/>
        <w:spacing w:before="6"/>
        <w:ind w:left="0"/>
        <w:rPr>
          <w:rFonts w:asciiTheme="minorHAnsi" w:hAnsiTheme="minorHAnsi" w:cs="Calibri"/>
          <w:sz w:val="7"/>
          <w:szCs w:val="7"/>
        </w:rPr>
      </w:pPr>
    </w:p>
    <w:tbl>
      <w:tblPr>
        <w:tblW w:w="5000" w:type="pct"/>
        <w:tblLayout w:type="fixed"/>
        <w:tblCellMar>
          <w:left w:w="0" w:type="dxa"/>
          <w:right w:w="0" w:type="dxa"/>
        </w:tblCellMar>
        <w:tblLook w:val="0000" w:firstRow="0" w:lastRow="0" w:firstColumn="0" w:lastColumn="0" w:noHBand="0" w:noVBand="0"/>
      </w:tblPr>
      <w:tblGrid>
        <w:gridCol w:w="2564"/>
        <w:gridCol w:w="4321"/>
        <w:gridCol w:w="2475"/>
      </w:tblGrid>
      <w:tr w:rsidR="00A92F0E" w:rsidRPr="00921E78" w14:paraId="5D524DBB" w14:textId="77777777" w:rsidTr="002A16DB">
        <w:trPr>
          <w:trHeight w:hRule="exact" w:val="358"/>
        </w:trPr>
        <w:tc>
          <w:tcPr>
            <w:tcW w:w="1370" w:type="pct"/>
            <w:tcBorders>
              <w:top w:val="nil"/>
              <w:left w:val="nil"/>
              <w:bottom w:val="nil"/>
              <w:right w:val="nil"/>
            </w:tcBorders>
          </w:tcPr>
          <w:p w14:paraId="70E3879C" w14:textId="77777777" w:rsidR="00A92F0E" w:rsidRPr="00921E78" w:rsidRDefault="00A92F0E" w:rsidP="002A16DB">
            <w:pPr>
              <w:pStyle w:val="TableParagraph"/>
              <w:kinsoku w:val="0"/>
              <w:overflowPunct w:val="0"/>
              <w:spacing w:before="114"/>
              <w:ind w:left="90"/>
              <w:rPr>
                <w:rFonts w:asciiTheme="minorHAnsi" w:hAnsiTheme="minorHAnsi" w:cs="Calibri"/>
              </w:rPr>
            </w:pPr>
            <w:r w:rsidRPr="00921E78">
              <w:rPr>
                <w:rFonts w:asciiTheme="minorHAnsi" w:hAnsiTheme="minorHAnsi" w:cs="Calibri"/>
                <w:spacing w:val="1"/>
                <w:sz w:val="14"/>
                <w:szCs w:val="14"/>
              </w:rPr>
              <w:t>STATE</w:t>
            </w:r>
            <w:r w:rsidRPr="00921E78">
              <w:rPr>
                <w:rFonts w:asciiTheme="minorHAnsi" w:hAnsiTheme="minorHAnsi" w:cs="Calibri"/>
                <w:spacing w:val="4"/>
                <w:sz w:val="14"/>
                <w:szCs w:val="14"/>
              </w:rPr>
              <w:t xml:space="preserve"> </w:t>
            </w:r>
            <w:r w:rsidRPr="00921E78">
              <w:rPr>
                <w:rFonts w:asciiTheme="minorHAnsi" w:hAnsiTheme="minorHAnsi" w:cs="Calibri"/>
                <w:spacing w:val="1"/>
                <w:sz w:val="14"/>
                <w:szCs w:val="14"/>
              </w:rPr>
              <w:t>OF</w:t>
            </w:r>
            <w:r w:rsidRPr="00921E78">
              <w:rPr>
                <w:rFonts w:asciiTheme="minorHAnsi" w:hAnsiTheme="minorHAnsi" w:cs="Calibri"/>
                <w:spacing w:val="3"/>
                <w:sz w:val="14"/>
                <w:szCs w:val="14"/>
              </w:rPr>
              <w:t xml:space="preserve"> </w:t>
            </w:r>
            <w:r w:rsidRPr="00921E78">
              <w:rPr>
                <w:rFonts w:asciiTheme="minorHAnsi" w:hAnsiTheme="minorHAnsi" w:cs="Calibri"/>
                <w:spacing w:val="1"/>
                <w:sz w:val="14"/>
                <w:szCs w:val="14"/>
              </w:rPr>
              <w:t>CALIFORNIA</w:t>
            </w:r>
          </w:p>
        </w:tc>
        <w:tc>
          <w:tcPr>
            <w:tcW w:w="2308" w:type="pct"/>
            <w:tcBorders>
              <w:top w:val="nil"/>
              <w:left w:val="nil"/>
              <w:bottom w:val="nil"/>
              <w:right w:val="nil"/>
            </w:tcBorders>
          </w:tcPr>
          <w:p w14:paraId="63D64D27" w14:textId="77777777" w:rsidR="00A92F0E" w:rsidRPr="00921E78" w:rsidRDefault="005A6EF7" w:rsidP="002A16DB">
            <w:pPr>
              <w:pStyle w:val="TableParagraph"/>
              <w:kinsoku w:val="0"/>
              <w:overflowPunct w:val="0"/>
              <w:spacing w:before="77"/>
              <w:ind w:left="864" w:right="-132"/>
              <w:rPr>
                <w:rFonts w:asciiTheme="minorHAnsi" w:hAnsiTheme="minorHAnsi" w:cs="Calibri"/>
                <w:b/>
                <w:bCs/>
                <w:spacing w:val="-1"/>
                <w:sz w:val="18"/>
                <w:szCs w:val="18"/>
              </w:rPr>
            </w:pPr>
            <w:r w:rsidRPr="00921E78">
              <w:rPr>
                <w:rFonts w:asciiTheme="minorHAnsi" w:hAnsiTheme="minorHAnsi" w:cs="Calibri"/>
                <w:b/>
                <w:bCs/>
                <w:spacing w:val="-1"/>
                <w:sz w:val="18"/>
                <w:szCs w:val="18"/>
              </w:rPr>
              <w:t>Board of Forestry and Fire Protection</w:t>
            </w:r>
          </w:p>
          <w:p w14:paraId="2F5AB726" w14:textId="77777777" w:rsidR="007F31BD" w:rsidRPr="00921E78" w:rsidRDefault="007F31BD">
            <w:pPr>
              <w:pStyle w:val="TableParagraph"/>
              <w:kinsoku w:val="0"/>
              <w:overflowPunct w:val="0"/>
              <w:spacing w:before="77"/>
              <w:ind w:left="668"/>
              <w:rPr>
                <w:rFonts w:asciiTheme="minorHAnsi" w:hAnsiTheme="minorHAnsi" w:cs="Calibri"/>
              </w:rPr>
            </w:pPr>
          </w:p>
        </w:tc>
        <w:tc>
          <w:tcPr>
            <w:tcW w:w="1323" w:type="pct"/>
            <w:tcBorders>
              <w:top w:val="nil"/>
              <w:left w:val="nil"/>
              <w:bottom w:val="nil"/>
              <w:right w:val="nil"/>
            </w:tcBorders>
          </w:tcPr>
          <w:p w14:paraId="4630E873" w14:textId="77777777" w:rsidR="00A92F0E" w:rsidRPr="00921E78" w:rsidRDefault="00A92F0E" w:rsidP="002A16DB">
            <w:pPr>
              <w:pStyle w:val="TableParagraph"/>
              <w:kinsoku w:val="0"/>
              <w:overflowPunct w:val="0"/>
              <w:spacing w:before="114"/>
              <w:rPr>
                <w:rFonts w:asciiTheme="minorHAnsi" w:hAnsiTheme="minorHAnsi" w:cs="Calibri"/>
              </w:rPr>
            </w:pPr>
            <w:r w:rsidRPr="00921E78">
              <w:rPr>
                <w:rFonts w:asciiTheme="minorHAnsi" w:hAnsiTheme="minorHAnsi" w:cs="Calibri"/>
                <w:sz w:val="14"/>
                <w:szCs w:val="14"/>
              </w:rPr>
              <w:t>THE</w:t>
            </w:r>
            <w:r w:rsidRPr="00921E78">
              <w:rPr>
                <w:rFonts w:asciiTheme="minorHAnsi" w:hAnsiTheme="minorHAnsi" w:cs="Calibri"/>
                <w:spacing w:val="4"/>
                <w:sz w:val="14"/>
                <w:szCs w:val="14"/>
              </w:rPr>
              <w:t xml:space="preserve"> </w:t>
            </w:r>
            <w:r w:rsidRPr="00921E78">
              <w:rPr>
                <w:rFonts w:asciiTheme="minorHAnsi" w:hAnsiTheme="minorHAnsi" w:cs="Calibri"/>
                <w:spacing w:val="1"/>
                <w:sz w:val="14"/>
                <w:szCs w:val="14"/>
              </w:rPr>
              <w:t>NATURAL</w:t>
            </w:r>
            <w:r w:rsidRPr="00921E78">
              <w:rPr>
                <w:rFonts w:asciiTheme="minorHAnsi" w:hAnsiTheme="minorHAnsi" w:cs="Calibri"/>
                <w:spacing w:val="3"/>
                <w:sz w:val="14"/>
                <w:szCs w:val="14"/>
              </w:rPr>
              <w:t xml:space="preserve"> </w:t>
            </w:r>
            <w:r w:rsidRPr="00921E78">
              <w:rPr>
                <w:rFonts w:asciiTheme="minorHAnsi" w:hAnsiTheme="minorHAnsi" w:cs="Calibri"/>
                <w:spacing w:val="1"/>
                <w:sz w:val="14"/>
                <w:szCs w:val="14"/>
              </w:rPr>
              <w:t>RESOURCES</w:t>
            </w:r>
            <w:r w:rsidRPr="00921E78">
              <w:rPr>
                <w:rFonts w:asciiTheme="minorHAnsi" w:hAnsiTheme="minorHAnsi" w:cs="Calibri"/>
                <w:spacing w:val="4"/>
                <w:sz w:val="14"/>
                <w:szCs w:val="14"/>
              </w:rPr>
              <w:t xml:space="preserve"> </w:t>
            </w:r>
            <w:r w:rsidRPr="00921E78">
              <w:rPr>
                <w:rFonts w:asciiTheme="minorHAnsi" w:hAnsiTheme="minorHAnsi" w:cs="Calibri"/>
                <w:spacing w:val="1"/>
                <w:sz w:val="14"/>
                <w:szCs w:val="14"/>
              </w:rPr>
              <w:t>AGENCY</w:t>
            </w:r>
          </w:p>
        </w:tc>
      </w:tr>
      <w:tr w:rsidR="00A92F0E" w:rsidRPr="00921E78" w14:paraId="49CAF476" w14:textId="77777777" w:rsidTr="002A16DB">
        <w:trPr>
          <w:trHeight w:hRule="exact" w:val="386"/>
        </w:trPr>
        <w:tc>
          <w:tcPr>
            <w:tcW w:w="1370" w:type="pct"/>
            <w:tcBorders>
              <w:top w:val="nil"/>
              <w:left w:val="nil"/>
              <w:bottom w:val="single" w:sz="20" w:space="0" w:color="000000"/>
              <w:right w:val="nil"/>
            </w:tcBorders>
          </w:tcPr>
          <w:p w14:paraId="397CE37D" w14:textId="77777777" w:rsidR="00A92F0E" w:rsidRPr="00921E78" w:rsidRDefault="005A6EF7">
            <w:pPr>
              <w:pStyle w:val="TableParagraph"/>
              <w:kinsoku w:val="0"/>
              <w:overflowPunct w:val="0"/>
              <w:spacing w:before="44"/>
              <w:ind w:left="55"/>
              <w:rPr>
                <w:rFonts w:asciiTheme="minorHAnsi" w:hAnsiTheme="minorHAnsi" w:cs="Calibri"/>
              </w:rPr>
            </w:pPr>
            <w:r w:rsidRPr="00921E78">
              <w:rPr>
                <w:rFonts w:asciiTheme="minorHAnsi" w:hAnsiTheme="minorHAnsi" w:cs="Calibri"/>
                <w:spacing w:val="-3"/>
                <w:sz w:val="14"/>
                <w:szCs w:val="14"/>
              </w:rPr>
              <w:t>Gavin Newsom</w:t>
            </w:r>
            <w:r w:rsidR="00A92F0E" w:rsidRPr="00921E78">
              <w:rPr>
                <w:rFonts w:asciiTheme="minorHAnsi" w:hAnsiTheme="minorHAnsi" w:cs="Calibri"/>
                <w:spacing w:val="33"/>
                <w:sz w:val="14"/>
                <w:szCs w:val="14"/>
              </w:rPr>
              <w:t xml:space="preserve"> </w:t>
            </w:r>
            <w:r w:rsidR="00A92F0E" w:rsidRPr="00921E78">
              <w:rPr>
                <w:rFonts w:asciiTheme="minorHAnsi" w:hAnsiTheme="minorHAnsi" w:cs="Calibri"/>
                <w:i/>
                <w:iCs/>
                <w:spacing w:val="-3"/>
                <w:sz w:val="14"/>
                <w:szCs w:val="14"/>
              </w:rPr>
              <w:t>Governor</w:t>
            </w:r>
          </w:p>
        </w:tc>
        <w:tc>
          <w:tcPr>
            <w:tcW w:w="2308" w:type="pct"/>
            <w:tcBorders>
              <w:top w:val="nil"/>
              <w:left w:val="nil"/>
              <w:bottom w:val="single" w:sz="20" w:space="0" w:color="000000"/>
              <w:right w:val="nil"/>
            </w:tcBorders>
          </w:tcPr>
          <w:p w14:paraId="0730031D" w14:textId="29BA1366" w:rsidR="00A92F0E" w:rsidRPr="00921E78" w:rsidRDefault="00BB430F" w:rsidP="002A16DB">
            <w:pPr>
              <w:pStyle w:val="TableParagraph"/>
              <w:kinsoku w:val="0"/>
              <w:overflowPunct w:val="0"/>
              <w:spacing w:before="100" w:beforeAutospacing="1"/>
              <w:ind w:left="1212"/>
              <w:rPr>
                <w:rFonts w:asciiTheme="minorHAnsi" w:hAnsiTheme="minorHAnsi" w:cs="Calibri"/>
              </w:rPr>
            </w:pPr>
            <w:ins w:id="0" w:author="Wolf, Kristina@BOF" w:date="2024-08-23T16:08:00Z">
              <w:r w:rsidRPr="00BB430F">
                <w:rPr>
                  <w:rFonts w:asciiTheme="minorHAnsi" w:hAnsiTheme="minorHAnsi" w:cs="Calibri"/>
                  <w:b/>
                  <w:bCs/>
                  <w:spacing w:val="6"/>
                  <w:sz w:val="18"/>
                  <w:szCs w:val="18"/>
                </w:rPr>
                <w:t>Terrence O'Brien</w:t>
              </w:r>
            </w:ins>
            <w:del w:id="1" w:author="Wolf, Kristina@BOF" w:date="2024-08-23T16:08:00Z" w16du:dateUtc="2024-08-23T23:08:00Z">
              <w:r w:rsidR="007549A2" w:rsidRPr="00921E78" w:rsidDel="00BB430F">
                <w:rPr>
                  <w:rFonts w:asciiTheme="minorHAnsi" w:hAnsiTheme="minorHAnsi" w:cs="Calibri"/>
                  <w:b/>
                  <w:bCs/>
                  <w:spacing w:val="6"/>
                  <w:sz w:val="18"/>
                  <w:szCs w:val="18"/>
                </w:rPr>
                <w:delText xml:space="preserve">J. </w:delText>
              </w:r>
              <w:r w:rsidR="00A92F0E" w:rsidRPr="00921E78" w:rsidDel="00BB430F">
                <w:rPr>
                  <w:rFonts w:asciiTheme="minorHAnsi" w:hAnsiTheme="minorHAnsi" w:cs="Calibri"/>
                  <w:b/>
                  <w:bCs/>
                  <w:spacing w:val="6"/>
                  <w:sz w:val="18"/>
                  <w:szCs w:val="18"/>
                </w:rPr>
                <w:delText>Keith</w:delText>
              </w:r>
              <w:r w:rsidR="00A92F0E" w:rsidRPr="00921E78" w:rsidDel="00BB430F">
                <w:rPr>
                  <w:rFonts w:asciiTheme="minorHAnsi" w:hAnsiTheme="minorHAnsi" w:cs="Calibri"/>
                  <w:b/>
                  <w:bCs/>
                  <w:spacing w:val="16"/>
                  <w:sz w:val="18"/>
                  <w:szCs w:val="18"/>
                </w:rPr>
                <w:delText xml:space="preserve"> </w:delText>
              </w:r>
              <w:r w:rsidR="00A92F0E" w:rsidRPr="00921E78" w:rsidDel="00BB430F">
                <w:rPr>
                  <w:rFonts w:asciiTheme="minorHAnsi" w:hAnsiTheme="minorHAnsi" w:cs="Calibri"/>
                  <w:b/>
                  <w:bCs/>
                  <w:spacing w:val="6"/>
                  <w:sz w:val="18"/>
                  <w:szCs w:val="18"/>
                </w:rPr>
                <w:delText>Gilless</w:delText>
              </w:r>
            </w:del>
            <w:r w:rsidR="00A92F0E" w:rsidRPr="00921E78">
              <w:rPr>
                <w:rFonts w:asciiTheme="minorHAnsi" w:hAnsiTheme="minorHAnsi" w:cs="Calibri"/>
                <w:b/>
                <w:bCs/>
                <w:spacing w:val="6"/>
                <w:sz w:val="18"/>
                <w:szCs w:val="18"/>
              </w:rPr>
              <w:t>,</w:t>
            </w:r>
            <w:r w:rsidR="00A92F0E" w:rsidRPr="00921E78">
              <w:rPr>
                <w:rFonts w:asciiTheme="minorHAnsi" w:hAnsiTheme="minorHAnsi" w:cs="Calibri"/>
                <w:b/>
                <w:bCs/>
                <w:spacing w:val="16"/>
                <w:sz w:val="18"/>
                <w:szCs w:val="18"/>
              </w:rPr>
              <w:t xml:space="preserve"> </w:t>
            </w:r>
            <w:r w:rsidR="00A92F0E" w:rsidRPr="00921E78">
              <w:rPr>
                <w:rFonts w:asciiTheme="minorHAnsi" w:hAnsiTheme="minorHAnsi" w:cs="Calibri"/>
                <w:b/>
                <w:bCs/>
                <w:spacing w:val="7"/>
                <w:sz w:val="18"/>
                <w:szCs w:val="18"/>
              </w:rPr>
              <w:t>Chair</w:t>
            </w:r>
          </w:p>
        </w:tc>
        <w:tc>
          <w:tcPr>
            <w:tcW w:w="1323" w:type="pct"/>
            <w:tcBorders>
              <w:top w:val="nil"/>
              <w:left w:val="nil"/>
              <w:bottom w:val="single" w:sz="20" w:space="0" w:color="000000"/>
              <w:right w:val="nil"/>
            </w:tcBorders>
          </w:tcPr>
          <w:p w14:paraId="57F414B3" w14:textId="70C6CB00" w:rsidR="00A92F0E" w:rsidRPr="00921E78" w:rsidRDefault="005A6EF7" w:rsidP="002A16DB">
            <w:pPr>
              <w:pStyle w:val="TableParagraph"/>
              <w:kinsoku w:val="0"/>
              <w:overflowPunct w:val="0"/>
              <w:spacing w:before="44"/>
              <w:ind w:left="222"/>
              <w:rPr>
                <w:rFonts w:asciiTheme="minorHAnsi" w:hAnsiTheme="minorHAnsi" w:cs="Calibri"/>
              </w:rPr>
            </w:pPr>
            <w:r w:rsidRPr="00921E78">
              <w:rPr>
                <w:rFonts w:asciiTheme="minorHAnsi" w:hAnsiTheme="minorHAnsi" w:cs="Calibri"/>
                <w:spacing w:val="-2"/>
                <w:sz w:val="14"/>
                <w:szCs w:val="14"/>
              </w:rPr>
              <w:t xml:space="preserve">Wade </w:t>
            </w:r>
            <w:proofErr w:type="gramStart"/>
            <w:r w:rsidRPr="00921E78">
              <w:rPr>
                <w:rFonts w:asciiTheme="minorHAnsi" w:hAnsiTheme="minorHAnsi" w:cs="Calibri"/>
                <w:spacing w:val="-2"/>
                <w:sz w:val="14"/>
                <w:szCs w:val="14"/>
              </w:rPr>
              <w:t>Crowfoot</w:t>
            </w:r>
            <w:r w:rsidRPr="00921E78">
              <w:rPr>
                <w:rFonts w:asciiTheme="minorHAnsi" w:hAnsiTheme="minorHAnsi" w:cs="Calibri"/>
                <w:spacing w:val="-4"/>
                <w:sz w:val="14"/>
                <w:szCs w:val="14"/>
              </w:rPr>
              <w:t xml:space="preserve"> </w:t>
            </w:r>
            <w:ins w:id="2" w:author="Wolf, Kristina@BOF" w:date="2024-08-23T16:07:00Z" w16du:dateUtc="2024-08-23T23:07:00Z">
              <w:r w:rsidR="00684BC2">
                <w:rPr>
                  <w:rFonts w:asciiTheme="minorHAnsi" w:hAnsiTheme="minorHAnsi" w:cs="Calibri"/>
                  <w:spacing w:val="-4"/>
                  <w:sz w:val="14"/>
                  <w:szCs w:val="14"/>
                </w:rPr>
                <w:t xml:space="preserve"> </w:t>
              </w:r>
            </w:ins>
            <w:r w:rsidR="00A92F0E" w:rsidRPr="00921E78">
              <w:rPr>
                <w:rFonts w:asciiTheme="minorHAnsi" w:hAnsiTheme="minorHAnsi" w:cs="Calibri"/>
                <w:i/>
                <w:iCs/>
                <w:spacing w:val="-3"/>
                <w:sz w:val="14"/>
                <w:szCs w:val="14"/>
              </w:rPr>
              <w:t>Secretary</w:t>
            </w:r>
            <w:proofErr w:type="gramEnd"/>
          </w:p>
        </w:tc>
      </w:tr>
    </w:tbl>
    <w:p w14:paraId="0A11401E" w14:textId="4DA8A726" w:rsidR="00A92F0E" w:rsidRPr="00921E78" w:rsidRDefault="00A92F0E">
      <w:pPr>
        <w:pStyle w:val="BodyText"/>
        <w:kinsoku w:val="0"/>
        <w:overflowPunct w:val="0"/>
        <w:spacing w:before="2"/>
        <w:ind w:left="0"/>
        <w:rPr>
          <w:rFonts w:asciiTheme="minorHAnsi" w:hAnsiTheme="minorHAnsi" w:cs="Calibri"/>
          <w:sz w:val="12"/>
          <w:szCs w:val="12"/>
        </w:rPr>
      </w:pPr>
    </w:p>
    <w:p w14:paraId="52D56BEE" w14:textId="2630397D" w:rsidR="007F31BD" w:rsidRPr="00921E78" w:rsidRDefault="00684BC2">
      <w:pPr>
        <w:pStyle w:val="BodyText"/>
        <w:kinsoku w:val="0"/>
        <w:overflowPunct w:val="0"/>
        <w:spacing w:before="2"/>
        <w:ind w:left="0"/>
        <w:rPr>
          <w:rFonts w:asciiTheme="minorHAnsi" w:hAnsiTheme="minorHAnsi" w:cs="Calibri"/>
          <w:b/>
        </w:rPr>
      </w:pPr>
      <w:moveToRangeStart w:id="3" w:author="Wolf, Kristina@BOF" w:date="2024-08-23T16:07:00Z" w:name="move175321656"/>
      <w:ins w:id="4" w:author="Wolf, Kristina@BOF" w:date="2024-08-23T16:07:00Z" w16du:dateUtc="2024-08-23T23:07:00Z">
        <w:r w:rsidRPr="007F31BD">
          <w:rPr>
            <w:noProof/>
          </w:rPr>
          <w:drawing>
            <wp:anchor distT="0" distB="0" distL="114300" distR="114300" simplePos="0" relativeHeight="251660288" behindDoc="0" locked="0" layoutInCell="1" allowOverlap="1" wp14:anchorId="4535EA53" wp14:editId="6991E8AC">
              <wp:simplePos x="0" y="0"/>
              <wp:positionH relativeFrom="column">
                <wp:posOffset>4960620</wp:posOffset>
              </wp:positionH>
              <wp:positionV relativeFrom="paragraph">
                <wp:posOffset>6350</wp:posOffset>
              </wp:positionV>
              <wp:extent cx="742950" cy="742950"/>
              <wp:effectExtent l="0" t="0" r="0" b="0"/>
              <wp:wrapThrough wrapText="bothSides">
                <wp:wrapPolygon edited="0">
                  <wp:start x="0" y="0"/>
                  <wp:lineTo x="0" y="21046"/>
                  <wp:lineTo x="21046" y="21046"/>
                  <wp:lineTo x="21046" y="0"/>
                  <wp:lineTo x="0" y="0"/>
                </wp:wrapPolygon>
              </wp:wrapThrough>
              <wp:docPr id="5898676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page">
                <wp14:pctWidth>0</wp14:pctWidth>
              </wp14:sizeRelH>
              <wp14:sizeRelV relativeFrom="page">
                <wp14:pctHeight>0</wp14:pctHeight>
              </wp14:sizeRelV>
            </wp:anchor>
          </w:drawing>
        </w:r>
      </w:ins>
      <w:moveToRangeEnd w:id="3"/>
      <w:del w:id="5" w:author="Wolf, Kristina@BOF" w:date="2024-08-23T16:07:00Z" w16du:dateUtc="2024-08-23T23:07:00Z">
        <w:r w:rsidR="007F31BD" w:rsidRPr="00921E78" w:rsidDel="00684BC2">
          <w:rPr>
            <w:rFonts w:asciiTheme="minorHAnsi" w:hAnsiTheme="minorHAnsi" w:cs="Calibri"/>
            <w:b/>
          </w:rPr>
          <w:delText xml:space="preserve">  </w:delText>
        </w:r>
      </w:del>
      <w:r w:rsidR="007F31BD" w:rsidRPr="00921E78">
        <w:rPr>
          <w:rFonts w:asciiTheme="minorHAnsi" w:hAnsiTheme="minorHAnsi" w:cs="Calibri"/>
          <w:b/>
        </w:rPr>
        <w:t>BOARD OF FORESTRY AND FIRE PROTECTION</w:t>
      </w:r>
    </w:p>
    <w:p w14:paraId="609A69AB" w14:textId="552F7204" w:rsidR="00A92F0E" w:rsidRPr="00921E78" w:rsidDel="002F58C5" w:rsidRDefault="0039483B" w:rsidP="002A16DB">
      <w:pPr>
        <w:pStyle w:val="BodyText"/>
        <w:tabs>
          <w:tab w:val="left" w:pos="520"/>
        </w:tabs>
        <w:kinsoku w:val="0"/>
        <w:overflowPunct w:val="0"/>
        <w:ind w:left="0"/>
        <w:rPr>
          <w:del w:id="6" w:author="Wolf, Kristina@BOF" w:date="2024-08-23T16:32:00Z" w16du:dateUtc="2024-08-23T23:32:00Z"/>
          <w:rFonts w:asciiTheme="minorHAnsi" w:hAnsiTheme="minorHAnsi" w:cs="Calibri"/>
          <w:sz w:val="14"/>
          <w:szCs w:val="14"/>
        </w:rPr>
      </w:pPr>
      <w:r>
        <w:rPr>
          <w:noProof/>
        </w:rPr>
        <mc:AlternateContent>
          <mc:Choice Requires="wps">
            <w:drawing>
              <wp:anchor distT="0" distB="0" distL="114300" distR="114300" simplePos="0" relativeHeight="251653632" behindDoc="1" locked="0" layoutInCell="0" allowOverlap="1" wp14:anchorId="674D86F4" wp14:editId="69AC9065">
                <wp:simplePos x="0" y="0"/>
                <wp:positionH relativeFrom="page">
                  <wp:posOffset>6541135</wp:posOffset>
                </wp:positionH>
                <wp:positionV relativeFrom="paragraph">
                  <wp:posOffset>-97155</wp:posOffset>
                </wp:positionV>
                <wp:extent cx="749300" cy="74930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300" cy="74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88856" w14:textId="70D846AE" w:rsidR="00A92F0E" w:rsidRDefault="0039483B">
                            <w:pPr>
                              <w:widowControl/>
                              <w:autoSpaceDE/>
                              <w:autoSpaceDN/>
                              <w:adjustRightInd/>
                              <w:spacing w:line="1180" w:lineRule="atLeast"/>
                            </w:pPr>
                            <w:del w:id="7" w:author="Wolf, Kristina@BOF" w:date="2024-08-23T16:07:00Z" w16du:dateUtc="2024-08-23T23:07:00Z">
                              <w:r w:rsidRPr="007F31BD" w:rsidDel="00684BC2">
                                <w:rPr>
                                  <w:noProof/>
                                </w:rPr>
                                <w:drawing>
                                  <wp:inline distT="0" distB="0" distL="0" distR="0" wp14:anchorId="4FC95A02" wp14:editId="02B951BA">
                                    <wp:extent cx="742950" cy="742950"/>
                                    <wp:effectExtent l="0" t="0" r="0" b="0"/>
                                    <wp:docPr id="17987830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del>
                          </w:p>
                          <w:p w14:paraId="0C434E12" w14:textId="77777777" w:rsidR="00A92F0E" w:rsidRDefault="00A92F0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D86F4" id="Rectangle 2" o:spid="_x0000_s1026" style="position:absolute;margin-left:515.05pt;margin-top:-7.65pt;width:59pt;height:59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" o:allowincell="f" filled="f" stroked="f">
                <v:textbox inset="0,0,0,0">
                  <w:txbxContent>
                    <w:p w14:paraId="73688856" w14:textId="70D846AE" w:rsidR="00A92F0E" w:rsidRDefault="0039483B">
                      <w:pPr>
                        <w:widowControl/>
                        <w:autoSpaceDE/>
                        <w:autoSpaceDN/>
                        <w:adjustRightInd/>
                        <w:spacing w:line="1180" w:lineRule="atLeast"/>
                      </w:pPr>
                      <w:del w:id="8" w:author="Wolf, Kristina@BOF" w:date="2024-08-23T16:07:00Z" w16du:dateUtc="2024-08-23T23:07:00Z">
                        <w:r w:rsidRPr="007F31BD" w:rsidDel="00684BC2">
                          <w:rPr>
                            <w:noProof/>
                          </w:rPr>
                          <w:drawing>
                            <wp:inline distT="0" distB="0" distL="0" distR="0" wp14:anchorId="4FC95A02" wp14:editId="02B951BA">
                              <wp:extent cx="742950" cy="742950"/>
                              <wp:effectExtent l="0" t="0" r="0" b="0"/>
                              <wp:docPr id="17987830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del>
                    </w:p>
                    <w:p w14:paraId="0C434E12" w14:textId="77777777" w:rsidR="00A92F0E" w:rsidRDefault="00A92F0E"/>
                  </w:txbxContent>
                </v:textbox>
                <w10:wrap anchorx="page"/>
              </v:rect>
            </w:pict>
          </mc:Fallback>
        </mc:AlternateContent>
      </w:r>
      <w:ins w:id="8" w:author="Wolf, Kristina@BOF" w:date="2024-08-23T16:32:00Z" w16du:dateUtc="2024-08-23T23:32:00Z">
        <w:r w:rsidR="002F58C5">
          <w:rPr>
            <w:rFonts w:asciiTheme="minorHAnsi" w:hAnsiTheme="minorHAnsi" w:cs="Calibri"/>
            <w:spacing w:val="5"/>
            <w:sz w:val="14"/>
            <w:szCs w:val="14"/>
          </w:rPr>
          <w:t xml:space="preserve">P.O. </w:t>
        </w:r>
      </w:ins>
      <w:r w:rsidR="00A92F0E" w:rsidRPr="00921E78">
        <w:rPr>
          <w:rFonts w:asciiTheme="minorHAnsi" w:hAnsiTheme="minorHAnsi" w:cs="Calibri"/>
          <w:spacing w:val="5"/>
          <w:sz w:val="14"/>
          <w:szCs w:val="14"/>
        </w:rPr>
        <w:t>Box</w:t>
      </w:r>
      <w:r w:rsidR="00A92F0E" w:rsidRPr="00921E78">
        <w:rPr>
          <w:rFonts w:asciiTheme="minorHAnsi" w:hAnsiTheme="minorHAnsi" w:cs="Calibri"/>
          <w:spacing w:val="16"/>
          <w:sz w:val="14"/>
          <w:szCs w:val="14"/>
        </w:rPr>
        <w:t xml:space="preserve"> </w:t>
      </w:r>
      <w:r w:rsidR="00A92F0E" w:rsidRPr="00921E78">
        <w:rPr>
          <w:rFonts w:asciiTheme="minorHAnsi" w:hAnsiTheme="minorHAnsi" w:cs="Calibri"/>
          <w:spacing w:val="7"/>
          <w:sz w:val="14"/>
          <w:szCs w:val="14"/>
        </w:rPr>
        <w:t>944246</w:t>
      </w:r>
      <w:ins w:id="9" w:author="Wolf, Kristina@BOF" w:date="2024-08-23T16:32:00Z" w16du:dateUtc="2024-08-23T23:32:00Z">
        <w:r w:rsidR="002F58C5">
          <w:rPr>
            <w:rFonts w:asciiTheme="minorHAnsi" w:hAnsiTheme="minorHAnsi" w:cs="Calibri"/>
            <w:spacing w:val="6"/>
            <w:sz w:val="14"/>
            <w:szCs w:val="14"/>
          </w:rPr>
          <w:t xml:space="preserve"> </w:t>
        </w:r>
      </w:ins>
    </w:p>
    <w:p w14:paraId="0C3A5B74" w14:textId="77777777" w:rsidR="002F58C5" w:rsidRDefault="00A92F0E" w:rsidP="002A16DB">
      <w:pPr>
        <w:pStyle w:val="BodyText"/>
        <w:tabs>
          <w:tab w:val="left" w:pos="520"/>
        </w:tabs>
        <w:kinsoku w:val="0"/>
        <w:overflowPunct w:val="0"/>
        <w:ind w:left="0"/>
        <w:rPr>
          <w:ins w:id="10" w:author="Wolf, Kristina@BOF" w:date="2024-08-23T16:32:00Z" w16du:dateUtc="2024-08-23T23:32:00Z"/>
          <w:rFonts w:asciiTheme="minorHAnsi" w:hAnsiTheme="minorHAnsi" w:cs="Calibri"/>
          <w:spacing w:val="40"/>
          <w:sz w:val="14"/>
          <w:szCs w:val="14"/>
        </w:rPr>
      </w:pPr>
      <w:r w:rsidRPr="00921E78">
        <w:rPr>
          <w:rFonts w:asciiTheme="minorHAnsi" w:hAnsiTheme="minorHAnsi" w:cs="Calibri"/>
          <w:spacing w:val="6"/>
          <w:sz w:val="14"/>
          <w:szCs w:val="14"/>
        </w:rPr>
        <w:t>SACRAMENTO,</w:t>
      </w:r>
      <w:r w:rsidRPr="00921E78">
        <w:rPr>
          <w:rFonts w:asciiTheme="minorHAnsi" w:hAnsiTheme="minorHAnsi" w:cs="Calibri"/>
          <w:spacing w:val="15"/>
          <w:sz w:val="14"/>
          <w:szCs w:val="14"/>
        </w:rPr>
        <w:t xml:space="preserve"> </w:t>
      </w:r>
      <w:r w:rsidRPr="00921E78">
        <w:rPr>
          <w:rFonts w:asciiTheme="minorHAnsi" w:hAnsiTheme="minorHAnsi" w:cs="Calibri"/>
          <w:spacing w:val="4"/>
          <w:sz w:val="14"/>
          <w:szCs w:val="14"/>
        </w:rPr>
        <w:t>CA</w:t>
      </w:r>
      <w:r w:rsidRPr="00921E78">
        <w:rPr>
          <w:rFonts w:asciiTheme="minorHAnsi" w:hAnsiTheme="minorHAnsi" w:cs="Calibri"/>
          <w:spacing w:val="16"/>
          <w:sz w:val="14"/>
          <w:szCs w:val="14"/>
        </w:rPr>
        <w:t xml:space="preserve"> </w:t>
      </w:r>
      <w:r w:rsidRPr="00921E78">
        <w:rPr>
          <w:rFonts w:asciiTheme="minorHAnsi" w:hAnsiTheme="minorHAnsi" w:cs="Calibri"/>
          <w:spacing w:val="7"/>
          <w:sz w:val="14"/>
          <w:szCs w:val="14"/>
        </w:rPr>
        <w:t>94244-2460</w:t>
      </w:r>
      <w:r w:rsidRPr="00921E78">
        <w:rPr>
          <w:rFonts w:asciiTheme="minorHAnsi" w:hAnsiTheme="minorHAnsi" w:cs="Calibri"/>
          <w:spacing w:val="40"/>
          <w:sz w:val="14"/>
          <w:szCs w:val="14"/>
        </w:rPr>
        <w:t xml:space="preserve"> </w:t>
      </w:r>
    </w:p>
    <w:p w14:paraId="1ED4A7A7" w14:textId="6FF45A55" w:rsidR="00A92F0E" w:rsidRPr="00921E78" w:rsidRDefault="00A92F0E" w:rsidP="002A16DB">
      <w:pPr>
        <w:pStyle w:val="BodyText"/>
        <w:kinsoku w:val="0"/>
        <w:overflowPunct w:val="0"/>
        <w:spacing w:before="16"/>
        <w:ind w:left="0"/>
        <w:rPr>
          <w:rFonts w:asciiTheme="minorHAnsi" w:hAnsiTheme="minorHAnsi" w:cs="Calibri"/>
          <w:spacing w:val="6"/>
          <w:sz w:val="14"/>
          <w:szCs w:val="14"/>
        </w:rPr>
      </w:pPr>
      <w:r w:rsidRPr="00921E78">
        <w:rPr>
          <w:rFonts w:asciiTheme="minorHAnsi" w:hAnsiTheme="minorHAnsi" w:cs="Calibri"/>
          <w:spacing w:val="6"/>
          <w:sz w:val="14"/>
          <w:szCs w:val="14"/>
        </w:rPr>
        <w:t>(916)</w:t>
      </w:r>
      <w:r w:rsidRPr="00921E78">
        <w:rPr>
          <w:rFonts w:asciiTheme="minorHAnsi" w:hAnsiTheme="minorHAnsi" w:cs="Calibri"/>
          <w:spacing w:val="15"/>
          <w:sz w:val="14"/>
          <w:szCs w:val="14"/>
        </w:rPr>
        <w:t xml:space="preserve"> </w:t>
      </w:r>
      <w:r w:rsidRPr="00921E78">
        <w:rPr>
          <w:rFonts w:asciiTheme="minorHAnsi" w:hAnsiTheme="minorHAnsi" w:cs="Calibri"/>
          <w:spacing w:val="6"/>
          <w:sz w:val="14"/>
          <w:szCs w:val="14"/>
        </w:rPr>
        <w:t>653-8007</w:t>
      </w:r>
    </w:p>
    <w:p w14:paraId="5F308609" w14:textId="51404CC6" w:rsidR="00A92F0E" w:rsidRPr="00921E78" w:rsidRDefault="00A92F0E" w:rsidP="002A16DB">
      <w:pPr>
        <w:pStyle w:val="BodyText"/>
        <w:kinsoku w:val="0"/>
        <w:overflowPunct w:val="0"/>
        <w:ind w:left="0"/>
        <w:rPr>
          <w:rFonts w:asciiTheme="minorHAnsi" w:hAnsiTheme="minorHAnsi" w:cs="Calibri"/>
          <w:spacing w:val="4"/>
          <w:sz w:val="14"/>
          <w:szCs w:val="14"/>
        </w:rPr>
      </w:pPr>
      <w:r w:rsidRPr="00921E78">
        <w:rPr>
          <w:rFonts w:asciiTheme="minorHAnsi" w:hAnsiTheme="minorHAnsi" w:cs="Calibri"/>
          <w:spacing w:val="6"/>
          <w:sz w:val="14"/>
          <w:szCs w:val="14"/>
        </w:rPr>
        <w:t>(916)</w:t>
      </w:r>
      <w:r w:rsidRPr="00921E78">
        <w:rPr>
          <w:rFonts w:asciiTheme="minorHAnsi" w:hAnsiTheme="minorHAnsi" w:cs="Calibri"/>
          <w:spacing w:val="15"/>
          <w:sz w:val="14"/>
          <w:szCs w:val="14"/>
        </w:rPr>
        <w:t xml:space="preserve"> </w:t>
      </w:r>
      <w:r w:rsidRPr="00921E78">
        <w:rPr>
          <w:rFonts w:asciiTheme="minorHAnsi" w:hAnsiTheme="minorHAnsi" w:cs="Calibri"/>
          <w:spacing w:val="6"/>
          <w:sz w:val="14"/>
          <w:szCs w:val="14"/>
        </w:rPr>
        <w:t>653-0989</w:t>
      </w:r>
      <w:r w:rsidRPr="00921E78">
        <w:rPr>
          <w:rFonts w:asciiTheme="minorHAnsi" w:hAnsiTheme="minorHAnsi" w:cs="Calibri"/>
          <w:spacing w:val="16"/>
          <w:sz w:val="14"/>
          <w:szCs w:val="14"/>
        </w:rPr>
        <w:t xml:space="preserve"> </w:t>
      </w:r>
      <w:r w:rsidRPr="00921E78">
        <w:rPr>
          <w:rFonts w:asciiTheme="minorHAnsi" w:hAnsiTheme="minorHAnsi" w:cs="Calibri"/>
          <w:spacing w:val="4"/>
          <w:sz w:val="14"/>
          <w:szCs w:val="14"/>
        </w:rPr>
        <w:t>FAX</w:t>
      </w:r>
    </w:p>
    <w:p w14:paraId="6392F556" w14:textId="3F800615" w:rsidR="00A92F0E" w:rsidRPr="00921E78" w:rsidDel="00BB430F" w:rsidRDefault="00A92F0E" w:rsidP="002A16DB">
      <w:pPr>
        <w:pStyle w:val="BodyText"/>
        <w:kinsoku w:val="0"/>
        <w:overflowPunct w:val="0"/>
        <w:ind w:left="0"/>
        <w:rPr>
          <w:del w:id="11" w:author="Wolf, Kristina@BOF" w:date="2024-08-23T16:09:00Z" w16du:dateUtc="2024-08-23T23:09:00Z"/>
          <w:rFonts w:asciiTheme="minorHAnsi" w:hAnsiTheme="minorHAnsi" w:cs="Calibri"/>
          <w:color w:val="000000"/>
          <w:sz w:val="14"/>
          <w:szCs w:val="14"/>
        </w:rPr>
      </w:pPr>
      <w:r w:rsidRPr="00921E78">
        <w:rPr>
          <w:rFonts w:asciiTheme="minorHAnsi" w:hAnsiTheme="minorHAnsi" w:cs="Calibri"/>
          <w:spacing w:val="6"/>
          <w:sz w:val="14"/>
          <w:szCs w:val="14"/>
        </w:rPr>
        <w:t>Website:</w:t>
      </w:r>
      <w:r w:rsidRPr="00921E78">
        <w:rPr>
          <w:rFonts w:asciiTheme="minorHAnsi" w:hAnsiTheme="minorHAnsi" w:cs="Calibri"/>
          <w:sz w:val="14"/>
          <w:szCs w:val="14"/>
        </w:rPr>
        <w:t xml:space="preserve"> </w:t>
      </w:r>
      <w:r w:rsidRPr="00921E78">
        <w:rPr>
          <w:rFonts w:asciiTheme="minorHAnsi" w:hAnsiTheme="minorHAnsi" w:cs="Calibri"/>
          <w:spacing w:val="23"/>
          <w:sz w:val="14"/>
          <w:szCs w:val="14"/>
        </w:rPr>
        <w:t xml:space="preserve"> </w:t>
      </w:r>
      <w:hyperlink r:id="rId10" w:history="1">
        <w:r w:rsidRPr="00921E78">
          <w:rPr>
            <w:rFonts w:asciiTheme="minorHAnsi" w:hAnsiTheme="minorHAnsi" w:cs="Calibri"/>
            <w:color w:val="0000FF"/>
            <w:spacing w:val="4"/>
            <w:sz w:val="14"/>
            <w:szCs w:val="14"/>
            <w:u w:val="single"/>
          </w:rPr>
          <w:t>www.</w:t>
        </w:r>
      </w:hyperlink>
      <w:r w:rsidRPr="00921E78">
        <w:rPr>
          <w:rFonts w:asciiTheme="minorHAnsi" w:hAnsiTheme="minorHAnsi" w:cs="Calibri"/>
          <w:color w:val="0000FF"/>
          <w:spacing w:val="-31"/>
          <w:sz w:val="14"/>
          <w:szCs w:val="14"/>
          <w:u w:val="single"/>
        </w:rPr>
        <w:t xml:space="preserve"> </w:t>
      </w:r>
      <w:r w:rsidRPr="00921E78">
        <w:rPr>
          <w:rFonts w:asciiTheme="minorHAnsi" w:hAnsiTheme="minorHAnsi" w:cs="Calibri"/>
          <w:color w:val="0000FF"/>
          <w:spacing w:val="7"/>
          <w:sz w:val="14"/>
          <w:szCs w:val="14"/>
          <w:u w:val="single"/>
        </w:rPr>
        <w:t>bof.fire.ca.gov</w:t>
      </w:r>
    </w:p>
    <w:p w14:paraId="17DADDEE" w14:textId="77777777" w:rsidR="00A92F0E" w:rsidRPr="00921E78" w:rsidDel="00BB430F" w:rsidRDefault="00A92F0E">
      <w:pPr>
        <w:pStyle w:val="BodyText"/>
        <w:kinsoku w:val="0"/>
        <w:overflowPunct w:val="0"/>
        <w:ind w:left="0"/>
        <w:rPr>
          <w:del w:id="12" w:author="Wolf, Kristina@BOF" w:date="2024-08-23T16:09:00Z" w16du:dateUtc="2024-08-23T23:09:00Z"/>
          <w:rFonts w:asciiTheme="minorHAnsi" w:hAnsiTheme="minorHAnsi" w:cs="Calibri"/>
          <w:sz w:val="14"/>
          <w:szCs w:val="14"/>
        </w:rPr>
      </w:pPr>
    </w:p>
    <w:p w14:paraId="4280A656" w14:textId="7C035065" w:rsidR="00A92F0E" w:rsidRPr="00921E78" w:rsidDel="00BB430F" w:rsidRDefault="00A92F0E">
      <w:pPr>
        <w:pStyle w:val="BodyText"/>
        <w:kinsoku w:val="0"/>
        <w:overflowPunct w:val="0"/>
        <w:ind w:left="0"/>
        <w:rPr>
          <w:del w:id="13" w:author="Wolf, Kristina@BOF" w:date="2024-08-23T16:09:00Z" w16du:dateUtc="2024-08-23T23:09:00Z"/>
          <w:rFonts w:asciiTheme="minorHAnsi" w:hAnsiTheme="minorHAnsi" w:cs="Calibri"/>
          <w:sz w:val="14"/>
          <w:szCs w:val="14"/>
        </w:rPr>
      </w:pPr>
    </w:p>
    <w:p w14:paraId="5C7A17E4" w14:textId="77777777" w:rsidR="00A92F0E" w:rsidRPr="00921E78" w:rsidRDefault="00A92F0E">
      <w:pPr>
        <w:pStyle w:val="BodyText"/>
        <w:kinsoku w:val="0"/>
        <w:overflowPunct w:val="0"/>
        <w:spacing w:before="1"/>
        <w:ind w:left="0"/>
        <w:rPr>
          <w:rFonts w:asciiTheme="minorHAnsi" w:hAnsiTheme="minorHAnsi" w:cs="Calibri"/>
          <w:sz w:val="20"/>
          <w:szCs w:val="20"/>
        </w:rPr>
      </w:pPr>
    </w:p>
    <w:p w14:paraId="74BDF9C1" w14:textId="77777777" w:rsidR="00BB430F" w:rsidRDefault="00BB430F" w:rsidP="002A16DB">
      <w:pPr>
        <w:pStyle w:val="BodyText"/>
        <w:rPr>
          <w:ins w:id="14" w:author="Wolf, Kristina@BOF" w:date="2024-08-23T16:10:00Z" w16du:dateUtc="2024-08-23T23:10:00Z"/>
        </w:rPr>
      </w:pPr>
    </w:p>
    <w:p w14:paraId="52F3802F" w14:textId="09D5E6A0" w:rsidR="00A92F0E" w:rsidRPr="00921E78" w:rsidRDefault="00A92F0E" w:rsidP="00BB430F">
      <w:pPr>
        <w:pStyle w:val="Title"/>
        <w:spacing w:after="240"/>
        <w:rPr>
          <w:rFonts w:asciiTheme="minorHAnsi" w:hAnsiTheme="minorHAnsi" w:cs="Calibri"/>
          <w:sz w:val="36"/>
        </w:rPr>
      </w:pPr>
      <w:commentRangeStart w:id="15"/>
      <w:r w:rsidRPr="00921E78">
        <w:rPr>
          <w:rFonts w:asciiTheme="minorHAnsi" w:hAnsiTheme="minorHAnsi" w:cs="Calibri"/>
          <w:sz w:val="36"/>
        </w:rPr>
        <w:t>Charter</w:t>
      </w:r>
      <w:r w:rsidRPr="00921E78">
        <w:rPr>
          <w:rFonts w:asciiTheme="minorHAnsi" w:hAnsiTheme="minorHAnsi" w:cs="Calibri"/>
          <w:spacing w:val="-1"/>
          <w:sz w:val="36"/>
        </w:rPr>
        <w:t xml:space="preserve"> </w:t>
      </w:r>
      <w:r w:rsidRPr="00921E78">
        <w:rPr>
          <w:rFonts w:asciiTheme="minorHAnsi" w:hAnsiTheme="minorHAnsi" w:cs="Calibri"/>
          <w:sz w:val="36"/>
        </w:rPr>
        <w:t>of</w:t>
      </w:r>
      <w:r w:rsidRPr="00921E78">
        <w:rPr>
          <w:rFonts w:asciiTheme="minorHAnsi" w:hAnsiTheme="minorHAnsi" w:cs="Calibri"/>
          <w:spacing w:val="-1"/>
          <w:sz w:val="36"/>
        </w:rPr>
        <w:t xml:space="preserve"> </w:t>
      </w:r>
      <w:r w:rsidRPr="00921E78">
        <w:rPr>
          <w:rFonts w:asciiTheme="minorHAnsi" w:hAnsiTheme="minorHAnsi" w:cs="Calibri"/>
          <w:sz w:val="36"/>
        </w:rPr>
        <w:t>the</w:t>
      </w:r>
      <w:r w:rsidR="0065384C" w:rsidRPr="00921E78">
        <w:rPr>
          <w:rFonts w:asciiTheme="minorHAnsi" w:hAnsiTheme="minorHAnsi" w:cs="Calibri"/>
          <w:sz w:val="36"/>
        </w:rPr>
        <w:t xml:space="preserve"> </w:t>
      </w:r>
      <w:r w:rsidRPr="00921E78">
        <w:rPr>
          <w:rFonts w:asciiTheme="minorHAnsi" w:hAnsiTheme="minorHAnsi" w:cs="Calibri"/>
          <w:sz w:val="36"/>
        </w:rPr>
        <w:t>Effectiveness</w:t>
      </w:r>
      <w:r w:rsidRPr="00921E78">
        <w:rPr>
          <w:rFonts w:asciiTheme="minorHAnsi" w:hAnsiTheme="minorHAnsi" w:cs="Calibri"/>
          <w:spacing w:val="-1"/>
          <w:sz w:val="36"/>
        </w:rPr>
        <w:t xml:space="preserve"> </w:t>
      </w:r>
      <w:r w:rsidRPr="00921E78">
        <w:rPr>
          <w:rFonts w:asciiTheme="minorHAnsi" w:hAnsiTheme="minorHAnsi" w:cs="Calibri"/>
          <w:sz w:val="36"/>
        </w:rPr>
        <w:t>Monitoring</w:t>
      </w:r>
      <w:r w:rsidRPr="00921E78">
        <w:rPr>
          <w:rFonts w:asciiTheme="minorHAnsi" w:hAnsiTheme="minorHAnsi" w:cs="Calibri"/>
          <w:spacing w:val="-1"/>
          <w:sz w:val="36"/>
        </w:rPr>
        <w:t xml:space="preserve"> </w:t>
      </w:r>
      <w:r w:rsidRPr="00921E78">
        <w:rPr>
          <w:rFonts w:asciiTheme="minorHAnsi" w:hAnsiTheme="minorHAnsi" w:cs="Calibri"/>
          <w:sz w:val="36"/>
        </w:rPr>
        <w:t>Committee</w:t>
      </w:r>
      <w:commentRangeEnd w:id="15"/>
      <w:r w:rsidR="00B96C8C">
        <w:rPr>
          <w:rStyle w:val="CommentReference"/>
          <w:rFonts w:ascii="Times New Roman" w:hAnsi="Times New Roman"/>
          <w:b w:val="0"/>
          <w:bCs w:val="0"/>
          <w:kern w:val="0"/>
          <w:szCs w:val="20"/>
        </w:rPr>
        <w:commentReference w:id="15"/>
      </w:r>
      <w:ins w:id="16" w:author="Wolf, Kristina@BOF" w:date="2024-11-13T00:01:00Z" w16du:dateUtc="2024-11-13T08:01:00Z">
        <w:r w:rsidR="00B96C8C">
          <w:rPr>
            <w:rFonts w:asciiTheme="minorHAnsi" w:hAnsiTheme="minorHAnsi" w:cs="Calibri"/>
            <w:sz w:val="36"/>
          </w:rPr>
          <w:t xml:space="preserve"> </w:t>
        </w:r>
        <w:r w:rsidR="00B96C8C" w:rsidRPr="00B96C8C">
          <w:rPr>
            <w:rFonts w:asciiTheme="minorHAnsi" w:hAnsiTheme="minorHAnsi" w:cs="Calibri"/>
            <w:sz w:val="36"/>
            <w:highlight w:val="yellow"/>
          </w:rPr>
          <w:t>DATE</w:t>
        </w:r>
      </w:ins>
      <w:del w:id="17" w:author="Wolf, Kristina@BOF" w:date="2024-08-23T16:09:00Z" w16du:dateUtc="2024-08-23T23:09:00Z">
        <w:r w:rsidRPr="00921E78" w:rsidDel="00BB430F">
          <w:rPr>
            <w:rFonts w:asciiTheme="minorHAnsi" w:hAnsiTheme="minorHAnsi" w:cs="Calibri"/>
            <w:spacing w:val="-1"/>
            <w:sz w:val="36"/>
          </w:rPr>
          <w:delText xml:space="preserve"> </w:delText>
        </w:r>
        <w:r w:rsidRPr="00921E78" w:rsidDel="00BB430F">
          <w:rPr>
            <w:rFonts w:asciiTheme="minorHAnsi" w:hAnsiTheme="minorHAnsi" w:cs="Calibri"/>
            <w:sz w:val="36"/>
          </w:rPr>
          <w:delText>(EMC)</w:delText>
        </w:r>
      </w:del>
    </w:p>
    <w:p w14:paraId="62897CAA" w14:textId="4F5FF749" w:rsidR="00A92F0E" w:rsidRPr="002A16DB" w:rsidRDefault="00146290" w:rsidP="002A16DB">
      <w:pPr>
        <w:pStyle w:val="Heading1"/>
        <w:spacing w:before="160"/>
      </w:pPr>
      <w:r>
        <w:t>Purpose</w:t>
      </w:r>
    </w:p>
    <w:p w14:paraId="0CFCA9F2" w14:textId="50E70023" w:rsidR="00A911DE" w:rsidRPr="00921E78" w:rsidRDefault="00727354" w:rsidP="002A16DB">
      <w:pPr>
        <w:pStyle w:val="BodyText"/>
        <w:kinsoku w:val="0"/>
        <w:overflowPunct w:val="0"/>
        <w:ind w:left="0"/>
        <w:rPr>
          <w:rFonts w:asciiTheme="minorHAnsi" w:hAnsiTheme="minorHAnsi" w:cs="Calibri"/>
        </w:rPr>
      </w:pPr>
      <w:r w:rsidRPr="00921E78">
        <w:rPr>
          <w:rFonts w:asciiTheme="minorHAnsi" w:hAnsiTheme="minorHAnsi" w:cs="Calibri"/>
        </w:rPr>
        <w:t xml:space="preserve">The </w:t>
      </w:r>
      <w:r w:rsidR="00907BFC" w:rsidRPr="00921E78">
        <w:rPr>
          <w:rFonts w:asciiTheme="minorHAnsi" w:hAnsiTheme="minorHAnsi" w:cs="Calibri"/>
        </w:rPr>
        <w:t>Effectiveness Monitoring Committee</w:t>
      </w:r>
      <w:r w:rsidRPr="00921E78">
        <w:rPr>
          <w:rFonts w:asciiTheme="minorHAnsi" w:hAnsiTheme="minorHAnsi" w:cs="Calibri"/>
        </w:rPr>
        <w:t xml:space="preserve"> (EMC), formed in 2014, was established to provide the Board of Forestry and Fire Protection (</w:t>
      </w:r>
      <w:ins w:id="18" w:author="Wolf, Kristina@BOF" w:date="2024-08-23T15:54:00Z" w16du:dateUtc="2024-08-23T22:54:00Z">
        <w:r w:rsidR="00AF1E9A">
          <w:rPr>
            <w:rFonts w:asciiTheme="minorHAnsi" w:hAnsiTheme="minorHAnsi" w:cs="Calibri"/>
          </w:rPr>
          <w:t>‘</w:t>
        </w:r>
      </w:ins>
      <w:r w:rsidRPr="00921E78">
        <w:rPr>
          <w:rFonts w:asciiTheme="minorHAnsi" w:hAnsiTheme="minorHAnsi" w:cs="Calibri"/>
        </w:rPr>
        <w:t>Board</w:t>
      </w:r>
      <w:ins w:id="19" w:author="Wolf, Kristina@BOF" w:date="2024-08-23T15:54:00Z" w16du:dateUtc="2024-08-23T22:54:00Z">
        <w:r w:rsidR="00AF1E9A">
          <w:rPr>
            <w:rFonts w:asciiTheme="minorHAnsi" w:hAnsiTheme="minorHAnsi" w:cs="Calibri"/>
          </w:rPr>
          <w:t>’</w:t>
        </w:r>
      </w:ins>
      <w:r w:rsidRPr="00921E78">
        <w:rPr>
          <w:rFonts w:asciiTheme="minorHAnsi" w:hAnsiTheme="minorHAnsi" w:cs="Calibri"/>
        </w:rPr>
        <w:t xml:space="preserve">) and the </w:t>
      </w:r>
      <w:r w:rsidR="005966F4" w:rsidRPr="00921E78">
        <w:rPr>
          <w:rFonts w:asciiTheme="minorHAnsi" w:hAnsiTheme="minorHAnsi" w:cs="Calibri"/>
        </w:rPr>
        <w:t xml:space="preserve">California </w:t>
      </w:r>
      <w:r w:rsidRPr="00921E78">
        <w:rPr>
          <w:rFonts w:asciiTheme="minorHAnsi" w:hAnsiTheme="minorHAnsi" w:cs="Calibri"/>
        </w:rPr>
        <w:t>Natural Resource</w:t>
      </w:r>
      <w:r w:rsidR="00855D11">
        <w:rPr>
          <w:rFonts w:asciiTheme="minorHAnsi" w:hAnsiTheme="minorHAnsi" w:cs="Calibri"/>
        </w:rPr>
        <w:t>s</w:t>
      </w:r>
      <w:r w:rsidRPr="00921E78">
        <w:rPr>
          <w:rFonts w:asciiTheme="minorHAnsi" w:hAnsiTheme="minorHAnsi" w:cs="Calibri"/>
        </w:rPr>
        <w:t xml:space="preserve"> Agency</w:t>
      </w:r>
      <w:r w:rsidR="003D7D42" w:rsidRPr="00921E78">
        <w:rPr>
          <w:rFonts w:asciiTheme="minorHAnsi" w:hAnsiTheme="minorHAnsi" w:cs="Calibri"/>
        </w:rPr>
        <w:t xml:space="preserve"> (CNRA)</w:t>
      </w:r>
      <w:r w:rsidRPr="00921E78">
        <w:rPr>
          <w:rFonts w:asciiTheme="minorHAnsi" w:hAnsiTheme="minorHAnsi" w:cs="Calibri"/>
        </w:rPr>
        <w:t xml:space="preserve"> </w:t>
      </w:r>
      <w:r w:rsidR="001E5069" w:rsidRPr="00921E78">
        <w:rPr>
          <w:rFonts w:asciiTheme="minorHAnsi" w:hAnsiTheme="minorHAnsi" w:cs="Calibri"/>
        </w:rPr>
        <w:t>with</w:t>
      </w:r>
      <w:r w:rsidR="00AE360A" w:rsidRPr="00921E78">
        <w:rPr>
          <w:rFonts w:asciiTheme="minorHAnsi" w:hAnsiTheme="minorHAnsi" w:cs="Calibri"/>
        </w:rPr>
        <w:t xml:space="preserve"> </w:t>
      </w:r>
      <w:r w:rsidR="001E5069" w:rsidRPr="00921E78">
        <w:rPr>
          <w:rFonts w:asciiTheme="minorHAnsi" w:hAnsiTheme="minorHAnsi" w:cs="Calibri"/>
        </w:rPr>
        <w:t xml:space="preserve">a </w:t>
      </w:r>
      <w:r w:rsidRPr="00921E78">
        <w:rPr>
          <w:rFonts w:asciiTheme="minorHAnsi" w:hAnsiTheme="minorHAnsi" w:cs="Calibri"/>
        </w:rPr>
        <w:t>science-based committee whose charter is to better underst</w:t>
      </w:r>
      <w:permStart w:id="325655396" w:edGrp="everyone"/>
      <w:permEnd w:id="325655396"/>
      <w:r w:rsidRPr="00921E78">
        <w:rPr>
          <w:rFonts w:asciiTheme="minorHAnsi" w:hAnsiTheme="minorHAnsi" w:cs="Calibri"/>
        </w:rPr>
        <w:t xml:space="preserve">and if </w:t>
      </w:r>
      <w:r w:rsidR="00762774" w:rsidRPr="00921E78">
        <w:rPr>
          <w:rFonts w:asciiTheme="minorHAnsi" w:hAnsiTheme="minorHAnsi" w:cs="Calibri"/>
        </w:rPr>
        <w:t xml:space="preserve">the </w:t>
      </w:r>
      <w:r w:rsidRPr="00921E78">
        <w:rPr>
          <w:rFonts w:asciiTheme="minorHAnsi" w:hAnsiTheme="minorHAnsi" w:cs="Calibri"/>
        </w:rPr>
        <w:t xml:space="preserve">specific requirements of the California Forest Practice Rules </w:t>
      </w:r>
      <w:ins w:id="20" w:author="Wolf, Kristina@BOF" w:date="2024-08-23T16:11:00Z" w16du:dateUtc="2024-08-23T23:11:00Z">
        <w:r w:rsidR="00BB430F">
          <w:rPr>
            <w:rFonts w:asciiTheme="minorHAnsi" w:hAnsiTheme="minorHAnsi" w:cs="Calibri"/>
          </w:rPr>
          <w:t>(FPRs</w:t>
        </w:r>
      </w:ins>
      <w:ins w:id="21" w:author="Wolf, Kristina@BOF" w:date="2024-08-23T16:12:00Z" w16du:dateUtc="2024-08-23T23:12:00Z">
        <w:r w:rsidR="00BB430F">
          <w:rPr>
            <w:rFonts w:asciiTheme="minorHAnsi" w:hAnsiTheme="minorHAnsi" w:cs="Calibri"/>
          </w:rPr>
          <w:t xml:space="preserve">) </w:t>
        </w:r>
      </w:ins>
      <w:del w:id="22" w:author="Wolf, Kristina@BOF" w:date="2024-08-23T16:11:00Z" w16du:dateUtc="2024-08-23T23:11:00Z">
        <w:r w:rsidRPr="00921E78" w:rsidDel="00BB430F">
          <w:rPr>
            <w:rFonts w:asciiTheme="minorHAnsi" w:hAnsiTheme="minorHAnsi" w:cs="Calibri"/>
          </w:rPr>
          <w:delText xml:space="preserve">(CA FPRs) </w:delText>
        </w:r>
      </w:del>
      <w:del w:id="23" w:author="Wolf, Kristina@BOF" w:date="2024-08-23T16:12:00Z" w16du:dateUtc="2024-08-23T23:12:00Z">
        <w:r w:rsidRPr="00921E78" w:rsidDel="00BB430F">
          <w:rPr>
            <w:rFonts w:asciiTheme="minorHAnsi" w:hAnsiTheme="minorHAnsi" w:cs="Calibri"/>
          </w:rPr>
          <w:delText xml:space="preserve">and </w:delText>
        </w:r>
      </w:del>
      <w:ins w:id="24" w:author="Wolf, Kristina@BOF" w:date="2024-08-23T16:12:00Z" w16du:dateUtc="2024-08-23T23:12:00Z">
        <w:r w:rsidR="00BB430F" w:rsidRPr="00BB430F">
          <w:rPr>
            <w:rFonts w:asciiTheme="minorHAnsi" w:hAnsiTheme="minorHAnsi" w:cs="Calibri"/>
          </w:rPr>
          <w:t>and</w:t>
        </w:r>
        <w:r w:rsidR="00BB430F">
          <w:rPr>
            <w:rFonts w:asciiTheme="minorHAnsi" w:hAnsiTheme="minorHAnsi" w:cs="Calibri"/>
          </w:rPr>
          <w:t xml:space="preserve"> </w:t>
        </w:r>
        <w:r w:rsidR="00BB430F" w:rsidRPr="00BB430F">
          <w:rPr>
            <w:rFonts w:asciiTheme="minorHAnsi" w:hAnsiTheme="minorHAnsi" w:cs="Calibri"/>
          </w:rPr>
          <w:t xml:space="preserve">natural resource protection statutes and laws, codes, and regulations </w:t>
        </w:r>
      </w:ins>
      <w:del w:id="25" w:author="Wolf, Kristina@BOF" w:date="2024-08-23T16:12:00Z" w16du:dateUtc="2024-08-23T23:12:00Z">
        <w:r w:rsidRPr="00921E78" w:rsidDel="00BB430F">
          <w:rPr>
            <w:rFonts w:asciiTheme="minorHAnsi" w:hAnsiTheme="minorHAnsi" w:cs="Calibri"/>
          </w:rPr>
          <w:delText xml:space="preserve">other laws and regulations </w:delText>
        </w:r>
      </w:del>
      <w:r w:rsidRPr="00921E78">
        <w:rPr>
          <w:rFonts w:asciiTheme="minorHAnsi" w:hAnsiTheme="minorHAnsi" w:cs="Calibri"/>
        </w:rPr>
        <w:t>related to forest resources are effective in achieving resource objectives</w:t>
      </w:r>
      <w:r w:rsidR="00907BFC" w:rsidRPr="00921E78">
        <w:rPr>
          <w:rFonts w:asciiTheme="minorHAnsi" w:hAnsiTheme="minorHAnsi" w:cs="Calibri"/>
        </w:rPr>
        <w:t xml:space="preserve"> (</w:t>
      </w:r>
      <w:hyperlink r:id="rId15" w:history="1">
        <w:r w:rsidR="00907BFC" w:rsidRPr="00921E78">
          <w:rPr>
            <w:rStyle w:val="Hyperlink"/>
            <w:rFonts w:asciiTheme="minorHAnsi" w:hAnsiTheme="minorHAnsi" w:cs="Calibri"/>
          </w:rPr>
          <w:t>EMC Website</w:t>
        </w:r>
      </w:hyperlink>
      <w:r w:rsidR="00907BFC" w:rsidRPr="00921E78">
        <w:rPr>
          <w:rFonts w:asciiTheme="minorHAnsi" w:hAnsiTheme="minorHAnsi" w:cs="Calibri"/>
        </w:rPr>
        <w:t>)</w:t>
      </w:r>
      <w:r w:rsidRPr="00921E78">
        <w:rPr>
          <w:rFonts w:asciiTheme="minorHAnsi" w:hAnsiTheme="minorHAnsi" w:cs="Calibri"/>
        </w:rPr>
        <w:t xml:space="preserve">. </w:t>
      </w:r>
      <w:ins w:id="26" w:author="Wolf, Kristina@BOF" w:date="2024-08-23T16:13:00Z" w16du:dateUtc="2024-08-23T23:13:00Z">
        <w:r w:rsidR="00BB430F">
          <w:rPr>
            <w:rFonts w:asciiTheme="minorHAnsi" w:hAnsiTheme="minorHAnsi" w:cs="Calibri"/>
          </w:rPr>
          <w:t>Collectively, these are referred to as the ‘</w:t>
        </w:r>
        <w:r w:rsidR="00BB430F" w:rsidRPr="00BB430F">
          <w:rPr>
            <w:rFonts w:asciiTheme="minorHAnsi" w:hAnsiTheme="minorHAnsi" w:cs="Calibri"/>
          </w:rPr>
          <w:t>FPRs and associated regulations</w:t>
        </w:r>
        <w:r w:rsidR="00BB430F">
          <w:rPr>
            <w:rFonts w:asciiTheme="minorHAnsi" w:hAnsiTheme="minorHAnsi" w:cs="Calibri"/>
          </w:rPr>
          <w:t>.</w:t>
        </w:r>
        <w:r w:rsidR="00BB430F" w:rsidRPr="00BB430F">
          <w:rPr>
            <w:rFonts w:asciiTheme="minorHAnsi" w:hAnsiTheme="minorHAnsi" w:cs="Calibri"/>
          </w:rPr>
          <w:t xml:space="preserve">’ </w:t>
        </w:r>
      </w:ins>
      <w:r w:rsidR="00A92F0E" w:rsidRPr="00921E78">
        <w:rPr>
          <w:rFonts w:asciiTheme="minorHAnsi" w:hAnsiTheme="minorHAnsi" w:cs="Calibri"/>
        </w:rPr>
        <w:t xml:space="preserve">Effectiveness monitoring is a key component of adaptive management and is </w:t>
      </w:r>
      <w:r w:rsidR="00907BFC" w:rsidRPr="00921E78">
        <w:rPr>
          <w:rFonts w:asciiTheme="minorHAnsi" w:hAnsiTheme="minorHAnsi" w:cs="Calibri"/>
        </w:rPr>
        <w:t>an important part of</w:t>
      </w:r>
      <w:r w:rsidR="00043934" w:rsidRPr="00921E78">
        <w:rPr>
          <w:rFonts w:asciiTheme="minorHAnsi" w:hAnsiTheme="minorHAnsi" w:cs="Calibri"/>
        </w:rPr>
        <w:t xml:space="preserve"> developing a</w:t>
      </w:r>
      <w:r w:rsidR="00A911DE" w:rsidRPr="00921E78">
        <w:rPr>
          <w:rFonts w:asciiTheme="minorHAnsi" w:hAnsiTheme="minorHAnsi" w:cs="Calibri"/>
        </w:rPr>
        <w:t xml:space="preserve"> quantitative </w:t>
      </w:r>
      <w:r w:rsidRPr="00921E78">
        <w:rPr>
          <w:rFonts w:asciiTheme="minorHAnsi" w:hAnsiTheme="minorHAnsi" w:cs="Calibri"/>
        </w:rPr>
        <w:t>understand</w:t>
      </w:r>
      <w:r w:rsidR="00AE360A" w:rsidRPr="00921E78">
        <w:rPr>
          <w:rFonts w:asciiTheme="minorHAnsi" w:hAnsiTheme="minorHAnsi" w:cs="Calibri"/>
        </w:rPr>
        <w:t>ing</w:t>
      </w:r>
      <w:r w:rsidR="00043934" w:rsidRPr="00921E78">
        <w:rPr>
          <w:rFonts w:asciiTheme="minorHAnsi" w:hAnsiTheme="minorHAnsi" w:cs="Calibri"/>
        </w:rPr>
        <w:t xml:space="preserve"> of</w:t>
      </w:r>
      <w:r w:rsidRPr="00921E78">
        <w:rPr>
          <w:rFonts w:asciiTheme="minorHAnsi" w:hAnsiTheme="minorHAnsi" w:cs="Calibri"/>
        </w:rPr>
        <w:t xml:space="preserve"> how management </w:t>
      </w:r>
      <w:r w:rsidR="00A911DE" w:rsidRPr="00921E78">
        <w:rPr>
          <w:rFonts w:asciiTheme="minorHAnsi" w:hAnsiTheme="minorHAnsi" w:cs="Calibri"/>
        </w:rPr>
        <w:t>practice</w:t>
      </w:r>
      <w:r w:rsidR="003D7D42" w:rsidRPr="00921E78">
        <w:rPr>
          <w:rFonts w:asciiTheme="minorHAnsi" w:hAnsiTheme="minorHAnsi" w:cs="Calibri"/>
        </w:rPr>
        <w:t>s may</w:t>
      </w:r>
      <w:r w:rsidR="00A911DE" w:rsidRPr="00921E78">
        <w:rPr>
          <w:rFonts w:asciiTheme="minorHAnsi" w:hAnsiTheme="minorHAnsi" w:cs="Calibri"/>
        </w:rPr>
        <w:t xml:space="preserve"> impact</w:t>
      </w:r>
      <w:r w:rsidRPr="00921E78">
        <w:rPr>
          <w:rFonts w:asciiTheme="minorHAnsi" w:hAnsiTheme="minorHAnsi" w:cs="Calibri"/>
        </w:rPr>
        <w:t xml:space="preserve"> resource</w:t>
      </w:r>
      <w:r w:rsidR="001E5069" w:rsidRPr="00921E78">
        <w:rPr>
          <w:rFonts w:asciiTheme="minorHAnsi" w:hAnsiTheme="minorHAnsi" w:cs="Calibri"/>
        </w:rPr>
        <w:t>s</w:t>
      </w:r>
      <w:r w:rsidR="00043934" w:rsidRPr="00921E78">
        <w:rPr>
          <w:rFonts w:asciiTheme="minorHAnsi" w:hAnsiTheme="minorHAnsi" w:cs="Calibri"/>
        </w:rPr>
        <w:t xml:space="preserve">, particularly as new regulations are </w:t>
      </w:r>
      <w:proofErr w:type="gramStart"/>
      <w:r w:rsidR="00043934" w:rsidRPr="00921E78">
        <w:rPr>
          <w:rFonts w:asciiTheme="minorHAnsi" w:hAnsiTheme="minorHAnsi" w:cs="Calibri"/>
        </w:rPr>
        <w:t>developed</w:t>
      </w:r>
      <w:proofErr w:type="gramEnd"/>
      <w:ins w:id="27" w:author="Wolf, Kristina@BOF" w:date="2024-11-13T00:06:00Z" w16du:dateUtc="2024-11-13T08:06:00Z">
        <w:r w:rsidR="00B96C8C">
          <w:rPr>
            <w:rFonts w:asciiTheme="minorHAnsi" w:hAnsiTheme="minorHAnsi" w:cs="Calibri"/>
          </w:rPr>
          <w:t xml:space="preserve"> and existing regulations are modified</w:t>
        </w:r>
      </w:ins>
      <w:r w:rsidR="00AE360A" w:rsidRPr="00921E78">
        <w:rPr>
          <w:rFonts w:asciiTheme="minorHAnsi" w:hAnsiTheme="minorHAnsi" w:cs="Calibri"/>
        </w:rPr>
        <w:t>.</w:t>
      </w:r>
      <w:r w:rsidR="00A911DE" w:rsidRPr="00921E78">
        <w:rPr>
          <w:rFonts w:asciiTheme="minorHAnsi" w:hAnsiTheme="minorHAnsi" w:cs="Calibri"/>
        </w:rPr>
        <w:t xml:space="preserve"> </w:t>
      </w:r>
      <w:r w:rsidR="001E5069" w:rsidRPr="00921E78">
        <w:rPr>
          <w:rFonts w:asciiTheme="minorHAnsi" w:hAnsiTheme="minorHAnsi" w:cs="Calibri"/>
        </w:rPr>
        <w:t xml:space="preserve">With dedicated funding from the </w:t>
      </w:r>
      <w:ins w:id="28" w:author="Wolf, Kristina@BOF" w:date="2024-08-23T15:58:00Z">
        <w:r w:rsidR="00684BC2" w:rsidRPr="00684BC2">
          <w:rPr>
            <w:rFonts w:asciiTheme="minorHAnsi" w:hAnsiTheme="minorHAnsi" w:cs="Calibri"/>
          </w:rPr>
          <w:t>Timber Regulation and Forest Restoration Fund</w:t>
        </w:r>
        <w:r w:rsidR="00684BC2" w:rsidRPr="00684BC2" w:rsidDel="00684BC2">
          <w:rPr>
            <w:rFonts w:asciiTheme="minorHAnsi" w:hAnsiTheme="minorHAnsi" w:cs="Calibri"/>
          </w:rPr>
          <w:t xml:space="preserve"> </w:t>
        </w:r>
      </w:ins>
      <w:del w:id="29" w:author="Wolf, Kristina@BOF" w:date="2024-08-23T15:58:00Z" w16du:dateUtc="2024-08-23T22:58:00Z">
        <w:r w:rsidR="001E5069" w:rsidRPr="00921E78" w:rsidDel="00684BC2">
          <w:rPr>
            <w:rFonts w:asciiTheme="minorHAnsi" w:hAnsiTheme="minorHAnsi" w:cs="Calibri"/>
          </w:rPr>
          <w:delText xml:space="preserve">Timber Fund </w:delText>
        </w:r>
      </w:del>
      <w:r w:rsidR="001E5069" w:rsidRPr="00921E78">
        <w:rPr>
          <w:rFonts w:asciiTheme="minorHAnsi" w:hAnsiTheme="minorHAnsi" w:cs="Calibri"/>
        </w:rPr>
        <w:t>(</w:t>
      </w:r>
      <w:ins w:id="30" w:author="Wolf, Kristina@BOF" w:date="2024-08-23T15:58:00Z" w16du:dateUtc="2024-08-23T22:58:00Z">
        <w:r w:rsidR="00684BC2">
          <w:rPr>
            <w:rFonts w:asciiTheme="minorHAnsi" w:hAnsiTheme="minorHAnsi" w:cs="Calibri"/>
          </w:rPr>
          <w:t xml:space="preserve">TRFRF; </w:t>
        </w:r>
      </w:ins>
      <w:ins w:id="31" w:author="Wolf, Kristina@BOF" w:date="2024-08-23T15:59:00Z" w16du:dateUtc="2024-08-23T22:59:00Z">
        <w:r w:rsidR="00684BC2">
          <w:rPr>
            <w:rFonts w:asciiTheme="minorHAnsi" w:hAnsiTheme="minorHAnsi" w:cs="Calibri"/>
          </w:rPr>
          <w:t xml:space="preserve">see </w:t>
        </w:r>
      </w:ins>
      <w:hyperlink r:id="rId16" w:history="1">
        <w:r w:rsidR="001E5069" w:rsidRPr="00921E78">
          <w:rPr>
            <w:rStyle w:val="Hyperlink"/>
            <w:rFonts w:asciiTheme="minorHAnsi" w:hAnsiTheme="minorHAnsi" w:cs="Calibri"/>
          </w:rPr>
          <w:t>AB 1492</w:t>
        </w:r>
      </w:hyperlink>
      <w:ins w:id="32" w:author="Wolf, Kristina@BOF" w:date="2024-08-23T15:59:00Z" w16du:dateUtc="2024-08-23T22:59:00Z">
        <w:r w:rsidR="00684BC2">
          <w:rPr>
            <w:rStyle w:val="Hyperlink"/>
            <w:rFonts w:asciiTheme="minorHAnsi" w:hAnsiTheme="minorHAnsi" w:cs="Calibri"/>
          </w:rPr>
          <w:t xml:space="preserve"> 2012</w:t>
        </w:r>
      </w:ins>
      <w:r w:rsidR="001E5069" w:rsidRPr="00921E78">
        <w:rPr>
          <w:rFonts w:asciiTheme="minorHAnsi" w:hAnsiTheme="minorHAnsi" w:cs="Calibri"/>
        </w:rPr>
        <w:t>),</w:t>
      </w:r>
      <w:r w:rsidR="00855D11">
        <w:rPr>
          <w:rFonts w:asciiTheme="minorHAnsi" w:hAnsiTheme="minorHAnsi" w:cs="Calibri"/>
        </w:rPr>
        <w:t xml:space="preserve"> agency funding, and state grants,</w:t>
      </w:r>
      <w:r w:rsidR="001E5069" w:rsidRPr="00921E78">
        <w:rPr>
          <w:rFonts w:asciiTheme="minorHAnsi" w:hAnsiTheme="minorHAnsi" w:cs="Calibri"/>
        </w:rPr>
        <w:t xml:space="preserve"> the EMC solicits</w:t>
      </w:r>
      <w:r w:rsidR="00A911DE" w:rsidRPr="00921E78">
        <w:rPr>
          <w:rFonts w:asciiTheme="minorHAnsi" w:hAnsiTheme="minorHAnsi" w:cs="Calibri"/>
        </w:rPr>
        <w:t xml:space="preserve"> </w:t>
      </w:r>
      <w:r w:rsidR="00AE360A" w:rsidRPr="00921E78">
        <w:rPr>
          <w:rFonts w:asciiTheme="minorHAnsi" w:hAnsiTheme="minorHAnsi" w:cs="Calibri"/>
        </w:rPr>
        <w:t>robust</w:t>
      </w:r>
      <w:r w:rsidR="00A911DE" w:rsidRPr="00921E78">
        <w:rPr>
          <w:rFonts w:asciiTheme="minorHAnsi" w:hAnsiTheme="minorHAnsi" w:cs="Calibri"/>
        </w:rPr>
        <w:t xml:space="preserve"> scientific research that addresses specific forest practice rules and </w:t>
      </w:r>
      <w:r w:rsidR="00AE360A" w:rsidRPr="00921E78">
        <w:rPr>
          <w:rFonts w:asciiTheme="minorHAnsi" w:hAnsiTheme="minorHAnsi" w:cs="Calibri"/>
        </w:rPr>
        <w:t xml:space="preserve">geographies </w:t>
      </w:r>
      <w:r w:rsidR="006E7B1B" w:rsidRPr="00921E78">
        <w:rPr>
          <w:rFonts w:asciiTheme="minorHAnsi" w:hAnsiTheme="minorHAnsi" w:cs="Calibri"/>
        </w:rPr>
        <w:t>to</w:t>
      </w:r>
      <w:r w:rsidR="00AE360A" w:rsidRPr="00921E78">
        <w:rPr>
          <w:rFonts w:asciiTheme="minorHAnsi" w:hAnsiTheme="minorHAnsi" w:cs="Calibri"/>
        </w:rPr>
        <w:t xml:space="preserve"> </w:t>
      </w:r>
      <w:r w:rsidR="00A911DE" w:rsidRPr="00921E78">
        <w:rPr>
          <w:rFonts w:asciiTheme="minorHAnsi" w:hAnsiTheme="minorHAnsi" w:cs="Calibri"/>
        </w:rPr>
        <w:t>asses</w:t>
      </w:r>
      <w:r w:rsidR="006E7B1B" w:rsidRPr="00921E78">
        <w:rPr>
          <w:rFonts w:asciiTheme="minorHAnsi" w:hAnsiTheme="minorHAnsi" w:cs="Calibri"/>
        </w:rPr>
        <w:t>s</w:t>
      </w:r>
      <w:r w:rsidR="00A911DE" w:rsidRPr="00921E78">
        <w:rPr>
          <w:rFonts w:asciiTheme="minorHAnsi" w:hAnsiTheme="minorHAnsi" w:cs="Calibri"/>
        </w:rPr>
        <w:t xml:space="preserve"> </w:t>
      </w:r>
      <w:r w:rsidR="00762774" w:rsidRPr="00921E78">
        <w:rPr>
          <w:rFonts w:asciiTheme="minorHAnsi" w:hAnsiTheme="minorHAnsi" w:cs="Calibri"/>
        </w:rPr>
        <w:t xml:space="preserve">the </w:t>
      </w:r>
      <w:r w:rsidR="00A911DE" w:rsidRPr="00921E78">
        <w:rPr>
          <w:rFonts w:asciiTheme="minorHAnsi" w:hAnsiTheme="minorHAnsi" w:cs="Calibri"/>
        </w:rPr>
        <w:t xml:space="preserve">effectiveness of </w:t>
      </w:r>
      <w:r w:rsidR="006E7B1B" w:rsidRPr="00921E78">
        <w:rPr>
          <w:rFonts w:asciiTheme="minorHAnsi" w:hAnsiTheme="minorHAnsi" w:cs="Calibri"/>
        </w:rPr>
        <w:t>regulations</w:t>
      </w:r>
      <w:r w:rsidR="00A911DE" w:rsidRPr="00921E78">
        <w:rPr>
          <w:rFonts w:asciiTheme="minorHAnsi" w:hAnsiTheme="minorHAnsi" w:cs="Calibri"/>
        </w:rPr>
        <w:t xml:space="preserve">, </w:t>
      </w:r>
      <w:r w:rsidR="001E5069" w:rsidRPr="00921E78">
        <w:rPr>
          <w:rFonts w:asciiTheme="minorHAnsi" w:hAnsiTheme="minorHAnsi" w:cs="Calibri"/>
        </w:rPr>
        <w:t xml:space="preserve">regularly </w:t>
      </w:r>
      <w:r w:rsidR="00AE360A" w:rsidRPr="00921E78">
        <w:rPr>
          <w:rFonts w:asciiTheme="minorHAnsi" w:hAnsiTheme="minorHAnsi" w:cs="Calibri"/>
        </w:rPr>
        <w:t>encouraging</w:t>
      </w:r>
      <w:r w:rsidR="00A911DE" w:rsidRPr="00921E78">
        <w:rPr>
          <w:rFonts w:asciiTheme="minorHAnsi" w:hAnsiTheme="minorHAnsi" w:cs="Calibri"/>
        </w:rPr>
        <w:t xml:space="preserve"> </w:t>
      </w:r>
      <w:r w:rsidR="00907BFC" w:rsidRPr="00921E78">
        <w:rPr>
          <w:rFonts w:asciiTheme="minorHAnsi" w:hAnsiTheme="minorHAnsi" w:cs="Calibri"/>
        </w:rPr>
        <w:t>new and diverse studies covering a broad range of biophysical categories</w:t>
      </w:r>
      <w:r w:rsidR="001E5069" w:rsidRPr="00921E78">
        <w:rPr>
          <w:rFonts w:asciiTheme="minorHAnsi" w:hAnsiTheme="minorHAnsi" w:cs="Calibri"/>
        </w:rPr>
        <w:t xml:space="preserve">. Results </w:t>
      </w:r>
      <w:r w:rsidR="003D7D42" w:rsidRPr="00921E78">
        <w:rPr>
          <w:rFonts w:asciiTheme="minorHAnsi" w:hAnsiTheme="minorHAnsi" w:cs="Calibri"/>
        </w:rPr>
        <w:t>may then be used</w:t>
      </w:r>
      <w:r w:rsidR="001E5069" w:rsidRPr="00921E78">
        <w:rPr>
          <w:rFonts w:asciiTheme="minorHAnsi" w:hAnsiTheme="minorHAnsi" w:cs="Calibri"/>
        </w:rPr>
        <w:t xml:space="preserve"> to inform decision makers on options to incentivize </w:t>
      </w:r>
      <w:r w:rsidR="004D5404" w:rsidRPr="00921E78">
        <w:rPr>
          <w:rFonts w:asciiTheme="minorHAnsi" w:hAnsiTheme="minorHAnsi" w:cs="Calibri"/>
        </w:rPr>
        <w:t>or</w:t>
      </w:r>
      <w:r w:rsidR="001E5069" w:rsidRPr="00921E78">
        <w:rPr>
          <w:rFonts w:asciiTheme="minorHAnsi" w:hAnsiTheme="minorHAnsi" w:cs="Calibri"/>
        </w:rPr>
        <w:t xml:space="preserve"> improve </w:t>
      </w:r>
      <w:r w:rsidR="004D5404" w:rsidRPr="00921E78">
        <w:rPr>
          <w:rFonts w:asciiTheme="minorHAnsi" w:hAnsiTheme="minorHAnsi" w:cs="Calibri"/>
        </w:rPr>
        <w:t xml:space="preserve">upon </w:t>
      </w:r>
      <w:r w:rsidR="001E5069" w:rsidRPr="00921E78">
        <w:rPr>
          <w:rFonts w:asciiTheme="minorHAnsi" w:hAnsiTheme="minorHAnsi" w:cs="Calibri"/>
        </w:rPr>
        <w:t>management to meet resource goals and objectives</w:t>
      </w:r>
      <w:r w:rsidR="004D5404" w:rsidRPr="00921E78">
        <w:rPr>
          <w:rFonts w:asciiTheme="minorHAnsi" w:hAnsiTheme="minorHAnsi" w:cs="Calibri"/>
        </w:rPr>
        <w:t>.</w:t>
      </w:r>
    </w:p>
    <w:p w14:paraId="54105472" w14:textId="4FF4C327" w:rsidR="00A92F0E" w:rsidRPr="00921E78" w:rsidDel="00684BC2" w:rsidRDefault="00841E79" w:rsidP="002A16DB">
      <w:pPr>
        <w:pStyle w:val="BodyText"/>
        <w:kinsoku w:val="0"/>
        <w:overflowPunct w:val="0"/>
        <w:spacing w:before="120"/>
        <w:ind w:left="0"/>
        <w:rPr>
          <w:del w:id="33" w:author="Wolf, Kristina@BOF" w:date="2024-08-23T15:59:00Z" w16du:dateUtc="2024-08-23T22:59:00Z"/>
          <w:rFonts w:asciiTheme="minorHAnsi" w:hAnsiTheme="minorHAnsi" w:cs="Calibri"/>
        </w:rPr>
      </w:pPr>
      <w:r w:rsidRPr="00921E78">
        <w:rPr>
          <w:rFonts w:asciiTheme="minorHAnsi" w:hAnsiTheme="minorHAnsi" w:cs="Calibri"/>
        </w:rPr>
        <w:t xml:space="preserve">In response to the chaptering of AB 1492, the EMC and a </w:t>
      </w:r>
      <w:r w:rsidR="00645AF2" w:rsidRPr="00921E78">
        <w:rPr>
          <w:rFonts w:asciiTheme="minorHAnsi" w:hAnsiTheme="minorHAnsi" w:cs="Calibri"/>
        </w:rPr>
        <w:t xml:space="preserve">statewide monitoring </w:t>
      </w:r>
      <w:r w:rsidR="00CA0B34">
        <w:rPr>
          <w:rFonts w:asciiTheme="minorHAnsi" w:hAnsiTheme="minorHAnsi" w:cs="Calibri"/>
        </w:rPr>
        <w:t xml:space="preserve">and assessment </w:t>
      </w:r>
      <w:r w:rsidR="00645AF2" w:rsidRPr="00921E78">
        <w:rPr>
          <w:rFonts w:asciiTheme="minorHAnsi" w:hAnsiTheme="minorHAnsi" w:cs="Calibri"/>
        </w:rPr>
        <w:t>effort being led by CNRA</w:t>
      </w:r>
      <w:r w:rsidRPr="00921E78">
        <w:rPr>
          <w:rFonts w:asciiTheme="minorHAnsi" w:hAnsiTheme="minorHAnsi" w:cs="Calibri"/>
        </w:rPr>
        <w:t xml:space="preserve"> were developed to assess the effectiveness of the CA FPRs and to evaluate “ecological performance measures” in California</w:t>
      </w:r>
      <w:r w:rsidR="00AD5CD3" w:rsidRPr="00CA0B34">
        <w:rPr>
          <w:rFonts w:asciiTheme="minorHAnsi" w:hAnsiTheme="minorHAnsi" w:cs="Calibri"/>
        </w:rPr>
        <w:t>’</w:t>
      </w:r>
      <w:r w:rsidR="00AD5CD3" w:rsidRPr="00921E78">
        <w:rPr>
          <w:rFonts w:asciiTheme="minorHAnsi" w:hAnsiTheme="minorHAnsi" w:cs="Calibri"/>
        </w:rPr>
        <w:t>s forests</w:t>
      </w:r>
      <w:r w:rsidRPr="00921E78">
        <w:rPr>
          <w:rFonts w:asciiTheme="minorHAnsi" w:hAnsiTheme="minorHAnsi" w:cs="Calibri"/>
        </w:rPr>
        <w:t xml:space="preserve"> at the watershed scale, respectively</w:t>
      </w:r>
      <w:r w:rsidR="00AD5CD3" w:rsidRPr="00921E78">
        <w:rPr>
          <w:rFonts w:asciiTheme="minorHAnsi" w:hAnsiTheme="minorHAnsi" w:cs="Calibri"/>
        </w:rPr>
        <w:t xml:space="preserve"> (</w:t>
      </w:r>
      <w:hyperlink r:id="rId17" w:history="1">
        <w:r w:rsidR="00AD5CD3" w:rsidRPr="00921E78">
          <w:rPr>
            <w:rStyle w:val="Hyperlink"/>
            <w:rFonts w:asciiTheme="minorHAnsi" w:hAnsiTheme="minorHAnsi" w:cs="Calibri"/>
          </w:rPr>
          <w:t xml:space="preserve">CNRA Statewide Monitoring </w:t>
        </w:r>
        <w:r w:rsidR="00CA0B34">
          <w:rPr>
            <w:rStyle w:val="Hyperlink"/>
            <w:rFonts w:asciiTheme="minorHAnsi" w:hAnsiTheme="minorHAnsi" w:cs="Calibri"/>
          </w:rPr>
          <w:t>and Assessment</w:t>
        </w:r>
        <w:r w:rsidR="00AD5CD3" w:rsidRPr="00921E78">
          <w:rPr>
            <w:rStyle w:val="Hyperlink"/>
            <w:rFonts w:asciiTheme="minorHAnsi" w:hAnsiTheme="minorHAnsi" w:cs="Calibri"/>
          </w:rPr>
          <w:t xml:space="preserve"> Website</w:t>
        </w:r>
      </w:hyperlink>
      <w:r w:rsidR="00AD5CD3" w:rsidRPr="00921E78">
        <w:rPr>
          <w:rFonts w:asciiTheme="minorHAnsi" w:hAnsiTheme="minorHAnsi" w:cs="Calibri"/>
        </w:rPr>
        <w:t>)</w:t>
      </w:r>
      <w:r w:rsidRPr="00921E78">
        <w:rPr>
          <w:rFonts w:asciiTheme="minorHAnsi" w:hAnsiTheme="minorHAnsi" w:cs="Calibri"/>
        </w:rPr>
        <w:t xml:space="preserve">. </w:t>
      </w:r>
      <w:r w:rsidR="00B8653F" w:rsidRPr="00921E78">
        <w:rPr>
          <w:rFonts w:asciiTheme="minorHAnsi" w:hAnsiTheme="minorHAnsi" w:cs="Calibri"/>
        </w:rPr>
        <w:t>The EMC may engage in collaboration with the statewide monitoring effort where</w:t>
      </w:r>
      <w:r w:rsidR="0066459D" w:rsidRPr="00921E78">
        <w:rPr>
          <w:rFonts w:asciiTheme="minorHAnsi" w:hAnsiTheme="minorHAnsi" w:cs="Calibri"/>
        </w:rPr>
        <w:t xml:space="preserve"> r</w:t>
      </w:r>
      <w:r w:rsidR="003D7D42" w:rsidRPr="00921E78">
        <w:rPr>
          <w:rFonts w:asciiTheme="minorHAnsi" w:hAnsiTheme="minorHAnsi" w:cs="Calibri"/>
        </w:rPr>
        <w:t>esearch findings originating from either the EMC or</w:t>
      </w:r>
      <w:r w:rsidR="00B8653F" w:rsidRPr="00921E78">
        <w:rPr>
          <w:rFonts w:asciiTheme="minorHAnsi" w:hAnsiTheme="minorHAnsi" w:cs="Calibri"/>
        </w:rPr>
        <w:t xml:space="preserve"> the</w:t>
      </w:r>
      <w:r w:rsidR="003D7D42" w:rsidRPr="00921E78">
        <w:rPr>
          <w:rFonts w:asciiTheme="minorHAnsi" w:hAnsiTheme="minorHAnsi" w:cs="Calibri"/>
        </w:rPr>
        <w:t xml:space="preserve"> statewide </w:t>
      </w:r>
      <w:r w:rsidR="006E7B1B" w:rsidRPr="00921E78">
        <w:rPr>
          <w:rFonts w:asciiTheme="minorHAnsi" w:hAnsiTheme="minorHAnsi" w:cs="Calibri"/>
        </w:rPr>
        <w:t xml:space="preserve">forest ecosystem </w:t>
      </w:r>
      <w:r w:rsidR="003D7D42" w:rsidRPr="00921E78">
        <w:rPr>
          <w:rFonts w:asciiTheme="minorHAnsi" w:hAnsiTheme="minorHAnsi" w:cs="Calibri"/>
        </w:rPr>
        <w:t>monitoring led by CNRA may</w:t>
      </w:r>
      <w:r w:rsidR="00645AF2" w:rsidRPr="00921E78">
        <w:rPr>
          <w:rFonts w:asciiTheme="minorHAnsi" w:hAnsiTheme="minorHAnsi" w:cs="Calibri"/>
        </w:rPr>
        <w:t xml:space="preserve"> mutually inform and</w:t>
      </w:r>
      <w:r w:rsidR="003D7D42" w:rsidRPr="00921E78">
        <w:rPr>
          <w:rFonts w:asciiTheme="minorHAnsi" w:hAnsiTheme="minorHAnsi" w:cs="Calibri"/>
        </w:rPr>
        <w:t xml:space="preserve"> direct further research on specific </w:t>
      </w:r>
      <w:r w:rsidR="00762774" w:rsidRPr="00921E78">
        <w:rPr>
          <w:rFonts w:asciiTheme="minorHAnsi" w:hAnsiTheme="minorHAnsi" w:cs="Calibri"/>
        </w:rPr>
        <w:t xml:space="preserve">CA </w:t>
      </w:r>
      <w:ins w:id="34" w:author="Wolf, Kristina@BOF" w:date="2024-08-23T16:13:00Z" w16du:dateUtc="2024-08-23T23:13:00Z">
        <w:r w:rsidR="00BB430F" w:rsidRPr="00BB430F">
          <w:rPr>
            <w:rFonts w:asciiTheme="minorHAnsi" w:hAnsiTheme="minorHAnsi" w:cs="Calibri"/>
          </w:rPr>
          <w:t>FPRs and associated regulations</w:t>
        </w:r>
      </w:ins>
      <w:del w:id="35" w:author="Wolf, Kristina@BOF" w:date="2024-08-23T16:13:00Z" w16du:dateUtc="2024-08-23T23:13:00Z">
        <w:r w:rsidR="003D7D42" w:rsidRPr="00921E78" w:rsidDel="00BB430F">
          <w:rPr>
            <w:rFonts w:asciiTheme="minorHAnsi" w:hAnsiTheme="minorHAnsi" w:cs="Calibri"/>
          </w:rPr>
          <w:delText xml:space="preserve">FPRs and </w:delText>
        </w:r>
        <w:r w:rsidR="004925D1" w:rsidRPr="00921E78" w:rsidDel="00BB430F">
          <w:rPr>
            <w:rFonts w:asciiTheme="minorHAnsi" w:hAnsiTheme="minorHAnsi" w:cs="Calibri"/>
          </w:rPr>
          <w:delText>other relevant</w:delText>
        </w:r>
        <w:r w:rsidR="003D7D42" w:rsidRPr="00921E78" w:rsidDel="00BB430F">
          <w:rPr>
            <w:rFonts w:asciiTheme="minorHAnsi" w:hAnsiTheme="minorHAnsi" w:cs="Calibri"/>
          </w:rPr>
          <w:delText xml:space="preserve"> regulations</w:delText>
        </w:r>
      </w:del>
      <w:r w:rsidR="003D7D42" w:rsidRPr="00921E78">
        <w:rPr>
          <w:rFonts w:asciiTheme="minorHAnsi" w:hAnsiTheme="minorHAnsi" w:cs="Calibri"/>
        </w:rPr>
        <w:t xml:space="preserve">, </w:t>
      </w:r>
      <w:r w:rsidR="00645AF2" w:rsidRPr="00921E78">
        <w:rPr>
          <w:rFonts w:asciiTheme="minorHAnsi" w:hAnsiTheme="minorHAnsi" w:cs="Calibri"/>
        </w:rPr>
        <w:t xml:space="preserve">all </w:t>
      </w:r>
      <w:r w:rsidR="00043934" w:rsidRPr="00921E78">
        <w:rPr>
          <w:rFonts w:asciiTheme="minorHAnsi" w:hAnsiTheme="minorHAnsi" w:cs="Calibri"/>
        </w:rPr>
        <w:t>in support of adaptive management of the</w:t>
      </w:r>
      <w:r w:rsidR="00645AF2" w:rsidRPr="00921E78">
        <w:rPr>
          <w:rFonts w:asciiTheme="minorHAnsi" w:hAnsiTheme="minorHAnsi" w:cs="Calibri"/>
        </w:rPr>
        <w:t xml:space="preserve"> State</w:t>
      </w:r>
      <w:r w:rsidR="00043934" w:rsidRPr="00CA0B34">
        <w:rPr>
          <w:rFonts w:asciiTheme="minorHAnsi" w:hAnsiTheme="minorHAnsi" w:cs="Calibri"/>
        </w:rPr>
        <w:t>’</w:t>
      </w:r>
      <w:r w:rsidR="00043934" w:rsidRPr="00921E78">
        <w:rPr>
          <w:rFonts w:asciiTheme="minorHAnsi" w:hAnsiTheme="minorHAnsi" w:cs="Calibri"/>
        </w:rPr>
        <w:t>s</w:t>
      </w:r>
      <w:r w:rsidR="00645AF2" w:rsidRPr="00921E78">
        <w:rPr>
          <w:rFonts w:asciiTheme="minorHAnsi" w:hAnsiTheme="minorHAnsi" w:cs="Calibri"/>
        </w:rPr>
        <w:t xml:space="preserve"> </w:t>
      </w:r>
      <w:r w:rsidR="00043934" w:rsidRPr="00921E78">
        <w:rPr>
          <w:rFonts w:asciiTheme="minorHAnsi" w:hAnsiTheme="minorHAnsi" w:cs="Calibri"/>
        </w:rPr>
        <w:t>natural resources</w:t>
      </w:r>
      <w:r w:rsidR="00C727C9" w:rsidRPr="00921E78">
        <w:rPr>
          <w:rFonts w:asciiTheme="minorHAnsi" w:hAnsiTheme="minorHAnsi" w:cs="Calibri"/>
        </w:rPr>
        <w:t xml:space="preserve"> (Figure</w:t>
      </w:r>
      <w:r w:rsidR="00FB471D" w:rsidRPr="00921E78">
        <w:rPr>
          <w:rFonts w:asciiTheme="minorHAnsi" w:hAnsiTheme="minorHAnsi" w:cs="Calibri"/>
        </w:rPr>
        <w:t>s</w:t>
      </w:r>
      <w:r w:rsidR="00C727C9" w:rsidRPr="00921E78">
        <w:rPr>
          <w:rFonts w:asciiTheme="minorHAnsi" w:hAnsiTheme="minorHAnsi" w:cs="Calibri"/>
        </w:rPr>
        <w:t xml:space="preserve"> </w:t>
      </w:r>
      <w:commentRangeStart w:id="36"/>
      <w:commentRangeStart w:id="37"/>
      <w:commentRangeStart w:id="38"/>
      <w:r w:rsidR="00C727C9" w:rsidRPr="00921E78">
        <w:rPr>
          <w:rFonts w:asciiTheme="minorHAnsi" w:hAnsiTheme="minorHAnsi" w:cs="Calibri"/>
        </w:rPr>
        <w:t>1</w:t>
      </w:r>
      <w:commentRangeEnd w:id="36"/>
      <w:r w:rsidR="00684BC2">
        <w:rPr>
          <w:rStyle w:val="CommentReference"/>
          <w:rFonts w:ascii="Times New Roman" w:hAnsi="Times New Roman"/>
          <w:szCs w:val="20"/>
        </w:rPr>
        <w:commentReference w:id="36"/>
      </w:r>
      <w:commentRangeEnd w:id="37"/>
      <w:r w:rsidR="00014B58">
        <w:rPr>
          <w:rStyle w:val="CommentReference"/>
          <w:rFonts w:ascii="Times New Roman" w:hAnsi="Times New Roman"/>
          <w:szCs w:val="20"/>
        </w:rPr>
        <w:commentReference w:id="37"/>
      </w:r>
      <w:commentRangeEnd w:id="38"/>
      <w:r w:rsidR="00DD0CA0">
        <w:rPr>
          <w:rStyle w:val="CommentReference"/>
          <w:rFonts w:ascii="Times New Roman" w:hAnsi="Times New Roman"/>
          <w:szCs w:val="20"/>
        </w:rPr>
        <w:commentReference w:id="38"/>
      </w:r>
      <w:r w:rsidR="00FB471D" w:rsidRPr="00921E78">
        <w:rPr>
          <w:rFonts w:asciiTheme="minorHAnsi" w:hAnsiTheme="minorHAnsi" w:cs="Calibri"/>
        </w:rPr>
        <w:t xml:space="preserve"> and 2</w:t>
      </w:r>
      <w:r w:rsidR="00C727C9" w:rsidRPr="00921E78">
        <w:rPr>
          <w:rFonts w:asciiTheme="minorHAnsi" w:hAnsiTheme="minorHAnsi" w:cs="Calibri"/>
        </w:rPr>
        <w:t>)</w:t>
      </w:r>
      <w:r w:rsidR="003D7D42" w:rsidRPr="00921E78">
        <w:rPr>
          <w:rFonts w:asciiTheme="minorHAnsi" w:hAnsiTheme="minorHAnsi" w:cs="Calibri"/>
        </w:rPr>
        <w:t>.</w:t>
      </w:r>
    </w:p>
    <w:p w14:paraId="118487B6" w14:textId="77777777" w:rsidR="00A92F0E" w:rsidRPr="00921E78" w:rsidRDefault="00A92F0E" w:rsidP="002A16DB">
      <w:pPr>
        <w:pStyle w:val="BodyText"/>
        <w:kinsoku w:val="0"/>
        <w:overflowPunct w:val="0"/>
        <w:spacing w:before="120"/>
        <w:ind w:left="0"/>
        <w:rPr>
          <w:rFonts w:asciiTheme="minorHAnsi" w:hAnsiTheme="minorHAnsi" w:cs="Calibri"/>
        </w:rPr>
      </w:pPr>
    </w:p>
    <w:p w14:paraId="0996B226" w14:textId="77777777" w:rsidR="00A21FCA" w:rsidRDefault="0039483B" w:rsidP="00921E78">
      <w:pPr>
        <w:pStyle w:val="BodyText"/>
        <w:kinsoku w:val="0"/>
        <w:overflowPunct w:val="0"/>
        <w:spacing w:after="240"/>
        <w:ind w:left="0" w:right="116"/>
        <w:rPr>
          <w:ins w:id="39" w:author="Wolf, Kristina@BOF" w:date="2024-11-13T00:17:00Z" w16du:dateUtc="2024-11-13T08:17:00Z"/>
          <w:rFonts w:asciiTheme="minorHAnsi" w:hAnsiTheme="minorHAnsi" w:cs="Calibri"/>
          <w:b/>
          <w:sz w:val="20"/>
          <w:szCs w:val="20"/>
        </w:rPr>
      </w:pPr>
      <w:del w:id="40" w:author="Wolf, Kristina@BOF" w:date="2024-08-23T16:03:00Z" w16du:dateUtc="2024-08-23T23:03:00Z">
        <w:r w:rsidDel="00684BC2">
          <w:rPr>
            <w:noProof/>
          </w:rPr>
          <w:lastRenderedPageBreak/>
          <w:drawing>
            <wp:anchor distT="0" distB="0" distL="114300" distR="114300" simplePos="0" relativeHeight="251659264" behindDoc="1" locked="0" layoutInCell="1" allowOverlap="1" wp14:anchorId="243F1BEE" wp14:editId="5AD4163B">
              <wp:simplePos x="0" y="0"/>
              <wp:positionH relativeFrom="column">
                <wp:posOffset>-44450</wp:posOffset>
              </wp:positionH>
              <wp:positionV relativeFrom="paragraph">
                <wp:posOffset>-46990</wp:posOffset>
              </wp:positionV>
              <wp:extent cx="7315200" cy="3152775"/>
              <wp:effectExtent l="0" t="0" r="0" b="0"/>
              <wp:wrapTight wrapText="bothSides">
                <wp:wrapPolygon edited="0">
                  <wp:start x="0" y="0"/>
                  <wp:lineTo x="0" y="21535"/>
                  <wp:lineTo x="21544" y="21535"/>
                  <wp:lineTo x="21544" y="0"/>
                  <wp:lineTo x="0" y="0"/>
                </wp:wrapPolygon>
              </wp:wrapTight>
              <wp:docPr id="4" name="Picture 1" descr="Effectiveness Monitoring Committee: Short-term, discrete monitoring and assessment of specific Forest Practice Rules and related regulations in a focal study area to evaluate impact(s) on specific ecosystem indicators.&#10;&#10;Statewide Ecological Performance Measures: Long-term, statewide, spatially explicit, consistent monitoring and assessment approach in forested ecosystems at the watershed scale. Ecological data across biophysical categories is aggregated to understand trends and isolate management impacts (e.g. Forest Practice Rules) on ecosystem services.&#10;&#10;Assessment results from both approaches will be used to inform recommendations to support adaptiv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fectiveness Monitoring Committee: Short-term, discrete monitoring and assessment of specific Forest Practice Rules and related regulations in a focal study area to evaluate impact(s) on specific ecosystem indicators.&#10;&#10;Statewide Ecological Performance Measures: Long-term, statewide, spatially explicit, consistent monitoring and assessment approach in forested ecosystems at the watershed scale. Ecological data across biophysical categories is aggregated to understand trends and isolate management impacts (e.g. Forest Practice Rules) on ecosystem services.&#10;&#10;Assessment results from both approaches will be used to inform recommendations to support adaptive managemen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315200" cy="3152775"/>
                      </a:xfrm>
                      <a:prstGeom prst="rect">
                        <a:avLst/>
                      </a:prstGeom>
                      <a:noFill/>
                      <a:ln>
                        <a:noFill/>
                      </a:ln>
                    </pic:spPr>
                  </pic:pic>
                </a:graphicData>
              </a:graphic>
              <wp14:sizeRelH relativeFrom="page">
                <wp14:pctWidth>0</wp14:pctWidth>
              </wp14:sizeRelH>
              <wp14:sizeRelV relativeFrom="page">
                <wp14:pctHeight>0</wp14:pctHeight>
              </wp14:sizeRelV>
            </wp:anchor>
          </w:drawing>
        </w:r>
      </w:del>
      <w:ins w:id="41" w:author="Wolf, Kristina@BOF" w:date="2024-08-23T16:03:00Z" w16du:dateUtc="2024-08-23T23:03:00Z">
        <w:r w:rsidR="00684BC2">
          <w:rPr>
            <w:rFonts w:asciiTheme="minorHAnsi" w:hAnsiTheme="minorHAnsi" w:cs="Calibri"/>
            <w:b/>
            <w:noProof/>
          </w:rPr>
          <w:drawing>
            <wp:inline distT="0" distB="0" distL="0" distR="0" wp14:anchorId="4225049C" wp14:editId="6F245796">
              <wp:extent cx="5943600" cy="2987295"/>
              <wp:effectExtent l="19050" t="19050" r="19050" b="22860"/>
              <wp:docPr id="11569976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2987295"/>
                      </a:xfrm>
                      <a:prstGeom prst="rect">
                        <a:avLst/>
                      </a:prstGeom>
                      <a:noFill/>
                      <a:ln>
                        <a:solidFill>
                          <a:schemeClr val="tx1"/>
                        </a:solidFill>
                      </a:ln>
                    </pic:spPr>
                  </pic:pic>
                </a:graphicData>
              </a:graphic>
            </wp:inline>
          </w:drawing>
        </w:r>
      </w:ins>
    </w:p>
    <w:p w14:paraId="1E0D655C" w14:textId="341E0F92" w:rsidR="00BB430F" w:rsidRPr="002A16DB" w:rsidRDefault="00645AF2" w:rsidP="00921E78">
      <w:pPr>
        <w:pStyle w:val="BodyText"/>
        <w:kinsoku w:val="0"/>
        <w:overflowPunct w:val="0"/>
        <w:spacing w:after="240"/>
        <w:ind w:left="0" w:right="116"/>
        <w:rPr>
          <w:ins w:id="42" w:author="Wolf, Kristina@BOF" w:date="2024-08-23T16:14:00Z" w16du:dateUtc="2024-08-23T23:14:00Z"/>
          <w:rFonts w:asciiTheme="minorHAnsi" w:hAnsiTheme="minorHAnsi" w:cs="Calibri"/>
          <w:sz w:val="20"/>
          <w:szCs w:val="20"/>
        </w:rPr>
      </w:pPr>
      <w:r w:rsidRPr="002A16DB">
        <w:rPr>
          <w:rFonts w:asciiTheme="minorHAnsi" w:hAnsiTheme="minorHAnsi" w:cs="Calibri"/>
          <w:b/>
          <w:sz w:val="20"/>
          <w:szCs w:val="20"/>
        </w:rPr>
        <w:t xml:space="preserve">Figure 1. </w:t>
      </w:r>
      <w:r w:rsidRPr="002A16DB">
        <w:rPr>
          <w:rFonts w:asciiTheme="minorHAnsi" w:hAnsiTheme="minorHAnsi" w:cs="Calibri"/>
          <w:sz w:val="20"/>
          <w:szCs w:val="20"/>
        </w:rPr>
        <w:t>Comparison between EMC</w:t>
      </w:r>
      <w:r w:rsidR="00043934" w:rsidRPr="002A16DB">
        <w:rPr>
          <w:rFonts w:asciiTheme="minorHAnsi" w:hAnsiTheme="minorHAnsi" w:cs="Calibri"/>
          <w:sz w:val="20"/>
          <w:szCs w:val="20"/>
        </w:rPr>
        <w:t xml:space="preserve"> (</w:t>
      </w:r>
      <w:ins w:id="43" w:author="Wolf, Kristina@BOF" w:date="2024-11-13T00:25:00Z" w16du:dateUtc="2024-11-13T08:25:00Z">
        <w:r w:rsidR="00DD0CA0">
          <w:rPr>
            <w:rFonts w:asciiTheme="minorHAnsi" w:hAnsiTheme="minorHAnsi" w:cs="Calibri"/>
            <w:sz w:val="20"/>
            <w:szCs w:val="20"/>
          </w:rPr>
          <w:t xml:space="preserve">and the </w:t>
        </w:r>
      </w:ins>
      <w:r w:rsidR="00043934" w:rsidRPr="002A16DB">
        <w:rPr>
          <w:rFonts w:asciiTheme="minorHAnsi" w:hAnsiTheme="minorHAnsi" w:cs="Calibri"/>
          <w:sz w:val="20"/>
          <w:szCs w:val="20"/>
        </w:rPr>
        <w:t>Board</w:t>
      </w:r>
      <w:del w:id="44" w:author="Wolf, Kristina@BOF" w:date="2024-08-23T15:58:00Z" w16du:dateUtc="2024-08-23T22:58:00Z">
        <w:r w:rsidR="00043934" w:rsidRPr="002A16DB" w:rsidDel="00684BC2">
          <w:rPr>
            <w:rFonts w:asciiTheme="minorHAnsi" w:hAnsiTheme="minorHAnsi" w:cs="Calibri"/>
            <w:sz w:val="20"/>
            <w:szCs w:val="20"/>
          </w:rPr>
          <w:delText xml:space="preserve"> of Forestry</w:delText>
        </w:r>
      </w:del>
      <w:r w:rsidR="00043934" w:rsidRPr="002A16DB">
        <w:rPr>
          <w:rFonts w:asciiTheme="minorHAnsi" w:hAnsiTheme="minorHAnsi" w:cs="Calibri"/>
          <w:sz w:val="20"/>
          <w:szCs w:val="20"/>
        </w:rPr>
        <w:t>)</w:t>
      </w:r>
      <w:r w:rsidRPr="002A16DB">
        <w:rPr>
          <w:rFonts w:asciiTheme="minorHAnsi" w:hAnsiTheme="minorHAnsi" w:cs="Calibri"/>
          <w:sz w:val="20"/>
          <w:szCs w:val="20"/>
        </w:rPr>
        <w:t xml:space="preserve"> and EPM</w:t>
      </w:r>
      <w:r w:rsidR="00043934" w:rsidRPr="002A16DB">
        <w:rPr>
          <w:rFonts w:asciiTheme="minorHAnsi" w:hAnsiTheme="minorHAnsi" w:cs="Calibri"/>
          <w:sz w:val="20"/>
          <w:szCs w:val="20"/>
        </w:rPr>
        <w:t xml:space="preserve"> (</w:t>
      </w:r>
      <w:ins w:id="45" w:author="Wolf, Kristina@BOF" w:date="2024-11-13T00:25:00Z" w16du:dateUtc="2024-11-13T08:25:00Z">
        <w:r w:rsidR="00DD0CA0">
          <w:rPr>
            <w:rFonts w:asciiTheme="minorHAnsi" w:hAnsiTheme="minorHAnsi" w:cs="Calibri"/>
            <w:sz w:val="20"/>
            <w:szCs w:val="20"/>
          </w:rPr>
          <w:t xml:space="preserve">California Natural Resources Agency </w:t>
        </w:r>
      </w:ins>
      <w:del w:id="46" w:author="Wolf, Kristina@BOF" w:date="2024-11-13T00:25:00Z" w16du:dateUtc="2024-11-13T08:25:00Z">
        <w:r w:rsidR="00043934" w:rsidRPr="002A16DB" w:rsidDel="00DD0CA0">
          <w:rPr>
            <w:rFonts w:asciiTheme="minorHAnsi" w:hAnsiTheme="minorHAnsi" w:cs="Calibri"/>
            <w:sz w:val="20"/>
            <w:szCs w:val="20"/>
          </w:rPr>
          <w:delText>CNRA</w:delText>
        </w:r>
      </w:del>
      <w:ins w:id="47" w:author="Wolf, Kristina@BOF" w:date="2024-08-23T15:57:00Z" w16du:dateUtc="2024-08-23T22:57:00Z">
        <w:r w:rsidR="00684BC2" w:rsidRPr="002A16DB">
          <w:rPr>
            <w:rFonts w:asciiTheme="minorHAnsi" w:hAnsiTheme="minorHAnsi" w:cs="Calibri"/>
            <w:sz w:val="20"/>
            <w:szCs w:val="20"/>
          </w:rPr>
          <w:t>Ecological Performance Measures</w:t>
        </w:r>
      </w:ins>
      <w:r w:rsidR="00043934" w:rsidRPr="002A16DB">
        <w:rPr>
          <w:rFonts w:asciiTheme="minorHAnsi" w:hAnsiTheme="minorHAnsi" w:cs="Calibri"/>
          <w:sz w:val="20"/>
          <w:szCs w:val="20"/>
        </w:rPr>
        <w:t>)</w:t>
      </w:r>
      <w:r w:rsidRPr="002A16DB">
        <w:rPr>
          <w:rFonts w:asciiTheme="minorHAnsi" w:hAnsiTheme="minorHAnsi" w:cs="Calibri"/>
          <w:sz w:val="20"/>
          <w:szCs w:val="20"/>
        </w:rPr>
        <w:t xml:space="preserve"> monitoring and assessment efforts under AB 1492</w:t>
      </w:r>
      <w:r w:rsidR="00FB471D" w:rsidRPr="002A16DB">
        <w:rPr>
          <w:rFonts w:asciiTheme="minorHAnsi" w:hAnsiTheme="minorHAnsi" w:cs="Calibri"/>
          <w:sz w:val="20"/>
          <w:szCs w:val="20"/>
        </w:rPr>
        <w:t>.</w:t>
      </w:r>
    </w:p>
    <w:p w14:paraId="2CCD84B9" w14:textId="66FB04B2" w:rsidR="00BB430F" w:rsidDel="00A21FCA" w:rsidRDefault="00A21FCA">
      <w:pPr>
        <w:pStyle w:val="Heading1"/>
        <w:rPr>
          <w:del w:id="48" w:author="Wolf, Kristina@BOF" w:date="2024-08-23T16:14:00Z" w16du:dateUtc="2024-08-23T23:14:00Z"/>
        </w:rPr>
      </w:pPr>
      <w:ins w:id="49" w:author="Wolf, Kristina@BOF" w:date="2024-11-13T00:14:00Z" w16du:dateUtc="2024-11-13T08:14:00Z">
        <w:r>
          <w:rPr>
            <w:noProof/>
          </w:rPr>
          <mc:AlternateContent>
            <mc:Choice Requires="wps">
              <w:drawing>
                <wp:anchor distT="0" distB="0" distL="114300" distR="114300" simplePos="0" relativeHeight="251664384" behindDoc="0" locked="0" layoutInCell="1" allowOverlap="1" wp14:anchorId="6B1D36FE" wp14:editId="403C9EDE">
                  <wp:simplePos x="0" y="0"/>
                  <wp:positionH relativeFrom="margin">
                    <wp:posOffset>0</wp:posOffset>
                  </wp:positionH>
                  <wp:positionV relativeFrom="paragraph">
                    <wp:posOffset>3495675</wp:posOffset>
                  </wp:positionV>
                  <wp:extent cx="5498465" cy="635"/>
                  <wp:effectExtent l="0" t="0" r="6985" b="1270"/>
                  <wp:wrapTopAndBottom/>
                  <wp:docPr id="1919325029" name="Text Box 1"/>
                  <wp:cNvGraphicFramePr/>
                  <a:graphic xmlns:a="http://schemas.openxmlformats.org/drawingml/2006/main">
                    <a:graphicData uri="http://schemas.microsoft.com/office/word/2010/wordprocessingShape">
                      <wps:wsp>
                        <wps:cNvSpPr txBox="1"/>
                        <wps:spPr>
                          <a:xfrm>
                            <a:off x="0" y="0"/>
                            <a:ext cx="5498465" cy="635"/>
                          </a:xfrm>
                          <a:prstGeom prst="rect">
                            <a:avLst/>
                          </a:prstGeom>
                          <a:solidFill>
                            <a:prstClr val="white"/>
                          </a:solidFill>
                          <a:ln>
                            <a:noFill/>
                          </a:ln>
                        </wps:spPr>
                        <wps:txbx>
                          <w:txbxContent>
                            <w:p w14:paraId="6EE1DEB1" w14:textId="52B5756F" w:rsidR="00A21FCA" w:rsidRDefault="00A21FCA">
                              <w:pPr>
                                <w:pStyle w:val="Caption"/>
                                <w:spacing w:after="0"/>
                                <w:rPr>
                                  <w:ins w:id="50" w:author="Wolf, Kristina@BOF" w:date="2024-11-13T00:24:00Z" w16du:dateUtc="2024-11-13T08:24:00Z"/>
                                  <w:rFonts w:asciiTheme="minorHAnsi" w:hAnsiTheme="minorHAnsi" w:cstheme="minorHAnsi"/>
                                  <w:i w:val="0"/>
                                  <w:iCs w:val="0"/>
                                  <w:color w:val="auto"/>
                                  <w:sz w:val="20"/>
                                  <w:szCs w:val="20"/>
                                </w:rPr>
                                <w:pPrChange w:id="51" w:author="Wolf, Kristina@BOF" w:date="2024-11-13T00:25:00Z" w16du:dateUtc="2024-11-13T08:25:00Z">
                                  <w:pPr>
                                    <w:pStyle w:val="Caption"/>
                                  </w:pPr>
                                </w:pPrChange>
                              </w:pPr>
                              <w:ins w:id="52" w:author="Wolf, Kristina@BOF" w:date="2024-11-13T00:14:00Z" w16du:dateUtc="2024-11-13T08:14:00Z">
                                <w:r w:rsidRPr="00DD0CA0">
                                  <w:rPr>
                                    <w:rFonts w:asciiTheme="minorHAnsi" w:hAnsiTheme="minorHAnsi" w:cstheme="minorHAnsi"/>
                                    <w:b/>
                                    <w:bCs/>
                                    <w:i w:val="0"/>
                                    <w:iCs w:val="0"/>
                                    <w:color w:val="auto"/>
                                    <w:sz w:val="20"/>
                                    <w:szCs w:val="20"/>
                                    <w:rPrChange w:id="53" w:author="Wolf, Kristina@BOF" w:date="2024-11-13T00:24:00Z" w16du:dateUtc="2024-11-13T08:24:00Z">
                                      <w:rPr>
                                        <w:rFonts w:asciiTheme="minorHAnsi" w:hAnsiTheme="minorHAnsi" w:cstheme="minorHAnsi"/>
                                        <w:b/>
                                        <w:bCs/>
                                        <w:i w:val="0"/>
                                        <w:iCs w:val="0"/>
                                        <w:sz w:val="20"/>
                                        <w:szCs w:val="20"/>
                                      </w:rPr>
                                    </w:rPrChange>
                                  </w:rPr>
                                  <w:t xml:space="preserve">Figure </w:t>
                                </w:r>
                              </w:ins>
                              <w:ins w:id="54" w:author="Wolf, Kristina@BOF" w:date="2024-11-13T00:17:00Z" w16du:dateUtc="2024-11-13T08:17:00Z">
                                <w:r w:rsidRPr="00DD0CA0">
                                  <w:rPr>
                                    <w:rFonts w:asciiTheme="minorHAnsi" w:hAnsiTheme="minorHAnsi" w:cstheme="minorHAnsi"/>
                                    <w:b/>
                                    <w:bCs/>
                                    <w:i w:val="0"/>
                                    <w:iCs w:val="0"/>
                                    <w:color w:val="auto"/>
                                    <w:sz w:val="20"/>
                                    <w:szCs w:val="20"/>
                                  </w:rPr>
                                  <w:t>2</w:t>
                                </w:r>
                              </w:ins>
                              <w:ins w:id="55" w:author="Wolf, Kristina@BOF" w:date="2024-11-13T00:14:00Z" w16du:dateUtc="2024-11-13T08:14:00Z">
                                <w:r w:rsidRPr="00DD0CA0">
                                  <w:rPr>
                                    <w:rFonts w:asciiTheme="minorHAnsi" w:hAnsiTheme="minorHAnsi" w:cstheme="minorHAnsi"/>
                                    <w:b/>
                                    <w:bCs/>
                                    <w:i w:val="0"/>
                                    <w:iCs w:val="0"/>
                                    <w:color w:val="auto"/>
                                    <w:sz w:val="20"/>
                                    <w:szCs w:val="20"/>
                                    <w:rPrChange w:id="56" w:author="Wolf, Kristina@BOF" w:date="2024-11-13T00:24:00Z" w16du:dateUtc="2024-11-13T08:24:00Z">
                                      <w:rPr>
                                        <w:rFonts w:asciiTheme="minorHAnsi" w:hAnsiTheme="minorHAnsi" w:cstheme="minorHAnsi"/>
                                        <w:b/>
                                        <w:bCs/>
                                        <w:i w:val="0"/>
                                        <w:iCs w:val="0"/>
                                        <w:sz w:val="20"/>
                                        <w:szCs w:val="20"/>
                                      </w:rPr>
                                    </w:rPrChange>
                                  </w:rPr>
                                  <w:t xml:space="preserve">. </w:t>
                                </w:r>
                              </w:ins>
                              <w:ins w:id="57" w:author="Wolf, Kristina@BOF" w:date="2024-11-13T00:23:00Z" w16du:dateUtc="2024-11-13T08:23:00Z">
                                <w:r w:rsidR="00DD0CA0" w:rsidRPr="00DD0CA0">
                                  <w:rPr>
                                    <w:rFonts w:asciiTheme="minorHAnsi" w:hAnsiTheme="minorHAnsi" w:cstheme="minorHAnsi"/>
                                    <w:i w:val="0"/>
                                    <w:iCs w:val="0"/>
                                    <w:color w:val="auto"/>
                                    <w:sz w:val="20"/>
                                    <w:szCs w:val="20"/>
                                  </w:rPr>
                                  <w:t>Iterative cycle of policy development and implementation used in adaptive management, allowing monitoring data to inform management and regulation.</w:t>
                                </w:r>
                              </w:ins>
                            </w:p>
                            <w:p w14:paraId="587067A9" w14:textId="6F5F10B0" w:rsidR="00DD0CA0" w:rsidRPr="00DD0CA0" w:rsidRDefault="00DD0CA0">
                              <w:pPr>
                                <w:rPr>
                                  <w:rFonts w:asciiTheme="minorHAnsi" w:hAnsiTheme="minorHAnsi" w:cstheme="minorHAnsi"/>
                                  <w:i/>
                                  <w:iCs/>
                                  <w:sz w:val="20"/>
                                  <w:szCs w:val="20"/>
                                  <w:rPrChange w:id="58" w:author="Wolf, Kristina@BOF" w:date="2024-11-13T00:24:00Z" w16du:dateUtc="2024-11-13T08:24:00Z">
                                    <w:rPr>
                                      <w:rFonts w:asciiTheme="minorHAnsi" w:hAnsiTheme="minorHAnsi" w:cstheme="minorHAnsi"/>
                                      <w:i w:val="0"/>
                                      <w:iCs w:val="0"/>
                                      <w:noProof/>
                                      <w:sz w:val="20"/>
                                      <w:szCs w:val="20"/>
                                    </w:rPr>
                                  </w:rPrChange>
                                </w:rPr>
                                <w:pPrChange w:id="59" w:author="Wolf, Kristina@BOF" w:date="2024-11-13T00:24:00Z" w16du:dateUtc="2024-11-13T08:24:00Z">
                                  <w:pPr>
                                    <w:pStyle w:val="Caption"/>
                                  </w:pPr>
                                </w:pPrChange>
                              </w:pPr>
                              <w:ins w:id="60" w:author="Wolf, Kristina@BOF" w:date="2024-11-13T00:24:00Z" w16du:dateUtc="2024-11-13T08:24:00Z">
                                <w:r w:rsidRPr="00DD0CA0">
                                  <w:rPr>
                                    <w:rFonts w:asciiTheme="minorHAnsi" w:hAnsiTheme="minorHAnsi" w:cstheme="minorHAnsi"/>
                                    <w:b/>
                                    <w:bCs/>
                                    <w:i/>
                                    <w:iCs/>
                                    <w:sz w:val="20"/>
                                    <w:szCs w:val="20"/>
                                    <w:rPrChange w:id="61" w:author="Wolf, Kristina@BOF" w:date="2024-11-13T00:25:00Z" w16du:dateUtc="2024-11-13T08:25:00Z">
                                      <w:rPr>
                                        <w:rFonts w:asciiTheme="minorHAnsi" w:hAnsiTheme="minorHAnsi" w:cstheme="minorHAnsi"/>
                                        <w:sz w:val="20"/>
                                        <w:szCs w:val="20"/>
                                      </w:rPr>
                                    </w:rPrChange>
                                  </w:rPr>
                                  <w:t>Ke</w:t>
                                </w:r>
                              </w:ins>
                              <w:ins w:id="62" w:author="Wolf, Kristina@BOF" w:date="2024-11-13T00:25:00Z" w16du:dateUtc="2024-11-13T08:25:00Z">
                                <w:r w:rsidRPr="00DD0CA0">
                                  <w:rPr>
                                    <w:rFonts w:asciiTheme="minorHAnsi" w:hAnsiTheme="minorHAnsi" w:cstheme="minorHAnsi"/>
                                    <w:b/>
                                    <w:bCs/>
                                    <w:i/>
                                    <w:iCs/>
                                    <w:sz w:val="20"/>
                                    <w:szCs w:val="20"/>
                                    <w:rPrChange w:id="63" w:author="Wolf, Kristina@BOF" w:date="2024-11-13T00:25:00Z" w16du:dateUtc="2024-11-13T08:25:00Z">
                                      <w:rPr>
                                        <w:rFonts w:asciiTheme="minorHAnsi" w:hAnsiTheme="minorHAnsi" w:cstheme="minorHAnsi"/>
                                        <w:sz w:val="20"/>
                                        <w:szCs w:val="20"/>
                                      </w:rPr>
                                    </w:rPrChange>
                                  </w:rPr>
                                  <w:t>y:</w:t>
                                </w:r>
                                <w:r>
                                  <w:rPr>
                                    <w:rFonts w:asciiTheme="minorHAnsi" w:hAnsiTheme="minorHAnsi" w:cstheme="minorHAnsi"/>
                                    <w:sz w:val="20"/>
                                    <w:szCs w:val="20"/>
                                  </w:rPr>
                                  <w:t xml:space="preserve"> </w:t>
                                </w:r>
                              </w:ins>
                              <w:ins w:id="64" w:author="Wolf, Kristina@BOF" w:date="2024-11-13T00:24:00Z" w16du:dateUtc="2024-11-13T08:24:00Z">
                                <w:r w:rsidRPr="00DD0CA0">
                                  <w:rPr>
                                    <w:rFonts w:asciiTheme="minorHAnsi" w:hAnsiTheme="minorHAnsi" w:cstheme="minorHAnsi"/>
                                    <w:sz w:val="20"/>
                                    <w:szCs w:val="20"/>
                                    <w:rPrChange w:id="65" w:author="Wolf, Kristina@BOF" w:date="2024-11-13T00:24:00Z" w16du:dateUtc="2024-11-13T08:24:00Z">
                                      <w:rPr/>
                                    </w:rPrChange>
                                  </w:rPr>
                                  <w:t>Board = Board of Forestry and Fire Protection</w:t>
                                </w:r>
                              </w:ins>
                              <w:ins w:id="66" w:author="Wolf, Kristina@BOF" w:date="2024-11-13T00:25:00Z" w16du:dateUtc="2024-11-13T08:25:00Z">
                                <w:r>
                                  <w:rPr>
                                    <w:rFonts w:asciiTheme="minorHAnsi" w:hAnsiTheme="minorHAnsi" w:cstheme="minorHAnsi"/>
                                    <w:sz w:val="20"/>
                                    <w:szCs w:val="20"/>
                                  </w:rPr>
                                  <w:t xml:space="preserve">; </w:t>
                                </w:r>
                                <w:r w:rsidRPr="00644639">
                                  <w:rPr>
                                    <w:rFonts w:asciiTheme="minorHAnsi" w:hAnsiTheme="minorHAnsi" w:cstheme="minorHAnsi"/>
                                    <w:sz w:val="20"/>
                                    <w:szCs w:val="20"/>
                                  </w:rPr>
                                  <w:t>EMC = Effectiveness Monitoring Committee</w:t>
                                </w:r>
                                <w:r>
                                  <w:rPr>
                                    <w:rFonts w:asciiTheme="minorHAnsi" w:hAnsiTheme="minorHAnsi" w:cstheme="minorHAnsi"/>
                                    <w:sz w:val="20"/>
                                    <w:szCs w:val="20"/>
                                  </w:rPr>
                                  <w:t xml:space="preserve">. </w:t>
                                </w:r>
                              </w:ins>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B1D36FE" id="_x0000_t202" coordsize="21600,21600" o:spt="202" path="m,l,21600r21600,l21600,xe">
                  <v:stroke joinstyle="miter"/>
                  <v:path gradientshapeok="t" o:connecttype="rect"/>
                </v:shapetype>
                <v:shape id="Text Box 1" o:spid="_x0000_s1027" type="#_x0000_t202" style="position:absolute;margin-left:0;margin-top:275.25pt;width:432.95pt;height:.05pt;z-index:2516643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" stroked="f">
                  <v:textbox style="mso-fit-shape-to-text:t" inset="0,0,0,0">
                    <w:txbxContent>
                      <w:p w14:paraId="6EE1DEB1" w14:textId="52B5756F" w:rsidR="00A21FCA" w:rsidRDefault="00A21FCA">
                        <w:pPr>
                          <w:pStyle w:val="Caption"/>
                          <w:spacing w:after="0"/>
                          <w:rPr>
                            <w:ins w:id="68" w:author="Wolf, Kristina@BOF" w:date="2024-11-13T00:24:00Z" w16du:dateUtc="2024-11-13T08:24:00Z"/>
                            <w:rFonts w:asciiTheme="minorHAnsi" w:hAnsiTheme="minorHAnsi" w:cstheme="minorHAnsi"/>
                            <w:i w:val="0"/>
                            <w:iCs w:val="0"/>
                            <w:color w:val="auto"/>
                            <w:sz w:val="20"/>
                            <w:szCs w:val="20"/>
                          </w:rPr>
                          <w:pPrChange w:id="69" w:author="Wolf, Kristina@BOF" w:date="2024-11-13T00:25:00Z" w16du:dateUtc="2024-11-13T08:25:00Z">
                            <w:pPr>
                              <w:pStyle w:val="Caption"/>
                            </w:pPr>
                          </w:pPrChange>
                        </w:pPr>
                        <w:ins w:id="70" w:author="Wolf, Kristina@BOF" w:date="2024-11-13T00:14:00Z" w16du:dateUtc="2024-11-13T08:14:00Z">
                          <w:r w:rsidRPr="00DD0CA0">
                            <w:rPr>
                              <w:rFonts w:asciiTheme="minorHAnsi" w:hAnsiTheme="minorHAnsi" w:cstheme="minorHAnsi"/>
                              <w:b/>
                              <w:bCs/>
                              <w:i w:val="0"/>
                              <w:iCs w:val="0"/>
                              <w:color w:val="auto"/>
                              <w:sz w:val="20"/>
                              <w:szCs w:val="20"/>
                              <w:rPrChange w:id="71" w:author="Wolf, Kristina@BOF" w:date="2024-11-13T00:24:00Z" w16du:dateUtc="2024-11-13T08:24:00Z">
                                <w:rPr>
                                  <w:rFonts w:asciiTheme="minorHAnsi" w:hAnsiTheme="minorHAnsi" w:cstheme="minorHAnsi"/>
                                  <w:b/>
                                  <w:bCs/>
                                  <w:i w:val="0"/>
                                  <w:iCs w:val="0"/>
                                  <w:sz w:val="20"/>
                                  <w:szCs w:val="20"/>
                                </w:rPr>
                              </w:rPrChange>
                            </w:rPr>
                            <w:t xml:space="preserve">Figure </w:t>
                          </w:r>
                        </w:ins>
                        <w:ins w:id="72" w:author="Wolf, Kristina@BOF" w:date="2024-11-13T00:17:00Z" w16du:dateUtc="2024-11-13T08:17:00Z">
                          <w:r w:rsidRPr="00DD0CA0">
                            <w:rPr>
                              <w:rFonts w:asciiTheme="minorHAnsi" w:hAnsiTheme="minorHAnsi" w:cstheme="minorHAnsi"/>
                              <w:b/>
                              <w:bCs/>
                              <w:i w:val="0"/>
                              <w:iCs w:val="0"/>
                              <w:color w:val="auto"/>
                              <w:sz w:val="20"/>
                              <w:szCs w:val="20"/>
                            </w:rPr>
                            <w:t>2</w:t>
                          </w:r>
                        </w:ins>
                        <w:ins w:id="73" w:author="Wolf, Kristina@BOF" w:date="2024-11-13T00:14:00Z" w16du:dateUtc="2024-11-13T08:14:00Z">
                          <w:r w:rsidRPr="00DD0CA0">
                            <w:rPr>
                              <w:rFonts w:asciiTheme="minorHAnsi" w:hAnsiTheme="minorHAnsi" w:cstheme="minorHAnsi"/>
                              <w:b/>
                              <w:bCs/>
                              <w:i w:val="0"/>
                              <w:iCs w:val="0"/>
                              <w:color w:val="auto"/>
                              <w:sz w:val="20"/>
                              <w:szCs w:val="20"/>
                              <w:rPrChange w:id="74" w:author="Wolf, Kristina@BOF" w:date="2024-11-13T00:24:00Z" w16du:dateUtc="2024-11-13T08:24:00Z">
                                <w:rPr>
                                  <w:rFonts w:asciiTheme="minorHAnsi" w:hAnsiTheme="minorHAnsi" w:cstheme="minorHAnsi"/>
                                  <w:b/>
                                  <w:bCs/>
                                  <w:i w:val="0"/>
                                  <w:iCs w:val="0"/>
                                  <w:sz w:val="20"/>
                                  <w:szCs w:val="20"/>
                                </w:rPr>
                              </w:rPrChange>
                            </w:rPr>
                            <w:t xml:space="preserve">. </w:t>
                          </w:r>
                        </w:ins>
                        <w:ins w:id="75" w:author="Wolf, Kristina@BOF" w:date="2024-11-13T00:23:00Z" w16du:dateUtc="2024-11-13T08:23:00Z">
                          <w:r w:rsidR="00DD0CA0" w:rsidRPr="00DD0CA0">
                            <w:rPr>
                              <w:rFonts w:asciiTheme="minorHAnsi" w:hAnsiTheme="minorHAnsi" w:cstheme="minorHAnsi"/>
                              <w:i w:val="0"/>
                              <w:iCs w:val="0"/>
                              <w:color w:val="auto"/>
                              <w:sz w:val="20"/>
                              <w:szCs w:val="20"/>
                            </w:rPr>
                            <w:t>Iterative cycle of policy development and implementation used in adaptive management, allowing monitoring data to inform management and regulation.</w:t>
                          </w:r>
                        </w:ins>
                      </w:p>
                      <w:p w14:paraId="587067A9" w14:textId="6F5F10B0" w:rsidR="00DD0CA0" w:rsidRPr="00DD0CA0" w:rsidRDefault="00DD0CA0">
                        <w:pPr>
                          <w:rPr>
                            <w:rFonts w:asciiTheme="minorHAnsi" w:hAnsiTheme="minorHAnsi" w:cstheme="minorHAnsi"/>
                            <w:i/>
                            <w:iCs/>
                            <w:sz w:val="20"/>
                            <w:szCs w:val="20"/>
                            <w:rPrChange w:id="76" w:author="Wolf, Kristina@BOF" w:date="2024-11-13T00:24:00Z" w16du:dateUtc="2024-11-13T08:24:00Z">
                              <w:rPr>
                                <w:rFonts w:asciiTheme="minorHAnsi" w:hAnsiTheme="minorHAnsi" w:cstheme="minorHAnsi"/>
                                <w:i w:val="0"/>
                                <w:iCs w:val="0"/>
                                <w:noProof/>
                                <w:sz w:val="20"/>
                                <w:szCs w:val="20"/>
                              </w:rPr>
                            </w:rPrChange>
                          </w:rPr>
                          <w:pPrChange w:id="77" w:author="Wolf, Kristina@BOF" w:date="2024-11-13T00:24:00Z" w16du:dateUtc="2024-11-13T08:24:00Z">
                            <w:pPr>
                              <w:pStyle w:val="Caption"/>
                            </w:pPr>
                          </w:pPrChange>
                        </w:pPr>
                        <w:ins w:id="78" w:author="Wolf, Kristina@BOF" w:date="2024-11-13T00:24:00Z" w16du:dateUtc="2024-11-13T08:24:00Z">
                          <w:r w:rsidRPr="00DD0CA0">
                            <w:rPr>
                              <w:rFonts w:asciiTheme="minorHAnsi" w:hAnsiTheme="minorHAnsi" w:cstheme="minorHAnsi"/>
                              <w:b/>
                              <w:bCs/>
                              <w:i/>
                              <w:iCs/>
                              <w:sz w:val="20"/>
                              <w:szCs w:val="20"/>
                              <w:rPrChange w:id="79" w:author="Wolf, Kristina@BOF" w:date="2024-11-13T00:25:00Z" w16du:dateUtc="2024-11-13T08:25:00Z">
                                <w:rPr>
                                  <w:rFonts w:asciiTheme="minorHAnsi" w:hAnsiTheme="minorHAnsi" w:cstheme="minorHAnsi"/>
                                  <w:i w:val="0"/>
                                  <w:iCs w:val="0"/>
                                  <w:sz w:val="20"/>
                                  <w:szCs w:val="20"/>
                                </w:rPr>
                              </w:rPrChange>
                            </w:rPr>
                            <w:t>Ke</w:t>
                          </w:r>
                        </w:ins>
                        <w:ins w:id="80" w:author="Wolf, Kristina@BOF" w:date="2024-11-13T00:25:00Z" w16du:dateUtc="2024-11-13T08:25:00Z">
                          <w:r w:rsidRPr="00DD0CA0">
                            <w:rPr>
                              <w:rFonts w:asciiTheme="minorHAnsi" w:hAnsiTheme="minorHAnsi" w:cstheme="minorHAnsi"/>
                              <w:b/>
                              <w:bCs/>
                              <w:i/>
                              <w:iCs/>
                              <w:sz w:val="20"/>
                              <w:szCs w:val="20"/>
                              <w:rPrChange w:id="81" w:author="Wolf, Kristina@BOF" w:date="2024-11-13T00:25:00Z" w16du:dateUtc="2024-11-13T08:25:00Z">
                                <w:rPr>
                                  <w:rFonts w:asciiTheme="minorHAnsi" w:hAnsiTheme="minorHAnsi" w:cstheme="minorHAnsi"/>
                                  <w:i w:val="0"/>
                                  <w:iCs w:val="0"/>
                                  <w:sz w:val="20"/>
                                  <w:szCs w:val="20"/>
                                </w:rPr>
                              </w:rPrChange>
                            </w:rPr>
                            <w:t>y:</w:t>
                          </w:r>
                          <w:r>
                            <w:rPr>
                              <w:rFonts w:asciiTheme="minorHAnsi" w:hAnsiTheme="minorHAnsi" w:cstheme="minorHAnsi"/>
                              <w:sz w:val="20"/>
                              <w:szCs w:val="20"/>
                            </w:rPr>
                            <w:t xml:space="preserve"> </w:t>
                          </w:r>
                        </w:ins>
                        <w:ins w:id="82" w:author="Wolf, Kristina@BOF" w:date="2024-11-13T00:24:00Z" w16du:dateUtc="2024-11-13T08:24:00Z">
                          <w:r w:rsidRPr="00DD0CA0">
                            <w:rPr>
                              <w:rFonts w:asciiTheme="minorHAnsi" w:hAnsiTheme="minorHAnsi" w:cstheme="minorHAnsi"/>
                              <w:sz w:val="20"/>
                              <w:szCs w:val="20"/>
                              <w:rPrChange w:id="83" w:author="Wolf, Kristina@BOF" w:date="2024-11-13T00:24:00Z" w16du:dateUtc="2024-11-13T08:24:00Z">
                                <w:rPr>
                                  <w:i w:val="0"/>
                                  <w:iCs w:val="0"/>
                                </w:rPr>
                              </w:rPrChange>
                            </w:rPr>
                            <w:t>Board = Board of Forestry and Fire Protection</w:t>
                          </w:r>
                        </w:ins>
                        <w:ins w:id="84" w:author="Wolf, Kristina@BOF" w:date="2024-11-13T00:25:00Z" w16du:dateUtc="2024-11-13T08:25:00Z">
                          <w:r>
                            <w:rPr>
                              <w:rFonts w:asciiTheme="minorHAnsi" w:hAnsiTheme="minorHAnsi" w:cstheme="minorHAnsi"/>
                              <w:sz w:val="20"/>
                              <w:szCs w:val="20"/>
                            </w:rPr>
                            <w:t xml:space="preserve">; </w:t>
                          </w:r>
                          <w:r w:rsidRPr="00644639">
                            <w:rPr>
                              <w:rFonts w:asciiTheme="minorHAnsi" w:hAnsiTheme="minorHAnsi" w:cstheme="minorHAnsi"/>
                              <w:sz w:val="20"/>
                              <w:szCs w:val="20"/>
                            </w:rPr>
                            <w:t>EMC = Effectiveness Monitoring Committee</w:t>
                          </w:r>
                          <w:r>
                            <w:rPr>
                              <w:rFonts w:asciiTheme="minorHAnsi" w:hAnsiTheme="minorHAnsi" w:cstheme="minorHAnsi"/>
                              <w:sz w:val="20"/>
                              <w:szCs w:val="20"/>
                            </w:rPr>
                            <w:t xml:space="preserve">. </w:t>
                          </w:r>
                        </w:ins>
                      </w:p>
                    </w:txbxContent>
                  </v:textbox>
                  <w10:wrap type="topAndBottom" anchorx="margin"/>
                </v:shape>
              </w:pict>
            </mc:Fallback>
          </mc:AlternateContent>
        </w:r>
      </w:ins>
      <w:ins w:id="67" w:author="Wolf, Kristina@BOF" w:date="2024-11-13T00:16:00Z" w16du:dateUtc="2024-11-13T08:16:00Z">
        <w:r>
          <w:rPr>
            <w:noProof/>
          </w:rPr>
          <w:drawing>
            <wp:anchor distT="0" distB="0" distL="114300" distR="114300" simplePos="0" relativeHeight="251666432" behindDoc="1" locked="0" layoutInCell="1" allowOverlap="1" wp14:anchorId="2703BC3F" wp14:editId="5914AE54">
              <wp:simplePos x="0" y="0"/>
              <wp:positionH relativeFrom="margin">
                <wp:posOffset>0</wp:posOffset>
              </wp:positionH>
              <wp:positionV relativeFrom="margin">
                <wp:posOffset>3662680</wp:posOffset>
              </wp:positionV>
              <wp:extent cx="5498465" cy="3261360"/>
              <wp:effectExtent l="0" t="38100" r="26035" b="53340"/>
              <wp:wrapTopAndBottom/>
              <wp:docPr id="975353911" name="Diagram 975353911" descr="Figure 2. The Adaptive Management Framework using EMC-funded research to inform Board policy and regulations.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14:sizeRelH relativeFrom="page">
                <wp14:pctWidth>0</wp14:pctWidth>
              </wp14:sizeRelH>
              <wp14:sizeRelV relativeFrom="page">
                <wp14:pctHeight>0</wp14:pctHeight>
              </wp14:sizeRelV>
            </wp:anchor>
          </w:drawing>
        </w:r>
      </w:ins>
    </w:p>
    <w:p w14:paraId="245712FB" w14:textId="7DCAC52B" w:rsidR="00A21FCA" w:rsidRPr="00A21FCA" w:rsidRDefault="00A21FCA" w:rsidP="00A21FCA">
      <w:pPr>
        <w:rPr>
          <w:ins w:id="68" w:author="Wolf, Kristina@BOF" w:date="2024-11-13T00:12:00Z" w16du:dateUtc="2024-11-13T08:12:00Z"/>
          <w:rPrChange w:id="69" w:author="Wolf, Kristina@BOF" w:date="2024-11-13T00:12:00Z" w16du:dateUtc="2024-11-13T08:12:00Z">
            <w:rPr>
              <w:ins w:id="70" w:author="Wolf, Kristina@BOF" w:date="2024-11-13T00:12:00Z" w16du:dateUtc="2024-11-13T08:12:00Z"/>
              <w:rFonts w:asciiTheme="minorHAnsi" w:hAnsiTheme="minorHAnsi" w:cs="Calibri"/>
              <w:u w:val="single"/>
            </w:rPr>
          </w:rPrChange>
        </w:rPr>
        <w:sectPr w:rsidR="00A21FCA" w:rsidRPr="00A21FCA" w:rsidSect="002A16DB">
          <w:type w:val="continuous"/>
          <w:pgSz w:w="12240" w:h="15840"/>
          <w:pgMar w:top="1440" w:right="1440" w:bottom="1440" w:left="1440" w:header="720" w:footer="720" w:gutter="0"/>
          <w:cols w:space="720"/>
          <w:noEndnote/>
          <w:docGrid w:linePitch="326"/>
        </w:sectPr>
      </w:pPr>
    </w:p>
    <w:p w14:paraId="1EB8BD90" w14:textId="77777777" w:rsidR="00FF4541" w:rsidRDefault="00FF4541" w:rsidP="002A16DB">
      <w:pPr>
        <w:pStyle w:val="Heading1"/>
        <w:spacing w:before="160"/>
        <w:rPr>
          <w:ins w:id="71" w:author="Wolf, Kristina@BOF" w:date="2024-11-13T10:15:00Z" w16du:dateUtc="2024-11-13T18:15:00Z"/>
        </w:rPr>
      </w:pPr>
      <w:ins w:id="72" w:author="Wolf, Kristina@BOF" w:date="2024-11-13T10:15:00Z" w16du:dateUtc="2024-11-13T18:15:00Z">
        <w:r>
          <w:lastRenderedPageBreak/>
          <w:t>Values</w:t>
        </w:r>
      </w:ins>
    </w:p>
    <w:p w14:paraId="3030CE39" w14:textId="77777777" w:rsidR="00FF4541" w:rsidRDefault="00FF4541">
      <w:pPr>
        <w:spacing w:after="160"/>
        <w:rPr>
          <w:ins w:id="73" w:author="Wolf, Kristina@BOF" w:date="2024-11-13T10:16:00Z" w16du:dateUtc="2024-11-13T18:16:00Z"/>
          <w:rFonts w:asciiTheme="minorHAnsi" w:hAnsiTheme="minorHAnsi" w:cstheme="minorHAnsi"/>
        </w:rPr>
        <w:pPrChange w:id="74" w:author="Wolf, Kristina@BOF" w:date="2024-11-13T10:26:00Z" w16du:dateUtc="2024-11-13T18:26:00Z">
          <w:pPr/>
        </w:pPrChange>
      </w:pPr>
      <w:ins w:id="75" w:author="Wolf, Kristina@BOF" w:date="2024-11-13T10:15:00Z" w16du:dateUtc="2024-11-13T18:15:00Z">
        <w:r w:rsidRPr="00FF4541">
          <w:rPr>
            <w:rFonts w:asciiTheme="minorHAnsi" w:hAnsiTheme="minorHAnsi" w:cstheme="minorHAnsi"/>
            <w:rPrChange w:id="76" w:author="Wolf, Kristina@BOF" w:date="2024-11-13T10:15:00Z" w16du:dateUtc="2024-11-13T18:15:00Z">
              <w:rPr/>
            </w:rPrChange>
          </w:rPr>
          <w:t xml:space="preserve">The EMC </w:t>
        </w:r>
      </w:ins>
      <w:ins w:id="77" w:author="Wolf, Kristina@BOF" w:date="2024-11-13T10:16:00Z" w16du:dateUtc="2024-11-13T18:16:00Z">
        <w:r>
          <w:rPr>
            <w:rFonts w:asciiTheme="minorHAnsi" w:hAnsiTheme="minorHAnsi" w:cstheme="minorHAnsi"/>
          </w:rPr>
          <w:t xml:space="preserve">is guided by </w:t>
        </w:r>
      </w:ins>
      <w:ins w:id="78" w:author="Wolf, Kristina@BOF" w:date="2024-11-13T10:15:00Z" w16du:dateUtc="2024-11-13T18:15:00Z">
        <w:r>
          <w:rPr>
            <w:rFonts w:asciiTheme="minorHAnsi" w:hAnsiTheme="minorHAnsi" w:cstheme="minorHAnsi"/>
          </w:rPr>
          <w:t xml:space="preserve">values </w:t>
        </w:r>
      </w:ins>
      <w:ins w:id="79" w:author="Wolf, Kristina@BOF" w:date="2024-11-13T10:16:00Z" w16du:dateUtc="2024-11-13T18:16:00Z">
        <w:r>
          <w:rPr>
            <w:rFonts w:asciiTheme="minorHAnsi" w:hAnsiTheme="minorHAnsi" w:cstheme="minorHAnsi"/>
          </w:rPr>
          <w:t xml:space="preserve">that support long-term ecological, social, and economic sustainability: </w:t>
        </w:r>
      </w:ins>
    </w:p>
    <w:p w14:paraId="5C5EE9F2" w14:textId="77777777" w:rsidR="00FF4541" w:rsidRPr="00FF4541" w:rsidRDefault="00FF4541" w:rsidP="00FF4541">
      <w:pPr>
        <w:pStyle w:val="ListParagraph"/>
        <w:numPr>
          <w:ilvl w:val="0"/>
          <w:numId w:val="26"/>
        </w:numPr>
        <w:rPr>
          <w:ins w:id="80" w:author="Wolf, Kristina@BOF" w:date="2024-11-13T10:17:00Z" w16du:dateUtc="2024-11-13T18:17:00Z"/>
          <w:rFonts w:asciiTheme="minorHAnsi" w:hAnsiTheme="minorHAnsi" w:cstheme="minorHAnsi"/>
          <w:b/>
          <w:bCs/>
          <w:rPrChange w:id="81" w:author="Wolf, Kristina@BOF" w:date="2024-11-13T10:18:00Z" w16du:dateUtc="2024-11-13T18:18:00Z">
            <w:rPr>
              <w:ins w:id="82" w:author="Wolf, Kristina@BOF" w:date="2024-11-13T10:17:00Z" w16du:dateUtc="2024-11-13T18:17:00Z"/>
              <w:rFonts w:asciiTheme="minorHAnsi" w:hAnsiTheme="minorHAnsi" w:cstheme="minorHAnsi"/>
            </w:rPr>
          </w:rPrChange>
        </w:rPr>
      </w:pPr>
      <w:ins w:id="83" w:author="Wolf, Kristina@BOF" w:date="2024-11-13T10:16:00Z" w16du:dateUtc="2024-11-13T18:16:00Z">
        <w:r w:rsidRPr="00FF4541">
          <w:rPr>
            <w:rFonts w:asciiTheme="minorHAnsi" w:hAnsiTheme="minorHAnsi" w:cstheme="minorHAnsi"/>
            <w:b/>
            <w:bCs/>
            <w:rPrChange w:id="84" w:author="Wolf, Kristina@BOF" w:date="2024-11-13T10:18:00Z" w16du:dateUtc="2024-11-13T18:18:00Z">
              <w:rPr>
                <w:rFonts w:asciiTheme="minorHAnsi" w:hAnsiTheme="minorHAnsi" w:cstheme="minorHAnsi"/>
              </w:rPr>
            </w:rPrChange>
          </w:rPr>
          <w:t>P</w:t>
        </w:r>
      </w:ins>
      <w:ins w:id="85" w:author="Wolf, Kristina@BOF" w:date="2024-11-13T10:15:00Z" w16du:dateUtc="2024-11-13T18:15:00Z">
        <w:r w:rsidRPr="00FF4541">
          <w:rPr>
            <w:rFonts w:asciiTheme="minorHAnsi" w:hAnsiTheme="minorHAnsi" w:cstheme="minorHAnsi"/>
            <w:b/>
            <w:bCs/>
            <w:rPrChange w:id="86" w:author="Wolf, Kristina@BOF" w:date="2024-11-13T10:18:00Z" w16du:dateUtc="2024-11-13T18:18:00Z">
              <w:rPr/>
            </w:rPrChange>
          </w:rPr>
          <w:t xml:space="preserve">ublic </w:t>
        </w:r>
      </w:ins>
      <w:ins w:id="87" w:author="Wolf, Kristina@BOF" w:date="2024-11-13T10:17:00Z" w16du:dateUtc="2024-11-13T18:17:00Z">
        <w:r w:rsidRPr="00FF4541">
          <w:rPr>
            <w:rFonts w:asciiTheme="minorHAnsi" w:hAnsiTheme="minorHAnsi" w:cstheme="minorHAnsi"/>
            <w:b/>
            <w:bCs/>
            <w:rPrChange w:id="88" w:author="Wolf, Kristina@BOF" w:date="2024-11-13T10:18:00Z" w16du:dateUtc="2024-11-13T18:18:00Z">
              <w:rPr>
                <w:rFonts w:asciiTheme="minorHAnsi" w:hAnsiTheme="minorHAnsi" w:cstheme="minorHAnsi"/>
              </w:rPr>
            </w:rPrChange>
          </w:rPr>
          <w:t>T</w:t>
        </w:r>
      </w:ins>
      <w:ins w:id="89" w:author="Wolf, Kristina@BOF" w:date="2024-11-13T10:15:00Z" w16du:dateUtc="2024-11-13T18:15:00Z">
        <w:r w:rsidRPr="00FF4541">
          <w:rPr>
            <w:rFonts w:asciiTheme="minorHAnsi" w:hAnsiTheme="minorHAnsi" w:cstheme="minorHAnsi"/>
            <w:b/>
            <w:bCs/>
            <w:rPrChange w:id="90" w:author="Wolf, Kristina@BOF" w:date="2024-11-13T10:18:00Z" w16du:dateUtc="2024-11-13T18:18:00Z">
              <w:rPr/>
            </w:rPrChange>
          </w:rPr>
          <w:t>ransparency</w:t>
        </w:r>
      </w:ins>
    </w:p>
    <w:p w14:paraId="6B3A4BBC" w14:textId="5E402E9E" w:rsidR="00FF4541" w:rsidRDefault="00FF4541">
      <w:pPr>
        <w:pStyle w:val="ListParagraph"/>
        <w:spacing w:before="40" w:after="160"/>
        <w:ind w:left="1440" w:right="1742"/>
        <w:jc w:val="both"/>
        <w:rPr>
          <w:ins w:id="91" w:author="Wolf, Kristina@BOF" w:date="2024-11-13T10:16:00Z" w16du:dateUtc="2024-11-13T18:16:00Z"/>
          <w:rFonts w:asciiTheme="minorHAnsi" w:hAnsiTheme="minorHAnsi" w:cstheme="minorHAnsi"/>
        </w:rPr>
        <w:pPrChange w:id="92" w:author="Wolf, Kristina@BOF" w:date="2024-11-13T10:24:00Z" w16du:dateUtc="2024-11-13T18:24:00Z">
          <w:pPr>
            <w:pStyle w:val="ListParagraph"/>
            <w:numPr>
              <w:numId w:val="26"/>
            </w:numPr>
            <w:ind w:left="780" w:hanging="360"/>
          </w:pPr>
        </w:pPrChange>
      </w:pPr>
      <w:ins w:id="93" w:author="Wolf, Kristina@BOF" w:date="2024-11-13T10:17:00Z" w16du:dateUtc="2024-11-13T18:17:00Z">
        <w:r>
          <w:rPr>
            <w:rFonts w:asciiTheme="minorHAnsi" w:hAnsiTheme="minorHAnsi" w:cstheme="minorHAnsi"/>
          </w:rPr>
          <w:t xml:space="preserve">A fully transparent, </w:t>
        </w:r>
      </w:ins>
      <w:ins w:id="94" w:author="Wolf, Kristina@BOF" w:date="2024-11-13T10:18:00Z" w16du:dateUtc="2024-11-13T18:18:00Z">
        <w:r>
          <w:rPr>
            <w:rFonts w:asciiTheme="minorHAnsi" w:hAnsiTheme="minorHAnsi" w:cstheme="minorHAnsi"/>
          </w:rPr>
          <w:t xml:space="preserve">public process is built into the EMC’s activities. The EMC conducts business in an </w:t>
        </w:r>
      </w:ins>
      <w:ins w:id="95" w:author="Wolf, Kristina@BOF" w:date="2024-11-13T10:15:00Z">
        <w:r w:rsidRPr="00FF4541">
          <w:rPr>
            <w:rFonts w:asciiTheme="minorHAnsi" w:hAnsiTheme="minorHAnsi" w:cstheme="minorHAnsi"/>
            <w:rPrChange w:id="96" w:author="Wolf, Kristina@BOF" w:date="2024-11-13T10:16:00Z" w16du:dateUtc="2024-11-13T18:16:00Z">
              <w:rPr/>
            </w:rPrChange>
          </w:rPr>
          <w:t xml:space="preserve">open </w:t>
        </w:r>
      </w:ins>
      <w:ins w:id="97" w:author="Wolf, Kristina@BOF" w:date="2024-11-13T10:18:00Z" w16du:dateUtc="2024-11-13T18:18:00Z">
        <w:r>
          <w:rPr>
            <w:rFonts w:asciiTheme="minorHAnsi" w:hAnsiTheme="minorHAnsi" w:cstheme="minorHAnsi"/>
          </w:rPr>
          <w:t>fashion that encourages stakeholder input and participation</w:t>
        </w:r>
      </w:ins>
      <w:ins w:id="98" w:author="Wolf, Kristina@BOF" w:date="2024-11-13T10:15:00Z">
        <w:r w:rsidRPr="00FF4541">
          <w:rPr>
            <w:rFonts w:asciiTheme="minorHAnsi" w:hAnsiTheme="minorHAnsi" w:cstheme="minorHAnsi"/>
            <w:rPrChange w:id="99" w:author="Wolf, Kristina@BOF" w:date="2024-11-13T10:16:00Z" w16du:dateUtc="2024-11-13T18:16:00Z">
              <w:rPr/>
            </w:rPrChange>
          </w:rPr>
          <w:t xml:space="preserve">. </w:t>
        </w:r>
      </w:ins>
    </w:p>
    <w:p w14:paraId="44DE4493" w14:textId="77777777" w:rsidR="00FF4541" w:rsidRPr="00644639" w:rsidRDefault="00FF4541" w:rsidP="00FF4541">
      <w:pPr>
        <w:pStyle w:val="ListParagraph"/>
        <w:numPr>
          <w:ilvl w:val="0"/>
          <w:numId w:val="26"/>
        </w:numPr>
        <w:rPr>
          <w:ins w:id="100" w:author="Wolf, Kristina@BOF" w:date="2024-11-13T10:23:00Z" w16du:dateUtc="2024-11-13T18:23:00Z"/>
          <w:rFonts w:asciiTheme="minorHAnsi" w:hAnsiTheme="minorHAnsi" w:cstheme="minorHAnsi"/>
          <w:b/>
          <w:bCs/>
        </w:rPr>
      </w:pPr>
      <w:ins w:id="101" w:author="Wolf, Kristina@BOF" w:date="2024-11-13T10:23:00Z" w16du:dateUtc="2024-11-13T18:23:00Z">
        <w:r w:rsidRPr="00644639">
          <w:rPr>
            <w:rFonts w:asciiTheme="minorHAnsi" w:hAnsiTheme="minorHAnsi" w:cstheme="minorHAnsi"/>
            <w:b/>
            <w:bCs/>
          </w:rPr>
          <w:t>Adaptive Management</w:t>
        </w:r>
      </w:ins>
    </w:p>
    <w:p w14:paraId="1DF99385" w14:textId="77777777" w:rsidR="00FF4541" w:rsidRDefault="00FF4541">
      <w:pPr>
        <w:pStyle w:val="ListParagraph"/>
        <w:spacing w:before="40" w:after="160"/>
        <w:ind w:left="1440" w:right="1742"/>
        <w:jc w:val="both"/>
        <w:rPr>
          <w:ins w:id="102" w:author="Wolf, Kristina@BOF" w:date="2024-11-13T10:23:00Z" w16du:dateUtc="2024-11-13T18:23:00Z"/>
          <w:rFonts w:asciiTheme="minorHAnsi" w:hAnsiTheme="minorHAnsi" w:cstheme="minorHAnsi"/>
        </w:rPr>
        <w:pPrChange w:id="103" w:author="Wolf, Kristina@BOF" w:date="2024-11-13T10:24:00Z" w16du:dateUtc="2024-11-13T18:24:00Z">
          <w:pPr>
            <w:pStyle w:val="ListParagraph"/>
            <w:ind w:left="1440" w:right="1740"/>
            <w:jc w:val="both"/>
          </w:pPr>
        </w:pPrChange>
      </w:pPr>
      <w:ins w:id="104" w:author="Wolf, Kristina@BOF" w:date="2024-11-13T10:23:00Z" w16du:dateUtc="2024-11-13T18:23:00Z">
        <w:r>
          <w:rPr>
            <w:rFonts w:asciiTheme="minorHAnsi" w:hAnsiTheme="minorHAnsi" w:cstheme="minorHAnsi"/>
          </w:rPr>
          <w:t>Ongoing inquiry informs management, and the EMC is built on an adaptive management framework that solicits new information via effectiveness monitoring research, translates research findings to on-the-ground applications for management, and incorporates updated information into the development or revision of science-based policies and regulations</w:t>
        </w:r>
        <w:r w:rsidRPr="00644639">
          <w:rPr>
            <w:rFonts w:asciiTheme="minorHAnsi" w:hAnsiTheme="minorHAnsi" w:cstheme="minorHAnsi"/>
          </w:rPr>
          <w:t>.</w:t>
        </w:r>
      </w:ins>
    </w:p>
    <w:p w14:paraId="16F4DBF5" w14:textId="2CAD31EC" w:rsidR="00FF4541" w:rsidRDefault="00FF4541" w:rsidP="00FF4541">
      <w:pPr>
        <w:pStyle w:val="ListParagraph"/>
        <w:numPr>
          <w:ilvl w:val="0"/>
          <w:numId w:val="26"/>
        </w:numPr>
        <w:rPr>
          <w:ins w:id="105" w:author="Wolf, Kristina@BOF" w:date="2024-11-13T10:23:00Z" w16du:dateUtc="2024-11-13T18:23:00Z"/>
          <w:rFonts w:asciiTheme="minorHAnsi" w:hAnsiTheme="minorHAnsi" w:cstheme="minorHAnsi"/>
          <w:b/>
          <w:bCs/>
        </w:rPr>
      </w:pPr>
      <w:ins w:id="106" w:author="Wolf, Kristina@BOF" w:date="2024-11-13T10:24:00Z" w16du:dateUtc="2024-11-13T18:24:00Z">
        <w:r>
          <w:rPr>
            <w:rFonts w:asciiTheme="minorHAnsi" w:hAnsiTheme="minorHAnsi" w:cstheme="minorHAnsi"/>
            <w:b/>
            <w:bCs/>
          </w:rPr>
          <w:t>Sustainable S</w:t>
        </w:r>
      </w:ins>
      <w:ins w:id="107" w:author="Wolf, Kristina@BOF" w:date="2024-11-13T10:15:00Z">
        <w:r w:rsidRPr="00FF4541">
          <w:rPr>
            <w:rFonts w:asciiTheme="minorHAnsi" w:hAnsiTheme="minorHAnsi" w:cstheme="minorHAnsi"/>
            <w:b/>
            <w:bCs/>
            <w:rPrChange w:id="108" w:author="Wolf, Kristina@BOF" w:date="2024-11-13T10:23:00Z" w16du:dateUtc="2024-11-13T18:23:00Z">
              <w:rPr/>
            </w:rPrChange>
          </w:rPr>
          <w:t xml:space="preserve">olutions </w:t>
        </w:r>
      </w:ins>
    </w:p>
    <w:p w14:paraId="5C67878C" w14:textId="6177BC5D" w:rsidR="00FF4541" w:rsidRPr="0012511A" w:rsidRDefault="00FF4541">
      <w:pPr>
        <w:pStyle w:val="ListParagraph"/>
        <w:spacing w:before="40" w:after="160"/>
        <w:ind w:left="1440" w:right="1742"/>
        <w:jc w:val="both"/>
        <w:rPr>
          <w:ins w:id="109" w:author="Wolf, Kristina@BOF" w:date="2024-11-13T10:15:00Z" w16du:dateUtc="2024-11-13T18:15:00Z"/>
          <w:rFonts w:cstheme="minorHAnsi"/>
        </w:rPr>
        <w:pPrChange w:id="110" w:author="Wolf, Kristina@BOF" w:date="2024-11-13T10:25:00Z" w16du:dateUtc="2024-11-13T18:25:00Z">
          <w:pPr>
            <w:pStyle w:val="Heading1"/>
            <w:spacing w:before="160"/>
          </w:pPr>
        </w:pPrChange>
      </w:pPr>
      <w:ins w:id="111" w:author="Wolf, Kristina@BOF" w:date="2024-11-13T10:24:00Z" w16du:dateUtc="2024-11-13T18:24:00Z">
        <w:r>
          <w:rPr>
            <w:rFonts w:asciiTheme="minorHAnsi" w:hAnsiTheme="minorHAnsi" w:cstheme="minorHAnsi"/>
          </w:rPr>
          <w:t xml:space="preserve">Effectiveness monitoring research seeks to find </w:t>
        </w:r>
      </w:ins>
      <w:ins w:id="112" w:author="Wolf, Kristina@BOF" w:date="2024-11-13T10:25:00Z" w16du:dateUtc="2024-11-13T18:25:00Z">
        <w:r>
          <w:rPr>
            <w:rFonts w:asciiTheme="minorHAnsi" w:hAnsiTheme="minorHAnsi" w:cstheme="minorHAnsi"/>
          </w:rPr>
          <w:t xml:space="preserve">economically, socially, and environmentally sustainable solutions to environmental management of timber harvesting activities. The FPRs should </w:t>
        </w:r>
      </w:ins>
      <w:ins w:id="113" w:author="Wolf, Kristina@BOF" w:date="2024-11-13T10:26:00Z" w16du:dateUtc="2024-11-13T18:26:00Z">
        <w:r>
          <w:rPr>
            <w:rFonts w:asciiTheme="minorHAnsi" w:hAnsiTheme="minorHAnsi" w:cstheme="minorHAnsi"/>
          </w:rPr>
          <w:t xml:space="preserve">recommend </w:t>
        </w:r>
      </w:ins>
      <w:ins w:id="114" w:author="Wolf, Kristina@BOF" w:date="2024-11-13T10:16:00Z" w16du:dateUtc="2024-11-13T18:16:00Z">
        <w:r>
          <w:rPr>
            <w:rFonts w:asciiTheme="minorHAnsi" w:hAnsiTheme="minorHAnsi" w:cstheme="minorHAnsi"/>
          </w:rPr>
          <w:t>s</w:t>
        </w:r>
      </w:ins>
      <w:ins w:id="115" w:author="Wolf, Kristina@BOF" w:date="2024-11-13T10:17:00Z" w16du:dateUtc="2024-11-13T18:17:00Z">
        <w:r>
          <w:rPr>
            <w:rFonts w:asciiTheme="minorHAnsi" w:hAnsiTheme="minorHAnsi" w:cstheme="minorHAnsi"/>
          </w:rPr>
          <w:t xml:space="preserve">ustainable, regenerative practices </w:t>
        </w:r>
      </w:ins>
      <w:ins w:id="116" w:author="Wolf, Kristina@BOF" w:date="2024-11-13T10:26:00Z" w16du:dateUtc="2024-11-13T18:26:00Z">
        <w:r>
          <w:rPr>
            <w:rFonts w:asciiTheme="minorHAnsi" w:hAnsiTheme="minorHAnsi" w:cstheme="minorHAnsi"/>
          </w:rPr>
          <w:t xml:space="preserve">that </w:t>
        </w:r>
      </w:ins>
      <w:ins w:id="117" w:author="Wolf, Kristina@BOF" w:date="2024-11-13T10:17:00Z" w16du:dateUtc="2024-11-13T18:17:00Z">
        <w:r>
          <w:rPr>
            <w:rFonts w:asciiTheme="minorHAnsi" w:hAnsiTheme="minorHAnsi" w:cstheme="minorHAnsi"/>
          </w:rPr>
          <w:t>build and maintain resilient communities</w:t>
        </w:r>
      </w:ins>
      <w:ins w:id="118" w:author="Wolf, Kristina@BOF" w:date="2024-11-13T10:26:00Z" w16du:dateUtc="2024-11-13T18:26:00Z">
        <w:r>
          <w:rPr>
            <w:rFonts w:asciiTheme="minorHAnsi" w:hAnsiTheme="minorHAnsi" w:cstheme="minorHAnsi"/>
          </w:rPr>
          <w:t xml:space="preserve">. </w:t>
        </w:r>
      </w:ins>
    </w:p>
    <w:p w14:paraId="3B7FF410" w14:textId="150E3081" w:rsidR="00A92F0E" w:rsidRPr="00921E78" w:rsidRDefault="00A92F0E" w:rsidP="002A16DB">
      <w:pPr>
        <w:pStyle w:val="Heading1"/>
        <w:spacing w:before="160"/>
        <w:rPr>
          <w:u w:val="none"/>
        </w:rPr>
      </w:pPr>
      <w:r w:rsidRPr="00921E78">
        <w:t>Goals and Objectives</w:t>
      </w:r>
    </w:p>
    <w:p w14:paraId="36C2CB3A" w14:textId="76629671" w:rsidR="00A92F0E" w:rsidRPr="00921E78" w:rsidRDefault="00A92F0E" w:rsidP="002A16DB">
      <w:pPr>
        <w:pStyle w:val="BodyText"/>
        <w:kinsoku w:val="0"/>
        <w:overflowPunct w:val="0"/>
        <w:ind w:left="0"/>
        <w:rPr>
          <w:rFonts w:asciiTheme="minorHAnsi" w:hAnsiTheme="minorHAnsi" w:cs="Calibri"/>
        </w:rPr>
      </w:pPr>
      <w:r w:rsidRPr="00921E78">
        <w:rPr>
          <w:rFonts w:asciiTheme="minorHAnsi" w:hAnsiTheme="minorHAnsi" w:cs="Calibri"/>
        </w:rPr>
        <w:t xml:space="preserve">The </w:t>
      </w:r>
      <w:r w:rsidR="00F75628" w:rsidRPr="00921E78">
        <w:rPr>
          <w:rFonts w:asciiTheme="minorHAnsi" w:hAnsiTheme="minorHAnsi" w:cs="Calibri"/>
        </w:rPr>
        <w:t>EMC</w:t>
      </w:r>
      <w:r w:rsidRPr="00921E78">
        <w:rPr>
          <w:rFonts w:asciiTheme="minorHAnsi" w:hAnsiTheme="minorHAnsi" w:cs="Calibri"/>
        </w:rPr>
        <w:t xml:space="preserve"> </w:t>
      </w:r>
      <w:r w:rsidR="002B1BB9" w:rsidRPr="00921E78">
        <w:rPr>
          <w:rFonts w:asciiTheme="minorHAnsi" w:hAnsiTheme="minorHAnsi" w:cs="Calibri"/>
        </w:rPr>
        <w:t>acts</w:t>
      </w:r>
      <w:r w:rsidRPr="00921E78">
        <w:rPr>
          <w:rFonts w:asciiTheme="minorHAnsi" w:hAnsiTheme="minorHAnsi" w:cs="Calibri"/>
        </w:rPr>
        <w:t xml:space="preserve"> as a technical advisory committee to, and receive</w:t>
      </w:r>
      <w:r w:rsidR="002B1BB9" w:rsidRPr="00921E78">
        <w:rPr>
          <w:rFonts w:asciiTheme="minorHAnsi" w:hAnsiTheme="minorHAnsi" w:cs="Calibri"/>
        </w:rPr>
        <w:t>s</w:t>
      </w:r>
      <w:r w:rsidRPr="00921E78">
        <w:rPr>
          <w:rFonts w:asciiTheme="minorHAnsi" w:hAnsiTheme="minorHAnsi" w:cs="Calibri"/>
        </w:rPr>
        <w:t xml:space="preserve"> oversight from, the Board to develop and implement an effectiveness monitoring program that can provide an active feedback loop to policymakers, managers, agencies, and the public. The EMC provide</w:t>
      </w:r>
      <w:r w:rsidR="002B1BB9" w:rsidRPr="00921E78">
        <w:rPr>
          <w:rFonts w:asciiTheme="minorHAnsi" w:hAnsiTheme="minorHAnsi" w:cs="Calibri"/>
        </w:rPr>
        <w:t>s</w:t>
      </w:r>
      <w:r w:rsidRPr="00921E78">
        <w:rPr>
          <w:rFonts w:asciiTheme="minorHAnsi" w:hAnsiTheme="minorHAnsi" w:cs="Calibri"/>
        </w:rPr>
        <w:t xml:space="preserve"> input to the Board to ensure a scientific-based monitoring effort is used to comply with the reporting requirements of AB 1492 and evaluate</w:t>
      </w:r>
      <w:r w:rsidR="002B1BB9" w:rsidRPr="00921E78">
        <w:rPr>
          <w:rFonts w:asciiTheme="minorHAnsi" w:hAnsiTheme="minorHAnsi" w:cs="Calibri"/>
        </w:rPr>
        <w:t>s</w:t>
      </w:r>
      <w:r w:rsidRPr="00921E78">
        <w:rPr>
          <w:rFonts w:asciiTheme="minorHAnsi" w:hAnsiTheme="minorHAnsi" w:cs="Calibri"/>
        </w:rPr>
        <w:t xml:space="preserve"> the effectiveness of the </w:t>
      </w:r>
      <w:r w:rsidR="00F75628" w:rsidRPr="00921E78">
        <w:rPr>
          <w:rFonts w:asciiTheme="minorHAnsi" w:hAnsiTheme="minorHAnsi" w:cs="Calibri"/>
        </w:rPr>
        <w:t>CA FPRs</w:t>
      </w:r>
      <w:r w:rsidRPr="00921E78">
        <w:rPr>
          <w:rFonts w:asciiTheme="minorHAnsi" w:hAnsiTheme="minorHAnsi" w:cs="Calibri"/>
        </w:rPr>
        <w:t xml:space="preserve"> and other forestry-related laws and regulations related to water quality, aquatic habitat, and wildlife habitats. </w:t>
      </w:r>
      <w:r w:rsidR="00F75628" w:rsidRPr="00921E78">
        <w:rPr>
          <w:rFonts w:asciiTheme="minorHAnsi" w:hAnsiTheme="minorHAnsi" w:cs="Calibri"/>
        </w:rPr>
        <w:t>The</w:t>
      </w:r>
      <w:r w:rsidRPr="00921E78">
        <w:rPr>
          <w:rFonts w:asciiTheme="minorHAnsi" w:hAnsiTheme="minorHAnsi" w:cs="Calibri"/>
        </w:rPr>
        <w:t xml:space="preserve"> EMC</w:t>
      </w:r>
      <w:r w:rsidR="002201BE">
        <w:rPr>
          <w:rFonts w:asciiTheme="minorHAnsi" w:hAnsiTheme="minorHAnsi" w:cs="Calibri"/>
        </w:rPr>
        <w:t xml:space="preserve"> then</w:t>
      </w:r>
      <w:r w:rsidRPr="00921E78">
        <w:rPr>
          <w:rFonts w:asciiTheme="minorHAnsi" w:hAnsiTheme="minorHAnsi" w:cs="Calibri"/>
        </w:rPr>
        <w:t xml:space="preserve"> </w:t>
      </w:r>
      <w:r w:rsidR="00CA0B34">
        <w:rPr>
          <w:rFonts w:asciiTheme="minorHAnsi" w:hAnsiTheme="minorHAnsi" w:cs="Calibri"/>
        </w:rPr>
        <w:t>takes this analysis and presents findings in a</w:t>
      </w:r>
      <w:r w:rsidRPr="00921E78">
        <w:rPr>
          <w:rFonts w:asciiTheme="minorHAnsi" w:hAnsiTheme="minorHAnsi" w:cs="Calibri"/>
        </w:rPr>
        <w:t xml:space="preserve"> formal adaptive management </w:t>
      </w:r>
      <w:r w:rsidR="00CA0B34">
        <w:rPr>
          <w:rFonts w:asciiTheme="minorHAnsi" w:hAnsiTheme="minorHAnsi" w:cs="Calibri"/>
        </w:rPr>
        <w:t xml:space="preserve">format </w:t>
      </w:r>
      <w:r w:rsidR="00CA0B34" w:rsidRPr="00CA0B34">
        <w:rPr>
          <w:rFonts w:ascii="Calibri" w:hAnsi="Calibri" w:cs="Calibri"/>
        </w:rPr>
        <w:t xml:space="preserve">to </w:t>
      </w:r>
      <w:r w:rsidR="00CA0B34">
        <w:rPr>
          <w:rFonts w:ascii="Calibri" w:hAnsi="Calibri" w:cs="Calibri"/>
        </w:rPr>
        <w:t xml:space="preserve">inform </w:t>
      </w:r>
      <w:r w:rsidR="00CA0B34" w:rsidRPr="00CA0B34">
        <w:rPr>
          <w:rFonts w:ascii="Calibri" w:hAnsi="Calibri" w:cs="Calibri"/>
        </w:rPr>
        <w:t xml:space="preserve">the Board </w:t>
      </w:r>
      <w:r w:rsidR="00CA0B34">
        <w:rPr>
          <w:rFonts w:asciiTheme="minorHAnsi" w:hAnsiTheme="minorHAnsi" w:cs="Calibri"/>
        </w:rPr>
        <w:t>in its future</w:t>
      </w:r>
      <w:r w:rsidRPr="00921E78">
        <w:rPr>
          <w:rFonts w:asciiTheme="minorHAnsi" w:hAnsiTheme="minorHAnsi" w:cs="Calibri"/>
        </w:rPr>
        <w:t xml:space="preserve"> policy development.</w:t>
      </w:r>
      <w:r w:rsidR="00AF1E9A">
        <w:rPr>
          <w:rFonts w:asciiTheme="minorHAnsi" w:hAnsiTheme="minorHAnsi" w:cs="Calibri"/>
        </w:rPr>
        <w:t xml:space="preserve"> </w:t>
      </w:r>
      <w:ins w:id="119" w:author="Wolf, Kristina@BOF" w:date="2024-08-23T15:54:00Z" w16du:dateUtc="2024-08-23T22:54:00Z">
        <w:r w:rsidR="00AF1E9A">
          <w:rPr>
            <w:rFonts w:asciiTheme="minorHAnsi" w:hAnsiTheme="minorHAnsi" w:cs="Calibri"/>
          </w:rPr>
          <w:t>The adaptive management process is described in detail in the EMC’s Strategic Plan (</w:t>
        </w:r>
        <w:r w:rsidR="00AF1E9A">
          <w:rPr>
            <w:rFonts w:asciiTheme="minorHAnsi" w:hAnsiTheme="minorHAnsi" w:cs="Calibri"/>
          </w:rPr>
          <w:fldChar w:fldCharType="begin"/>
        </w:r>
        <w:r w:rsidR="00AF1E9A">
          <w:rPr>
            <w:rFonts w:asciiTheme="minorHAnsi" w:hAnsiTheme="minorHAnsi" w:cs="Calibri"/>
          </w:rPr>
          <w:instrText>HYPERLINK "https://bof.fire.ca.gov/media/vaffvb42/2022-emc-strategic-plan-final.pdf"</w:instrText>
        </w:r>
        <w:r w:rsidR="00AF1E9A">
          <w:rPr>
            <w:rFonts w:asciiTheme="minorHAnsi" w:hAnsiTheme="minorHAnsi" w:cs="Calibri"/>
          </w:rPr>
        </w:r>
        <w:r w:rsidR="00AF1E9A">
          <w:rPr>
            <w:rFonts w:asciiTheme="minorHAnsi" w:hAnsiTheme="minorHAnsi" w:cs="Calibri"/>
          </w:rPr>
          <w:fldChar w:fldCharType="separate"/>
        </w:r>
        <w:r w:rsidR="00AF1E9A" w:rsidRPr="00AF1E9A">
          <w:rPr>
            <w:rStyle w:val="Hyperlink"/>
            <w:rFonts w:asciiTheme="minorHAnsi" w:hAnsiTheme="minorHAnsi" w:cs="Calibri"/>
          </w:rPr>
          <w:t>EMC 2022</w:t>
        </w:r>
        <w:r w:rsidR="00AF1E9A">
          <w:rPr>
            <w:rFonts w:asciiTheme="minorHAnsi" w:hAnsiTheme="minorHAnsi" w:cs="Calibri"/>
          </w:rPr>
          <w:fldChar w:fldCharType="end"/>
        </w:r>
        <w:r w:rsidR="00AF1E9A">
          <w:rPr>
            <w:rFonts w:asciiTheme="minorHAnsi" w:hAnsiTheme="minorHAnsi" w:cs="Calibri"/>
          </w:rPr>
          <w:t xml:space="preserve">), which is updated on a bi-annual basis. </w:t>
        </w:r>
      </w:ins>
    </w:p>
    <w:p w14:paraId="69FB397F" w14:textId="77777777" w:rsidR="0065384C" w:rsidRPr="00AF1E9A" w:rsidRDefault="00A92F0E" w:rsidP="002A16DB">
      <w:pPr>
        <w:pStyle w:val="Heading2"/>
        <w:spacing w:before="160" w:after="160"/>
      </w:pPr>
      <w:r w:rsidRPr="00AF1E9A">
        <w:t>Goals</w:t>
      </w:r>
      <w:del w:id="120" w:author="Wolf, Kristina@BOF" w:date="2024-08-23T16:30:00Z" w16du:dateUtc="2024-08-23T23:30:00Z">
        <w:r w:rsidRPr="00AF1E9A" w:rsidDel="002F58C5">
          <w:delText>:</w:delText>
        </w:r>
      </w:del>
    </w:p>
    <w:p w14:paraId="65D9BDA3" w14:textId="24AC888F" w:rsidR="00A92F0E" w:rsidRPr="00921E78" w:rsidRDefault="00487AEB" w:rsidP="002A16DB">
      <w:pPr>
        <w:pStyle w:val="BodyText"/>
        <w:kinsoku w:val="0"/>
        <w:overflowPunct w:val="0"/>
        <w:ind w:left="0"/>
        <w:rPr>
          <w:rFonts w:asciiTheme="minorHAnsi" w:hAnsiTheme="minorHAnsi" w:cs="Calibri"/>
        </w:rPr>
      </w:pPr>
      <w:ins w:id="121" w:author="Wolf, Kristina@BOF" w:date="2024-08-23T16:51:00Z" w16du:dateUtc="2024-08-23T23:51:00Z">
        <w:r>
          <w:rPr>
            <w:rFonts w:asciiTheme="minorHAnsi" w:hAnsiTheme="minorHAnsi" w:cs="Calibri"/>
          </w:rPr>
          <w:t xml:space="preserve">The EMC aims to </w:t>
        </w:r>
      </w:ins>
      <w:del w:id="122" w:author="Wolf, Kristina@BOF" w:date="2024-08-23T16:51:00Z" w16du:dateUtc="2024-08-23T23:51:00Z">
        <w:r w:rsidR="00A92F0E" w:rsidRPr="00921E78" w:rsidDel="00487AEB">
          <w:rPr>
            <w:rFonts w:asciiTheme="minorHAnsi" w:hAnsiTheme="minorHAnsi" w:cs="Calibri"/>
          </w:rPr>
          <w:delText xml:space="preserve">Establish </w:delText>
        </w:r>
      </w:del>
      <w:ins w:id="123" w:author="Wolf, Kristina@BOF" w:date="2024-08-23T16:51:00Z" w16du:dateUtc="2024-08-23T23:51:00Z">
        <w:r>
          <w:rPr>
            <w:rFonts w:asciiTheme="minorHAnsi" w:hAnsiTheme="minorHAnsi" w:cs="Calibri"/>
          </w:rPr>
          <w:t>e</w:t>
        </w:r>
        <w:r w:rsidRPr="00921E78">
          <w:rPr>
            <w:rFonts w:asciiTheme="minorHAnsi" w:hAnsiTheme="minorHAnsi" w:cs="Calibri"/>
          </w:rPr>
          <w:t xml:space="preserve">stablish </w:t>
        </w:r>
      </w:ins>
      <w:r w:rsidR="00A92F0E" w:rsidRPr="00921E78">
        <w:rPr>
          <w:rFonts w:asciiTheme="minorHAnsi" w:hAnsiTheme="minorHAnsi" w:cs="Calibri"/>
        </w:rPr>
        <w:t xml:space="preserve">a collaborative, transparent, and science-based monitoring effort and process-based understanding of the effectiveness of the </w:t>
      </w:r>
      <w:r w:rsidR="00F75628" w:rsidRPr="00921E78">
        <w:rPr>
          <w:rFonts w:asciiTheme="minorHAnsi" w:hAnsiTheme="minorHAnsi" w:cs="Calibri"/>
        </w:rPr>
        <w:t>CA FPRs</w:t>
      </w:r>
      <w:r w:rsidR="00A92F0E" w:rsidRPr="00921E78">
        <w:rPr>
          <w:rFonts w:asciiTheme="minorHAnsi" w:hAnsiTheme="minorHAnsi" w:cs="Calibri"/>
        </w:rPr>
        <w:t xml:space="preserve"> and other forestry-related laws and regulations on maintaining or enhancing water quality, aquatic habitat, and wildlife habitats</w:t>
      </w:r>
      <w:r w:rsidR="00F75628" w:rsidRPr="00921E78">
        <w:rPr>
          <w:rFonts w:asciiTheme="minorHAnsi" w:hAnsiTheme="minorHAnsi" w:cs="Calibri"/>
        </w:rPr>
        <w:t xml:space="preserve">. </w:t>
      </w:r>
      <w:ins w:id="124" w:author="Wolf, Kristina@BOF" w:date="2024-08-23T16:51:00Z" w16du:dateUtc="2024-08-23T23:51:00Z">
        <w:r>
          <w:rPr>
            <w:rFonts w:asciiTheme="minorHAnsi" w:hAnsiTheme="minorHAnsi" w:cs="Calibri"/>
          </w:rPr>
          <w:t>T</w:t>
        </w:r>
      </w:ins>
      <w:ins w:id="125" w:author="Wolf, Kristina@BOF" w:date="2024-08-23T16:52:00Z" w16du:dateUtc="2024-08-23T23:52:00Z">
        <w:r>
          <w:rPr>
            <w:rFonts w:asciiTheme="minorHAnsi" w:hAnsiTheme="minorHAnsi" w:cs="Calibri"/>
          </w:rPr>
          <w:t xml:space="preserve">o that end, </w:t>
        </w:r>
      </w:ins>
      <w:del w:id="126" w:author="Wolf, Kristina@BOF" w:date="2024-08-23T16:52:00Z" w16du:dateUtc="2024-08-23T23:52:00Z">
        <w:r w:rsidR="00F75628" w:rsidRPr="00921E78" w:rsidDel="00487AEB">
          <w:rPr>
            <w:rFonts w:asciiTheme="minorHAnsi" w:hAnsiTheme="minorHAnsi" w:cs="Calibri"/>
          </w:rPr>
          <w:delText>T</w:delText>
        </w:r>
        <w:r w:rsidR="00A92F0E" w:rsidRPr="00921E78" w:rsidDel="00487AEB">
          <w:rPr>
            <w:rFonts w:asciiTheme="minorHAnsi" w:hAnsiTheme="minorHAnsi" w:cs="Calibri"/>
          </w:rPr>
          <w:delText xml:space="preserve">he </w:delText>
        </w:r>
      </w:del>
      <w:ins w:id="127" w:author="Wolf, Kristina@BOF" w:date="2024-08-23T16:52:00Z" w16du:dateUtc="2024-08-23T23:52:00Z">
        <w:r>
          <w:rPr>
            <w:rFonts w:asciiTheme="minorHAnsi" w:hAnsiTheme="minorHAnsi" w:cs="Calibri"/>
          </w:rPr>
          <w:t>t</w:t>
        </w:r>
        <w:r w:rsidRPr="00921E78">
          <w:rPr>
            <w:rFonts w:asciiTheme="minorHAnsi" w:hAnsiTheme="minorHAnsi" w:cs="Calibri"/>
          </w:rPr>
          <w:t xml:space="preserve">he </w:t>
        </w:r>
      </w:ins>
      <w:r w:rsidR="00A92F0E" w:rsidRPr="00921E78">
        <w:rPr>
          <w:rFonts w:asciiTheme="minorHAnsi" w:hAnsiTheme="minorHAnsi" w:cs="Calibri"/>
        </w:rPr>
        <w:t>EMC will:</w:t>
      </w:r>
    </w:p>
    <w:p w14:paraId="6D4D03C2" w14:textId="1745236D" w:rsidR="00A92F0E" w:rsidRPr="00921E78" w:rsidRDefault="00A92F0E" w:rsidP="002A16DB">
      <w:pPr>
        <w:pStyle w:val="BodyText"/>
        <w:numPr>
          <w:ilvl w:val="0"/>
          <w:numId w:val="13"/>
        </w:numPr>
        <w:tabs>
          <w:tab w:val="left" w:pos="1189"/>
        </w:tabs>
        <w:kinsoku w:val="0"/>
        <w:overflowPunct w:val="0"/>
        <w:spacing w:before="120"/>
        <w:rPr>
          <w:rFonts w:asciiTheme="minorHAnsi" w:hAnsiTheme="minorHAnsi" w:cs="Calibri"/>
        </w:rPr>
      </w:pPr>
      <w:r w:rsidRPr="00921E78">
        <w:rPr>
          <w:rFonts w:asciiTheme="minorHAnsi" w:hAnsiTheme="minorHAnsi" w:cs="Calibri"/>
        </w:rPr>
        <w:lastRenderedPageBreak/>
        <w:t>Provide a framework and support to comply with the reporting</w:t>
      </w:r>
      <w:ins w:id="128" w:author="Wolf, Kristina@BOF" w:date="2024-08-23T16:15:00Z" w16du:dateUtc="2024-08-23T23:15:00Z">
        <w:r w:rsidR="00BB430F">
          <w:rPr>
            <w:rFonts w:asciiTheme="minorHAnsi" w:hAnsiTheme="minorHAnsi" w:cs="Calibri"/>
          </w:rPr>
          <w:t xml:space="preserve"> </w:t>
        </w:r>
      </w:ins>
      <w:del w:id="129" w:author="Wolf, Kristina@BOF" w:date="2024-08-23T16:15:00Z" w16du:dateUtc="2024-08-23T23:15:00Z">
        <w:r w:rsidRPr="00921E78" w:rsidDel="00BB430F">
          <w:rPr>
            <w:rFonts w:asciiTheme="minorHAnsi" w:hAnsiTheme="minorHAnsi" w:cs="Calibri"/>
          </w:rPr>
          <w:delText xml:space="preserve"> </w:delText>
        </w:r>
      </w:del>
      <w:r w:rsidRPr="00921E78">
        <w:rPr>
          <w:rFonts w:asciiTheme="minorHAnsi" w:hAnsiTheme="minorHAnsi" w:cs="Calibri"/>
        </w:rPr>
        <w:t xml:space="preserve">requirements of AB </w:t>
      </w:r>
      <w:proofErr w:type="gramStart"/>
      <w:r w:rsidRPr="00921E78">
        <w:rPr>
          <w:rFonts w:asciiTheme="minorHAnsi" w:hAnsiTheme="minorHAnsi" w:cs="Calibri"/>
        </w:rPr>
        <w:t>1492</w:t>
      </w:r>
      <w:r w:rsidR="00F75628" w:rsidRPr="00921E78">
        <w:rPr>
          <w:rFonts w:asciiTheme="minorHAnsi" w:hAnsiTheme="minorHAnsi" w:cs="Calibri"/>
        </w:rPr>
        <w:t>;</w:t>
      </w:r>
      <w:proofErr w:type="gramEnd"/>
    </w:p>
    <w:p w14:paraId="3E9618BF" w14:textId="07533385" w:rsidR="00A92F0E" w:rsidRPr="00921E78" w:rsidRDefault="00A92F0E" w:rsidP="002A16DB">
      <w:pPr>
        <w:pStyle w:val="BodyText"/>
        <w:numPr>
          <w:ilvl w:val="0"/>
          <w:numId w:val="13"/>
        </w:numPr>
        <w:tabs>
          <w:tab w:val="left" w:pos="1189"/>
        </w:tabs>
        <w:kinsoku w:val="0"/>
        <w:overflowPunct w:val="0"/>
        <w:spacing w:before="120"/>
        <w:rPr>
          <w:rFonts w:asciiTheme="minorHAnsi" w:hAnsiTheme="minorHAnsi" w:cs="Calibri"/>
        </w:rPr>
      </w:pPr>
      <w:r w:rsidRPr="00921E78">
        <w:rPr>
          <w:rFonts w:asciiTheme="minorHAnsi" w:hAnsiTheme="minorHAnsi" w:cs="Calibri"/>
        </w:rPr>
        <w:t xml:space="preserve">Support an adaptive management process by providing feedback to the Board regarding </w:t>
      </w:r>
      <w:ins w:id="130" w:author="Wolf, Kristina@BOF" w:date="2024-08-23T16:17:00Z" w16du:dateUtc="2024-08-23T23:17:00Z">
        <w:r w:rsidR="00BB430F">
          <w:rPr>
            <w:rFonts w:asciiTheme="minorHAnsi" w:hAnsiTheme="minorHAnsi" w:cs="Calibri"/>
          </w:rPr>
          <w:t xml:space="preserve">effectiveness of the </w:t>
        </w:r>
      </w:ins>
      <w:r w:rsidR="00F75628" w:rsidRPr="00921E78">
        <w:rPr>
          <w:rFonts w:asciiTheme="minorHAnsi" w:hAnsiTheme="minorHAnsi" w:cs="Calibri"/>
        </w:rPr>
        <w:t>CA FPR</w:t>
      </w:r>
      <w:r w:rsidR="00855D11">
        <w:rPr>
          <w:rFonts w:asciiTheme="minorHAnsi" w:hAnsiTheme="minorHAnsi" w:cs="Calibri"/>
        </w:rPr>
        <w:t>s</w:t>
      </w:r>
      <w:del w:id="131" w:author="Wolf, Kristina@BOF" w:date="2024-08-23T16:17:00Z" w16du:dateUtc="2024-08-23T23:17:00Z">
        <w:r w:rsidRPr="00921E78" w:rsidDel="00BB430F">
          <w:rPr>
            <w:rFonts w:asciiTheme="minorHAnsi" w:hAnsiTheme="minorHAnsi" w:cs="Calibri"/>
          </w:rPr>
          <w:delText xml:space="preserve"> </w:delText>
        </w:r>
      </w:del>
      <w:ins w:id="132" w:author="Wolf, Kristina@BOF" w:date="2024-08-23T16:17:00Z" w16du:dateUtc="2024-08-23T23:17:00Z">
        <w:r w:rsidR="00BB430F">
          <w:rPr>
            <w:rFonts w:asciiTheme="minorHAnsi" w:hAnsiTheme="minorHAnsi" w:cs="Calibri"/>
          </w:rPr>
          <w:t xml:space="preserve"> and </w:t>
        </w:r>
        <w:r w:rsidR="00BB430F" w:rsidRPr="00BB430F">
          <w:rPr>
            <w:rFonts w:asciiTheme="minorHAnsi" w:hAnsiTheme="minorHAnsi" w:cs="Calibri"/>
          </w:rPr>
          <w:t>associated regulations</w:t>
        </w:r>
      </w:ins>
      <w:del w:id="133" w:author="Wolf, Kristina@BOF" w:date="2024-08-23T16:17:00Z" w16du:dateUtc="2024-08-23T23:17:00Z">
        <w:r w:rsidRPr="00921E78" w:rsidDel="00BB430F">
          <w:rPr>
            <w:rFonts w:asciiTheme="minorHAnsi" w:hAnsiTheme="minorHAnsi" w:cs="Calibri"/>
          </w:rPr>
          <w:delText>effectiveness</w:delText>
        </w:r>
      </w:del>
      <w:r w:rsidR="00F75628" w:rsidRPr="00921E78">
        <w:rPr>
          <w:rFonts w:asciiTheme="minorHAnsi" w:hAnsiTheme="minorHAnsi" w:cs="Calibri"/>
        </w:rPr>
        <w:t>;</w:t>
      </w:r>
    </w:p>
    <w:p w14:paraId="1F402730" w14:textId="26CAD8B1" w:rsidR="00A92F0E" w:rsidRPr="00921E78" w:rsidRDefault="00A92F0E" w:rsidP="002A16DB">
      <w:pPr>
        <w:pStyle w:val="BodyText"/>
        <w:numPr>
          <w:ilvl w:val="0"/>
          <w:numId w:val="13"/>
        </w:numPr>
        <w:tabs>
          <w:tab w:val="left" w:pos="1175"/>
        </w:tabs>
        <w:kinsoku w:val="0"/>
        <w:overflowPunct w:val="0"/>
        <w:spacing w:before="120"/>
        <w:rPr>
          <w:rFonts w:asciiTheme="minorHAnsi" w:hAnsiTheme="minorHAnsi" w:cs="Calibri"/>
        </w:rPr>
      </w:pPr>
      <w:r w:rsidRPr="00921E78">
        <w:rPr>
          <w:rFonts w:asciiTheme="minorHAnsi" w:hAnsiTheme="minorHAnsi" w:cs="Calibri"/>
        </w:rPr>
        <w:t>Facilitate and recommend monitoring practices to evaluate how well current practices restore and maintain riparian, aquatic, and terrestrial habitat on private and state forestlands for state an</w:t>
      </w:r>
      <w:r w:rsidR="00855D11">
        <w:rPr>
          <w:rFonts w:asciiTheme="minorHAnsi" w:hAnsiTheme="minorHAnsi" w:cs="Calibri"/>
        </w:rPr>
        <w:t>d federally listed species and S</w:t>
      </w:r>
      <w:r w:rsidRPr="00921E78">
        <w:rPr>
          <w:rFonts w:asciiTheme="minorHAnsi" w:hAnsiTheme="minorHAnsi" w:cs="Calibri"/>
        </w:rPr>
        <w:t>pecies of</w:t>
      </w:r>
      <w:r w:rsidR="00855D11">
        <w:rPr>
          <w:rFonts w:asciiTheme="minorHAnsi" w:hAnsiTheme="minorHAnsi" w:cs="Calibri"/>
        </w:rPr>
        <w:t xml:space="preserve"> Special C</w:t>
      </w:r>
      <w:r w:rsidRPr="00921E78">
        <w:rPr>
          <w:rFonts w:asciiTheme="minorHAnsi" w:hAnsiTheme="minorHAnsi" w:cs="Calibri"/>
        </w:rPr>
        <w:t>oncern (aquatic and terrestrial</w:t>
      </w:r>
      <w:proofErr w:type="gramStart"/>
      <w:r w:rsidRPr="00921E78">
        <w:rPr>
          <w:rFonts w:asciiTheme="minorHAnsi" w:hAnsiTheme="minorHAnsi" w:cs="Calibri"/>
        </w:rPr>
        <w:t>)</w:t>
      </w:r>
      <w:r w:rsidR="00F75628" w:rsidRPr="00921E78">
        <w:rPr>
          <w:rFonts w:asciiTheme="minorHAnsi" w:hAnsiTheme="minorHAnsi" w:cs="Calibri"/>
        </w:rPr>
        <w:t>;</w:t>
      </w:r>
      <w:proofErr w:type="gramEnd"/>
    </w:p>
    <w:p w14:paraId="7B2C2112" w14:textId="3763DCDD" w:rsidR="00A92F0E" w:rsidRPr="00921E78" w:rsidRDefault="00A92F0E" w:rsidP="002A16DB">
      <w:pPr>
        <w:pStyle w:val="BodyText"/>
        <w:numPr>
          <w:ilvl w:val="0"/>
          <w:numId w:val="13"/>
        </w:numPr>
        <w:tabs>
          <w:tab w:val="left" w:pos="1189"/>
        </w:tabs>
        <w:kinsoku w:val="0"/>
        <w:overflowPunct w:val="0"/>
        <w:spacing w:before="120"/>
        <w:rPr>
          <w:rFonts w:asciiTheme="minorHAnsi" w:hAnsiTheme="minorHAnsi" w:cs="Calibri"/>
        </w:rPr>
      </w:pPr>
      <w:r w:rsidRPr="00921E78">
        <w:rPr>
          <w:rFonts w:asciiTheme="minorHAnsi" w:hAnsiTheme="minorHAnsi" w:cs="Calibri"/>
        </w:rPr>
        <w:t xml:space="preserve">Ensure that the process is consistent with the goals of the </w:t>
      </w:r>
      <w:r w:rsidR="00AA6DF1">
        <w:rPr>
          <w:rFonts w:asciiTheme="minorHAnsi" w:hAnsiTheme="minorHAnsi" w:cs="Calibri"/>
        </w:rPr>
        <w:t xml:space="preserve">Porter-Cologne Water Quality Act and the </w:t>
      </w:r>
      <w:r w:rsidRPr="00921E78">
        <w:rPr>
          <w:rFonts w:asciiTheme="minorHAnsi" w:hAnsiTheme="minorHAnsi" w:cs="Calibri"/>
        </w:rPr>
        <w:t xml:space="preserve">Clean Water Act for water quality on private and state </w:t>
      </w:r>
      <w:proofErr w:type="gramStart"/>
      <w:r w:rsidRPr="00921E78">
        <w:rPr>
          <w:rFonts w:asciiTheme="minorHAnsi" w:hAnsiTheme="minorHAnsi" w:cs="Calibri"/>
        </w:rPr>
        <w:t>forestlands</w:t>
      </w:r>
      <w:r w:rsidR="00F75628" w:rsidRPr="00921E78">
        <w:rPr>
          <w:rFonts w:asciiTheme="minorHAnsi" w:hAnsiTheme="minorHAnsi" w:cs="Calibri"/>
        </w:rPr>
        <w:t>;</w:t>
      </w:r>
      <w:proofErr w:type="gramEnd"/>
    </w:p>
    <w:p w14:paraId="66FD9810" w14:textId="77777777" w:rsidR="00A92F0E" w:rsidRPr="00921E78" w:rsidRDefault="00A92F0E" w:rsidP="002A16DB">
      <w:pPr>
        <w:pStyle w:val="BodyText"/>
        <w:numPr>
          <w:ilvl w:val="0"/>
          <w:numId w:val="13"/>
        </w:numPr>
        <w:tabs>
          <w:tab w:val="left" w:pos="1189"/>
        </w:tabs>
        <w:kinsoku w:val="0"/>
        <w:overflowPunct w:val="0"/>
        <w:spacing w:before="120"/>
        <w:rPr>
          <w:rFonts w:asciiTheme="minorHAnsi" w:hAnsiTheme="minorHAnsi" w:cs="Calibri"/>
        </w:rPr>
      </w:pPr>
      <w:r w:rsidRPr="00921E78">
        <w:rPr>
          <w:rFonts w:asciiTheme="minorHAnsi" w:hAnsiTheme="minorHAnsi" w:cs="Calibri"/>
        </w:rPr>
        <w:t xml:space="preserve">Ensure that the process is consistent with the goals of the Federal and State Endangered Species Acts on private and state </w:t>
      </w:r>
      <w:proofErr w:type="gramStart"/>
      <w:r w:rsidRPr="00921E78">
        <w:rPr>
          <w:rFonts w:asciiTheme="minorHAnsi" w:hAnsiTheme="minorHAnsi" w:cs="Calibri"/>
        </w:rPr>
        <w:t>forestlands</w:t>
      </w:r>
      <w:r w:rsidR="00F75628" w:rsidRPr="00921E78">
        <w:rPr>
          <w:rFonts w:asciiTheme="minorHAnsi" w:hAnsiTheme="minorHAnsi" w:cs="Calibri"/>
        </w:rPr>
        <w:t>;</w:t>
      </w:r>
      <w:proofErr w:type="gramEnd"/>
    </w:p>
    <w:p w14:paraId="29BF86A4" w14:textId="77777777" w:rsidR="00A92F0E" w:rsidRPr="00921E78" w:rsidRDefault="00A92F0E" w:rsidP="002A16DB">
      <w:pPr>
        <w:pStyle w:val="BodyText"/>
        <w:numPr>
          <w:ilvl w:val="0"/>
          <w:numId w:val="13"/>
        </w:numPr>
        <w:tabs>
          <w:tab w:val="left" w:pos="1189"/>
        </w:tabs>
        <w:kinsoku w:val="0"/>
        <w:overflowPunct w:val="0"/>
        <w:spacing w:before="120"/>
        <w:rPr>
          <w:rFonts w:asciiTheme="minorHAnsi" w:hAnsiTheme="minorHAnsi" w:cs="Calibri"/>
        </w:rPr>
      </w:pPr>
      <w:r w:rsidRPr="00921E78">
        <w:rPr>
          <w:rFonts w:asciiTheme="minorHAnsi" w:hAnsiTheme="minorHAnsi" w:cs="Calibri"/>
        </w:rPr>
        <w:t xml:space="preserve">Ensure that appropriate scientific methods and statistical evaluation, when necessary, are used to evaluate effectiveness of </w:t>
      </w:r>
      <w:r w:rsidR="0066459D" w:rsidRPr="00921E78">
        <w:rPr>
          <w:rFonts w:asciiTheme="minorHAnsi" w:hAnsiTheme="minorHAnsi" w:cs="Calibri"/>
        </w:rPr>
        <w:t xml:space="preserve">CA FPRs </w:t>
      </w:r>
      <w:r w:rsidRPr="00921E78">
        <w:rPr>
          <w:rFonts w:asciiTheme="minorHAnsi" w:hAnsiTheme="minorHAnsi" w:cs="Calibri"/>
        </w:rPr>
        <w:t xml:space="preserve">and other forestry-related laws and </w:t>
      </w:r>
      <w:proofErr w:type="gramStart"/>
      <w:r w:rsidRPr="00921E78">
        <w:rPr>
          <w:rFonts w:asciiTheme="minorHAnsi" w:hAnsiTheme="minorHAnsi" w:cs="Calibri"/>
        </w:rPr>
        <w:t>regulations</w:t>
      </w:r>
      <w:r w:rsidR="00F75628" w:rsidRPr="00921E78">
        <w:rPr>
          <w:rFonts w:asciiTheme="minorHAnsi" w:hAnsiTheme="minorHAnsi" w:cs="Calibri"/>
        </w:rPr>
        <w:t>;</w:t>
      </w:r>
      <w:proofErr w:type="gramEnd"/>
    </w:p>
    <w:p w14:paraId="339CF97A" w14:textId="77777777" w:rsidR="00A92F0E" w:rsidRPr="00921E78" w:rsidRDefault="00A92F0E" w:rsidP="002A16DB">
      <w:pPr>
        <w:pStyle w:val="BodyText"/>
        <w:numPr>
          <w:ilvl w:val="0"/>
          <w:numId w:val="13"/>
        </w:numPr>
        <w:tabs>
          <w:tab w:val="left" w:pos="1189"/>
        </w:tabs>
        <w:kinsoku w:val="0"/>
        <w:overflowPunct w:val="0"/>
        <w:spacing w:before="120"/>
        <w:rPr>
          <w:rFonts w:asciiTheme="minorHAnsi" w:hAnsiTheme="minorHAnsi" w:cs="Calibri"/>
        </w:rPr>
      </w:pPr>
      <w:r w:rsidRPr="00921E78">
        <w:rPr>
          <w:rFonts w:asciiTheme="minorHAnsi" w:hAnsiTheme="minorHAnsi" w:cs="Calibri"/>
        </w:rPr>
        <w:t xml:space="preserve">Encourage dissemination of information through general public and scientific </w:t>
      </w:r>
      <w:proofErr w:type="gramStart"/>
      <w:r w:rsidRPr="00921E78">
        <w:rPr>
          <w:rFonts w:asciiTheme="minorHAnsi" w:hAnsiTheme="minorHAnsi" w:cs="Calibri"/>
        </w:rPr>
        <w:t>outlets</w:t>
      </w:r>
      <w:r w:rsidR="00F75628" w:rsidRPr="00921E78">
        <w:rPr>
          <w:rFonts w:asciiTheme="minorHAnsi" w:hAnsiTheme="minorHAnsi" w:cs="Calibri"/>
        </w:rPr>
        <w:t>;</w:t>
      </w:r>
      <w:proofErr w:type="gramEnd"/>
    </w:p>
    <w:p w14:paraId="281B8421" w14:textId="6879CDF1" w:rsidR="00A92F0E" w:rsidRPr="00921E78" w:rsidRDefault="005A0AC0" w:rsidP="002A16DB">
      <w:pPr>
        <w:pStyle w:val="BodyText"/>
        <w:numPr>
          <w:ilvl w:val="0"/>
          <w:numId w:val="13"/>
        </w:numPr>
        <w:kinsoku w:val="0"/>
        <w:overflowPunct w:val="0"/>
        <w:spacing w:before="120"/>
        <w:rPr>
          <w:rFonts w:asciiTheme="minorHAnsi" w:hAnsiTheme="minorHAnsi" w:cs="Calibri"/>
        </w:rPr>
      </w:pPr>
      <w:r>
        <w:rPr>
          <w:rFonts w:asciiTheme="minorHAnsi" w:hAnsiTheme="minorHAnsi" w:cs="Calibri"/>
        </w:rPr>
        <w:t>Support</w:t>
      </w:r>
      <w:r w:rsidR="00A92F0E" w:rsidRPr="00921E78">
        <w:rPr>
          <w:rFonts w:asciiTheme="minorHAnsi" w:hAnsiTheme="minorHAnsi" w:cs="Calibri"/>
        </w:rPr>
        <w:t xml:space="preserve"> the Board </w:t>
      </w:r>
      <w:r>
        <w:rPr>
          <w:rFonts w:asciiTheme="minorHAnsi" w:hAnsiTheme="minorHAnsi" w:cs="Calibri"/>
        </w:rPr>
        <w:t>in adjusting</w:t>
      </w:r>
      <w:r w:rsidR="00A92F0E" w:rsidRPr="00921E78">
        <w:rPr>
          <w:rFonts w:asciiTheme="minorHAnsi" w:hAnsiTheme="minorHAnsi" w:cs="Calibri"/>
        </w:rPr>
        <w:t xml:space="preserve"> </w:t>
      </w:r>
      <w:del w:id="134" w:author="Wolf, Kristina@BOF" w:date="2024-08-23T16:16:00Z" w16du:dateUtc="2024-08-23T23:16:00Z">
        <w:r w:rsidR="00A92F0E" w:rsidRPr="00921E78" w:rsidDel="00BB430F">
          <w:rPr>
            <w:rFonts w:asciiTheme="minorHAnsi" w:hAnsiTheme="minorHAnsi" w:cs="Calibri"/>
          </w:rPr>
          <w:delText xml:space="preserve">its </w:delText>
        </w:r>
      </w:del>
      <w:r w:rsidR="00A92F0E" w:rsidRPr="00921E78">
        <w:rPr>
          <w:rFonts w:asciiTheme="minorHAnsi" w:hAnsiTheme="minorHAnsi" w:cs="Calibri"/>
        </w:rPr>
        <w:t>regulations for protection of aquatic and terrestrial resources</w:t>
      </w:r>
      <w:r w:rsidR="00855D11">
        <w:rPr>
          <w:rFonts w:asciiTheme="minorHAnsi" w:hAnsiTheme="minorHAnsi" w:cs="Calibri"/>
        </w:rPr>
        <w:t>, and promotion of forest management creating fire-resilient landscapes for wildfire hazard reduction,</w:t>
      </w:r>
      <w:r w:rsidR="00A92F0E" w:rsidRPr="00921E78">
        <w:rPr>
          <w:rFonts w:asciiTheme="minorHAnsi" w:hAnsiTheme="minorHAnsi" w:cs="Calibri"/>
        </w:rPr>
        <w:t xml:space="preserve"> based on the most current and best available scientific knowledge and technical information</w:t>
      </w:r>
      <w:r w:rsidR="00F75628" w:rsidRPr="00921E78">
        <w:rPr>
          <w:rFonts w:asciiTheme="minorHAnsi" w:hAnsiTheme="minorHAnsi" w:cs="Calibri"/>
        </w:rPr>
        <w:t>; and</w:t>
      </w:r>
      <w:ins w:id="135" w:author="Wolf, Kristina@BOF" w:date="2024-08-23T16:16:00Z" w16du:dateUtc="2024-08-23T23:16:00Z">
        <w:r w:rsidR="00BB430F">
          <w:rPr>
            <w:rFonts w:asciiTheme="minorHAnsi" w:hAnsiTheme="minorHAnsi" w:cs="Calibri"/>
          </w:rPr>
          <w:t>,</w:t>
        </w:r>
      </w:ins>
    </w:p>
    <w:p w14:paraId="42A8B26A" w14:textId="36FBCE30" w:rsidR="00A92F0E" w:rsidRPr="00921E78" w:rsidRDefault="00A92F0E" w:rsidP="002A16DB">
      <w:pPr>
        <w:pStyle w:val="BodyText"/>
        <w:numPr>
          <w:ilvl w:val="0"/>
          <w:numId w:val="13"/>
        </w:numPr>
        <w:tabs>
          <w:tab w:val="left" w:pos="1256"/>
        </w:tabs>
        <w:kinsoku w:val="0"/>
        <w:overflowPunct w:val="0"/>
        <w:spacing w:before="120"/>
        <w:rPr>
          <w:rFonts w:asciiTheme="minorHAnsi" w:hAnsiTheme="minorHAnsi" w:cs="Calibri"/>
        </w:rPr>
      </w:pPr>
      <w:r w:rsidRPr="00921E78">
        <w:rPr>
          <w:rFonts w:asciiTheme="minorHAnsi" w:hAnsiTheme="minorHAnsi" w:cs="Calibri"/>
        </w:rPr>
        <w:t xml:space="preserve">Promote </w:t>
      </w:r>
      <w:r w:rsidR="00F75628" w:rsidRPr="00921E78">
        <w:rPr>
          <w:rFonts w:asciiTheme="minorHAnsi" w:hAnsiTheme="minorHAnsi" w:cs="Calibri"/>
        </w:rPr>
        <w:t xml:space="preserve">the </w:t>
      </w:r>
      <w:r w:rsidRPr="00921E78">
        <w:rPr>
          <w:rFonts w:asciiTheme="minorHAnsi" w:hAnsiTheme="minorHAnsi" w:cs="Calibri"/>
        </w:rPr>
        <w:t xml:space="preserve">use of </w:t>
      </w:r>
      <w:r w:rsidR="00F75628" w:rsidRPr="00921E78">
        <w:rPr>
          <w:rFonts w:asciiTheme="minorHAnsi" w:hAnsiTheme="minorHAnsi" w:cs="Calibri"/>
        </w:rPr>
        <w:t xml:space="preserve">the </w:t>
      </w:r>
      <w:r w:rsidRPr="00921E78">
        <w:rPr>
          <w:rFonts w:asciiTheme="minorHAnsi" w:hAnsiTheme="minorHAnsi" w:cs="Calibri"/>
        </w:rPr>
        <w:t xml:space="preserve">Demonstration State Forests for effectiveness monitoring of </w:t>
      </w:r>
      <w:r w:rsidR="00F75628" w:rsidRPr="00921E78">
        <w:rPr>
          <w:rFonts w:asciiTheme="minorHAnsi" w:hAnsiTheme="minorHAnsi" w:cs="Calibri"/>
        </w:rPr>
        <w:t xml:space="preserve">CA </w:t>
      </w:r>
      <w:r w:rsidRPr="00921E78">
        <w:rPr>
          <w:rFonts w:asciiTheme="minorHAnsi" w:hAnsiTheme="minorHAnsi" w:cs="Calibri"/>
        </w:rPr>
        <w:t>FPRs, water quality laws</w:t>
      </w:r>
      <w:r w:rsidR="00AA6DF1">
        <w:rPr>
          <w:rFonts w:asciiTheme="minorHAnsi" w:hAnsiTheme="minorHAnsi" w:cs="Calibri"/>
        </w:rPr>
        <w:t xml:space="preserve"> and regulations</w:t>
      </w:r>
      <w:r w:rsidRPr="00921E78">
        <w:rPr>
          <w:rFonts w:asciiTheme="minorHAnsi" w:hAnsiTheme="minorHAnsi" w:cs="Calibri"/>
        </w:rPr>
        <w:t xml:space="preserve"> and Fish and Game codes, and other forestry-related laws and regulations</w:t>
      </w:r>
      <w:r w:rsidR="00F75628" w:rsidRPr="00921E78">
        <w:rPr>
          <w:rFonts w:asciiTheme="minorHAnsi" w:hAnsiTheme="minorHAnsi" w:cs="Calibri"/>
        </w:rPr>
        <w:t>.</w:t>
      </w:r>
    </w:p>
    <w:p w14:paraId="5CD170D6" w14:textId="77777777" w:rsidR="00A92F0E" w:rsidRPr="00921E78" w:rsidRDefault="00A92F0E" w:rsidP="002A16DB">
      <w:pPr>
        <w:pStyle w:val="Heading2"/>
        <w:spacing w:before="160" w:after="160"/>
      </w:pPr>
      <w:r w:rsidRPr="00921E78">
        <w:t>Objectives</w:t>
      </w:r>
      <w:del w:id="136" w:author="Wolf, Kristina@BOF" w:date="2024-08-23T16:30:00Z" w16du:dateUtc="2024-08-23T23:30:00Z">
        <w:r w:rsidRPr="00921E78" w:rsidDel="002F58C5">
          <w:delText>:</w:delText>
        </w:r>
      </w:del>
    </w:p>
    <w:p w14:paraId="69E2A3E5" w14:textId="77777777" w:rsidR="00A92F0E" w:rsidRPr="00921E78" w:rsidRDefault="00A92F0E" w:rsidP="002A16DB">
      <w:pPr>
        <w:pStyle w:val="BodyText"/>
        <w:numPr>
          <w:ilvl w:val="0"/>
          <w:numId w:val="5"/>
        </w:numPr>
        <w:tabs>
          <w:tab w:val="left" w:pos="469"/>
        </w:tabs>
        <w:kinsoku w:val="0"/>
        <w:overflowPunct w:val="0"/>
        <w:spacing w:before="120"/>
        <w:ind w:left="720" w:hanging="360"/>
        <w:rPr>
          <w:rFonts w:asciiTheme="minorHAnsi" w:hAnsiTheme="minorHAnsi" w:cs="Calibri"/>
        </w:rPr>
      </w:pPr>
      <w:r w:rsidRPr="00921E78">
        <w:rPr>
          <w:rFonts w:asciiTheme="minorHAnsi" w:hAnsiTheme="minorHAnsi" w:cs="Calibri"/>
        </w:rPr>
        <w:t xml:space="preserve">Involve representatives of key stakeholders that have demonstrated previous collaboration in resource monitoring or scientific </w:t>
      </w:r>
      <w:proofErr w:type="gramStart"/>
      <w:r w:rsidRPr="00921E78">
        <w:rPr>
          <w:rFonts w:asciiTheme="minorHAnsi" w:hAnsiTheme="minorHAnsi" w:cs="Calibri"/>
        </w:rPr>
        <w:t>studies</w:t>
      </w:r>
      <w:r w:rsidR="00F75628" w:rsidRPr="00921E78">
        <w:rPr>
          <w:rFonts w:asciiTheme="minorHAnsi" w:hAnsiTheme="minorHAnsi" w:cs="Calibri"/>
        </w:rPr>
        <w:t>;</w:t>
      </w:r>
      <w:proofErr w:type="gramEnd"/>
    </w:p>
    <w:p w14:paraId="36B68672" w14:textId="77777777" w:rsidR="00A92F0E" w:rsidRPr="00921E78" w:rsidRDefault="00A92F0E" w:rsidP="002A16DB">
      <w:pPr>
        <w:pStyle w:val="BodyText"/>
        <w:numPr>
          <w:ilvl w:val="0"/>
          <w:numId w:val="5"/>
        </w:numPr>
        <w:kinsoku w:val="0"/>
        <w:overflowPunct w:val="0"/>
        <w:spacing w:before="120"/>
        <w:ind w:left="720" w:hanging="360"/>
        <w:rPr>
          <w:rFonts w:asciiTheme="minorHAnsi" w:hAnsiTheme="minorHAnsi" w:cs="Calibri"/>
        </w:rPr>
      </w:pPr>
      <w:r w:rsidRPr="00921E78">
        <w:rPr>
          <w:rFonts w:asciiTheme="minorHAnsi" w:hAnsiTheme="minorHAnsi" w:cs="Calibri"/>
        </w:rPr>
        <w:t>Develop an overall monitoring strategic plan or “road map” including:</w:t>
      </w:r>
    </w:p>
    <w:p w14:paraId="13509FBB" w14:textId="663D47B9" w:rsidR="00A92F0E" w:rsidRPr="00921E78" w:rsidRDefault="00A92F0E" w:rsidP="002A16DB">
      <w:pPr>
        <w:pStyle w:val="BodyText"/>
        <w:numPr>
          <w:ilvl w:val="1"/>
          <w:numId w:val="18"/>
        </w:numPr>
        <w:tabs>
          <w:tab w:val="left" w:pos="1163"/>
        </w:tabs>
        <w:kinsoku w:val="0"/>
        <w:overflowPunct w:val="0"/>
        <w:spacing w:before="80"/>
        <w:ind w:left="1080"/>
        <w:rPr>
          <w:rFonts w:asciiTheme="minorHAnsi" w:hAnsiTheme="minorHAnsi" w:cs="Calibri"/>
        </w:rPr>
      </w:pPr>
      <w:bookmarkStart w:id="137" w:name="_Hlk175322631"/>
      <w:r w:rsidRPr="00921E78">
        <w:rPr>
          <w:rFonts w:asciiTheme="minorHAnsi" w:hAnsiTheme="minorHAnsi" w:cs="Calibri"/>
        </w:rPr>
        <w:t xml:space="preserve">Catalog and review past and ongoing monitoring project results, encourage continuation of valuable projects/monitoring programs, </w:t>
      </w:r>
      <w:del w:id="138" w:author="Wolf, Kristina@BOF" w:date="2024-08-23T15:56:00Z" w16du:dateUtc="2024-08-23T22:56:00Z">
        <w:r w:rsidRPr="00921E78" w:rsidDel="00AF1E9A">
          <w:rPr>
            <w:rFonts w:asciiTheme="minorHAnsi" w:hAnsiTheme="minorHAnsi" w:cs="Calibri"/>
          </w:rPr>
          <w:delText xml:space="preserve">help </w:delText>
        </w:r>
      </w:del>
      <w:r w:rsidRPr="00921E78">
        <w:rPr>
          <w:rFonts w:asciiTheme="minorHAnsi" w:hAnsiTheme="minorHAnsi" w:cs="Calibri"/>
        </w:rPr>
        <w:t xml:space="preserve">guide development of new approaches, and </w:t>
      </w:r>
      <w:ins w:id="139" w:author="Wolf, Kristina@BOF" w:date="2024-08-23T15:56:00Z" w16du:dateUtc="2024-08-23T22:56:00Z">
        <w:r w:rsidR="00AF1E9A">
          <w:rPr>
            <w:rFonts w:asciiTheme="minorHAnsi" w:hAnsiTheme="minorHAnsi" w:cs="Calibri"/>
          </w:rPr>
          <w:t>avoid redundancy</w:t>
        </w:r>
      </w:ins>
      <w:del w:id="140" w:author="Wolf, Kristina@BOF" w:date="2024-08-23T15:56:00Z" w16du:dateUtc="2024-08-23T22:56:00Z">
        <w:r w:rsidRPr="00921E78" w:rsidDel="00AF1E9A">
          <w:rPr>
            <w:rFonts w:asciiTheme="minorHAnsi" w:hAnsiTheme="minorHAnsi" w:cs="Calibri"/>
          </w:rPr>
          <w:delText>ensure that duplicatio</w:delText>
        </w:r>
        <w:r w:rsidR="00855D11" w:rsidDel="00AF1E9A">
          <w:rPr>
            <w:rFonts w:asciiTheme="minorHAnsi" w:hAnsiTheme="minorHAnsi" w:cs="Calibri"/>
          </w:rPr>
          <w:delText>n is avoided</w:delText>
        </w:r>
      </w:del>
      <w:r w:rsidRPr="00921E78">
        <w:rPr>
          <w:rFonts w:asciiTheme="minorHAnsi" w:hAnsiTheme="minorHAnsi" w:cs="Calibri"/>
        </w:rPr>
        <w:t>.</w:t>
      </w:r>
      <w:r w:rsidRPr="00921E78">
        <w:rPr>
          <w:rFonts w:asciiTheme="minorHAnsi" w:hAnsiTheme="minorHAnsi" w:cs="Calibri"/>
          <w:position w:val="11"/>
        </w:rPr>
        <w:t xml:space="preserve"> </w:t>
      </w:r>
      <w:r w:rsidRPr="00921E78">
        <w:rPr>
          <w:rFonts w:asciiTheme="minorHAnsi" w:hAnsiTheme="minorHAnsi" w:cs="Calibri"/>
        </w:rPr>
        <w:t>The review should state in a hierarchical format the level of existing information for specific watershed and wildlife issues of concern.</w:t>
      </w:r>
    </w:p>
    <w:p w14:paraId="170C7405" w14:textId="6AE72747" w:rsidR="00A92F0E" w:rsidRPr="00921E78" w:rsidRDefault="00A92F0E" w:rsidP="002A16DB">
      <w:pPr>
        <w:pStyle w:val="BodyText"/>
        <w:numPr>
          <w:ilvl w:val="1"/>
          <w:numId w:val="18"/>
        </w:numPr>
        <w:tabs>
          <w:tab w:val="left" w:pos="1163"/>
        </w:tabs>
        <w:kinsoku w:val="0"/>
        <w:overflowPunct w:val="0"/>
        <w:spacing w:before="80"/>
        <w:ind w:left="1080"/>
        <w:rPr>
          <w:rFonts w:asciiTheme="minorHAnsi" w:hAnsiTheme="minorHAnsi" w:cs="Calibri"/>
        </w:rPr>
      </w:pPr>
      <w:r w:rsidRPr="00921E78">
        <w:rPr>
          <w:rFonts w:asciiTheme="minorHAnsi" w:hAnsiTheme="minorHAnsi" w:cs="Calibri"/>
        </w:rPr>
        <w:t>Seek, accept</w:t>
      </w:r>
      <w:ins w:id="141" w:author="Wolf, Kristina@BOF" w:date="2024-08-23T15:56:00Z" w16du:dateUtc="2024-08-23T22:56:00Z">
        <w:r w:rsidR="00AF1E9A">
          <w:rPr>
            <w:rFonts w:asciiTheme="minorHAnsi" w:hAnsiTheme="minorHAnsi" w:cs="Calibri"/>
          </w:rPr>
          <w:t>,</w:t>
        </w:r>
      </w:ins>
      <w:r w:rsidRPr="00921E78">
        <w:rPr>
          <w:rFonts w:asciiTheme="minorHAnsi" w:hAnsiTheme="minorHAnsi" w:cs="Calibri"/>
        </w:rPr>
        <w:t xml:space="preserve"> and consider questions from stakeholders and the interested public (key areas of concern) about the effectiveness of specific aquatic or terrestrial-related forest practice rules (i.e., ecological performance).</w:t>
      </w:r>
    </w:p>
    <w:p w14:paraId="53CBA84D" w14:textId="42D6A1BE" w:rsidR="00A92F0E" w:rsidRPr="00921E78" w:rsidDel="00A21FCA" w:rsidRDefault="00A92F0E" w:rsidP="002A16DB">
      <w:pPr>
        <w:pStyle w:val="BodyText"/>
        <w:numPr>
          <w:ilvl w:val="1"/>
          <w:numId w:val="18"/>
        </w:numPr>
        <w:tabs>
          <w:tab w:val="left" w:pos="1162"/>
        </w:tabs>
        <w:kinsoku w:val="0"/>
        <w:overflowPunct w:val="0"/>
        <w:spacing w:before="80"/>
        <w:ind w:left="1080"/>
        <w:rPr>
          <w:del w:id="142" w:author="Wolf, Kristina@BOF" w:date="2024-11-13T00:20:00Z" w16du:dateUtc="2024-11-13T08:20:00Z"/>
          <w:rFonts w:asciiTheme="minorHAnsi" w:hAnsiTheme="minorHAnsi" w:cs="Calibri"/>
        </w:rPr>
      </w:pPr>
      <w:del w:id="143" w:author="Wolf, Kristina@BOF" w:date="2024-11-13T00:20:00Z" w16du:dateUtc="2024-11-13T08:20:00Z">
        <w:r w:rsidRPr="00921E78" w:rsidDel="00A21FCA">
          <w:rPr>
            <w:rFonts w:asciiTheme="minorHAnsi" w:hAnsiTheme="minorHAnsi" w:cs="Calibri"/>
          </w:rPr>
          <w:delText>EMC members, in conjunction with the Board, should identify critical monitoring questions that address various EMC goals and objectives</w:delText>
        </w:r>
        <w:bookmarkEnd w:id="137"/>
        <w:r w:rsidRPr="00921E78" w:rsidDel="00A21FCA">
          <w:rPr>
            <w:rFonts w:asciiTheme="minorHAnsi" w:hAnsiTheme="minorHAnsi" w:cs="Calibri"/>
          </w:rPr>
          <w:delText>.</w:delText>
        </w:r>
      </w:del>
    </w:p>
    <w:p w14:paraId="47046C90" w14:textId="1765BA6A" w:rsidR="00A92F0E" w:rsidRPr="00921E78" w:rsidRDefault="00A92F0E" w:rsidP="002A16DB">
      <w:pPr>
        <w:pStyle w:val="BodyText"/>
        <w:numPr>
          <w:ilvl w:val="0"/>
          <w:numId w:val="5"/>
        </w:numPr>
        <w:kinsoku w:val="0"/>
        <w:overflowPunct w:val="0"/>
        <w:spacing w:before="120"/>
        <w:ind w:left="720" w:hanging="360"/>
        <w:rPr>
          <w:rFonts w:asciiTheme="minorHAnsi" w:hAnsiTheme="minorHAnsi" w:cs="Calibri"/>
        </w:rPr>
      </w:pPr>
      <w:r w:rsidRPr="00921E78">
        <w:rPr>
          <w:rFonts w:asciiTheme="minorHAnsi" w:hAnsiTheme="minorHAnsi" w:cs="Calibri"/>
        </w:rPr>
        <w:t xml:space="preserve">Develop guidance for appropriate scientific methods and statistical </w:t>
      </w:r>
      <w:r w:rsidR="00717A4F" w:rsidRPr="00921E78">
        <w:rPr>
          <w:rFonts w:asciiTheme="minorHAnsi" w:hAnsiTheme="minorHAnsi" w:cs="Calibri"/>
        </w:rPr>
        <w:t xml:space="preserve">analyses </w:t>
      </w:r>
      <w:r w:rsidRPr="00921E78">
        <w:rPr>
          <w:rFonts w:asciiTheme="minorHAnsi" w:hAnsiTheme="minorHAnsi" w:cs="Calibri"/>
        </w:rPr>
        <w:t xml:space="preserve">to be </w:t>
      </w:r>
      <w:r w:rsidRPr="00921E78">
        <w:rPr>
          <w:rFonts w:asciiTheme="minorHAnsi" w:hAnsiTheme="minorHAnsi" w:cs="Calibri"/>
        </w:rPr>
        <w:lastRenderedPageBreak/>
        <w:t>used to evaluate</w:t>
      </w:r>
      <w:r w:rsidR="008030C5" w:rsidRPr="00921E78">
        <w:rPr>
          <w:rFonts w:asciiTheme="minorHAnsi" w:hAnsiTheme="minorHAnsi" w:cs="Calibri"/>
        </w:rPr>
        <w:t xml:space="preserve"> the</w:t>
      </w:r>
      <w:r w:rsidRPr="00921E78">
        <w:rPr>
          <w:rFonts w:asciiTheme="minorHAnsi" w:hAnsiTheme="minorHAnsi" w:cs="Calibri"/>
        </w:rPr>
        <w:t xml:space="preserve"> effectiveness of </w:t>
      </w:r>
      <w:r w:rsidR="00855D11">
        <w:rPr>
          <w:rFonts w:asciiTheme="minorHAnsi" w:hAnsiTheme="minorHAnsi" w:cs="Calibri"/>
        </w:rPr>
        <w:t xml:space="preserve">the </w:t>
      </w:r>
      <w:r w:rsidR="008030C5" w:rsidRPr="00921E78">
        <w:rPr>
          <w:rFonts w:asciiTheme="minorHAnsi" w:hAnsiTheme="minorHAnsi" w:cs="Calibri"/>
        </w:rPr>
        <w:t>CA FPRs</w:t>
      </w:r>
      <w:r w:rsidR="00855D11">
        <w:rPr>
          <w:rFonts w:asciiTheme="minorHAnsi" w:hAnsiTheme="minorHAnsi" w:cs="Calibri"/>
        </w:rPr>
        <w:t xml:space="preserve"> and other relevant regulations</w:t>
      </w:r>
      <w:r w:rsidRPr="00921E78">
        <w:rPr>
          <w:rFonts w:asciiTheme="minorHAnsi" w:hAnsiTheme="minorHAnsi" w:cs="Calibri"/>
        </w:rPr>
        <w:t>.</w:t>
      </w:r>
    </w:p>
    <w:p w14:paraId="021E7592" w14:textId="5DA803A8" w:rsidR="00867A6E" w:rsidRDefault="00867A6E" w:rsidP="002A16DB">
      <w:pPr>
        <w:pStyle w:val="BodyText"/>
        <w:numPr>
          <w:ilvl w:val="0"/>
          <w:numId w:val="20"/>
        </w:numPr>
        <w:kinsoku w:val="0"/>
        <w:overflowPunct w:val="0"/>
        <w:spacing w:before="80"/>
        <w:ind w:left="1080"/>
        <w:rPr>
          <w:ins w:id="144" w:author="Wolf, Kristina@BOF" w:date="2024-08-23T16:24:00Z" w16du:dateUtc="2024-08-23T23:24:00Z"/>
          <w:rFonts w:asciiTheme="minorHAnsi" w:hAnsiTheme="minorHAnsi" w:cs="Calibri"/>
        </w:rPr>
      </w:pPr>
      <w:ins w:id="145" w:author="Wolf, Kristina@BOF" w:date="2024-08-23T16:23:00Z" w16du:dateUtc="2024-08-23T23:23:00Z">
        <w:r w:rsidRPr="00867A6E">
          <w:rPr>
            <w:rFonts w:asciiTheme="minorHAnsi" w:hAnsiTheme="minorHAnsi" w:cs="Calibri"/>
          </w:rPr>
          <w:t>EMC members, in conjunction with the Board, should identify critical monitoring questions that address various EMC goals and objectives</w:t>
        </w:r>
      </w:ins>
      <w:ins w:id="146" w:author="Wolf, Kristina@BOF" w:date="2024-08-23T16:57:00Z" w16du:dateUtc="2024-08-23T23:57:00Z">
        <w:r w:rsidR="00487AEB">
          <w:rPr>
            <w:rFonts w:asciiTheme="minorHAnsi" w:hAnsiTheme="minorHAnsi" w:cs="Calibri"/>
          </w:rPr>
          <w:t>.</w:t>
        </w:r>
      </w:ins>
    </w:p>
    <w:p w14:paraId="045D3A2F" w14:textId="2FBEE674" w:rsidR="00867A6E" w:rsidRPr="00921E78" w:rsidRDefault="00A92F0E" w:rsidP="002A16DB">
      <w:pPr>
        <w:pStyle w:val="BodyText"/>
        <w:numPr>
          <w:ilvl w:val="0"/>
          <w:numId w:val="20"/>
        </w:numPr>
        <w:kinsoku w:val="0"/>
        <w:overflowPunct w:val="0"/>
        <w:spacing w:before="80"/>
        <w:ind w:left="1080"/>
        <w:rPr>
          <w:ins w:id="147" w:author="Wolf, Kristina@BOF" w:date="2024-08-23T16:22:00Z" w16du:dateUtc="2024-08-23T23:22:00Z"/>
          <w:rFonts w:asciiTheme="minorHAnsi" w:hAnsiTheme="minorHAnsi" w:cs="Calibri"/>
        </w:rPr>
      </w:pPr>
      <w:r w:rsidRPr="00867A6E">
        <w:rPr>
          <w:rFonts w:asciiTheme="minorHAnsi" w:hAnsiTheme="minorHAnsi" w:cs="Calibri"/>
        </w:rPr>
        <w:t>Increase understanding of the linkage between forest practices and the resource(s) of concern.</w:t>
      </w:r>
    </w:p>
    <w:p w14:paraId="2AD5E618" w14:textId="3139DC31" w:rsidR="00A92F0E" w:rsidRPr="00867A6E" w:rsidRDefault="00A92F0E" w:rsidP="002A16DB">
      <w:pPr>
        <w:pStyle w:val="BodyText"/>
        <w:numPr>
          <w:ilvl w:val="0"/>
          <w:numId w:val="20"/>
        </w:numPr>
        <w:kinsoku w:val="0"/>
        <w:overflowPunct w:val="0"/>
        <w:spacing w:before="80"/>
        <w:ind w:left="1080"/>
        <w:rPr>
          <w:rFonts w:asciiTheme="minorHAnsi" w:hAnsiTheme="minorHAnsi" w:cs="Calibri"/>
        </w:rPr>
      </w:pPr>
      <w:bookmarkStart w:id="148" w:name="_Hlk175322706"/>
      <w:del w:id="149" w:author="Wolf, Kristina@BOF" w:date="2024-08-23T16:22:00Z" w16du:dateUtc="2024-08-23T23:22:00Z">
        <w:r w:rsidRPr="00867A6E" w:rsidDel="00867A6E">
          <w:rPr>
            <w:rFonts w:asciiTheme="minorHAnsi" w:hAnsiTheme="minorHAnsi" w:cs="Calibri"/>
          </w:rPr>
          <w:delText xml:space="preserve">Provide </w:delText>
        </w:r>
      </w:del>
      <w:ins w:id="150" w:author="Wolf, Kristina@BOF" w:date="2024-08-23T16:22:00Z" w16du:dateUtc="2024-08-23T23:22:00Z">
        <w:r w:rsidR="00867A6E">
          <w:rPr>
            <w:rFonts w:asciiTheme="minorHAnsi" w:hAnsiTheme="minorHAnsi" w:cs="Calibri"/>
          </w:rPr>
          <w:t xml:space="preserve">Provide </w:t>
        </w:r>
      </w:ins>
      <w:r w:rsidRPr="00867A6E">
        <w:rPr>
          <w:rFonts w:asciiTheme="minorHAnsi" w:hAnsiTheme="minorHAnsi" w:cs="Calibri"/>
        </w:rPr>
        <w:t xml:space="preserve">guidance </w:t>
      </w:r>
      <w:del w:id="151" w:author="Wolf, Kristina@BOF" w:date="2024-08-23T16:22:00Z" w16du:dateUtc="2024-08-23T23:22:00Z">
        <w:r w:rsidRPr="00867A6E" w:rsidDel="00867A6E">
          <w:rPr>
            <w:rFonts w:asciiTheme="minorHAnsi" w:hAnsiTheme="minorHAnsi" w:cs="Calibri"/>
          </w:rPr>
          <w:delText xml:space="preserve">for </w:delText>
        </w:r>
      </w:del>
      <w:ins w:id="152" w:author="Wolf, Kristina@BOF" w:date="2024-08-23T16:22:00Z" w16du:dateUtc="2024-08-23T23:22:00Z">
        <w:r w:rsidR="00867A6E">
          <w:rPr>
            <w:rFonts w:asciiTheme="minorHAnsi" w:hAnsiTheme="minorHAnsi" w:cs="Calibri"/>
          </w:rPr>
          <w:t xml:space="preserve">on </w:t>
        </w:r>
      </w:ins>
      <w:r w:rsidRPr="00867A6E">
        <w:rPr>
          <w:rFonts w:asciiTheme="minorHAnsi" w:hAnsiTheme="minorHAnsi" w:cs="Calibri"/>
        </w:rPr>
        <w:t>the acceptable level of scientific uncertainty across the broad spectrum of monitoring efforts from small-scale short-term monitoring to long-term replicated studies.</w:t>
      </w:r>
    </w:p>
    <w:bookmarkEnd w:id="148"/>
    <w:p w14:paraId="6AE8F8B0" w14:textId="77777777" w:rsidR="00A92F0E" w:rsidRPr="00921E78" w:rsidRDefault="00A92F0E" w:rsidP="002A16DB">
      <w:pPr>
        <w:pStyle w:val="BodyText"/>
        <w:numPr>
          <w:ilvl w:val="0"/>
          <w:numId w:val="5"/>
        </w:numPr>
        <w:tabs>
          <w:tab w:val="left" w:pos="416"/>
        </w:tabs>
        <w:kinsoku w:val="0"/>
        <w:overflowPunct w:val="0"/>
        <w:spacing w:before="120"/>
        <w:ind w:left="720" w:hanging="360"/>
        <w:rPr>
          <w:rFonts w:asciiTheme="minorHAnsi" w:hAnsiTheme="minorHAnsi" w:cs="Calibri"/>
        </w:rPr>
      </w:pPr>
      <w:r w:rsidRPr="00921E78">
        <w:rPr>
          <w:rFonts w:asciiTheme="minorHAnsi" w:hAnsiTheme="minorHAnsi" w:cs="Calibri"/>
        </w:rPr>
        <w:t>Collaboratively develop methods to prioritize monitoring questions, and based on these methods, help select the highest priority projects to monitor.</w:t>
      </w:r>
    </w:p>
    <w:p w14:paraId="06996D34" w14:textId="77777777" w:rsidR="00A92F0E" w:rsidRPr="00921E78" w:rsidRDefault="00A92F0E" w:rsidP="002A16DB">
      <w:pPr>
        <w:pStyle w:val="BodyText"/>
        <w:numPr>
          <w:ilvl w:val="0"/>
          <w:numId w:val="5"/>
        </w:numPr>
        <w:tabs>
          <w:tab w:val="left" w:pos="402"/>
        </w:tabs>
        <w:kinsoku w:val="0"/>
        <w:overflowPunct w:val="0"/>
        <w:spacing w:before="120"/>
        <w:ind w:left="720" w:hanging="360"/>
        <w:rPr>
          <w:rFonts w:asciiTheme="minorHAnsi" w:hAnsiTheme="minorHAnsi" w:cs="Calibri"/>
        </w:rPr>
      </w:pPr>
      <w:r w:rsidRPr="00921E78">
        <w:rPr>
          <w:rFonts w:asciiTheme="minorHAnsi" w:hAnsiTheme="minorHAnsi" w:cs="Calibri"/>
        </w:rPr>
        <w:t>Foster a collaborative scientific atmosphere to build partnerships and relationships. This may help defer or share the costs of monitoring and help build mutual trust and understanding of scientific results.</w:t>
      </w:r>
    </w:p>
    <w:p w14:paraId="46FF21B5" w14:textId="77777777" w:rsidR="00A92F0E" w:rsidRPr="00921E78" w:rsidRDefault="00A92F0E" w:rsidP="002A16DB">
      <w:pPr>
        <w:pStyle w:val="BodyText"/>
        <w:numPr>
          <w:ilvl w:val="0"/>
          <w:numId w:val="5"/>
        </w:numPr>
        <w:tabs>
          <w:tab w:val="left" w:pos="389"/>
        </w:tabs>
        <w:kinsoku w:val="0"/>
        <w:overflowPunct w:val="0"/>
        <w:spacing w:before="120"/>
        <w:ind w:left="720" w:hanging="360"/>
        <w:rPr>
          <w:rFonts w:asciiTheme="minorHAnsi" w:hAnsiTheme="minorHAnsi" w:cs="Calibri"/>
        </w:rPr>
      </w:pPr>
      <w:r w:rsidRPr="00921E78">
        <w:rPr>
          <w:rFonts w:asciiTheme="minorHAnsi" w:hAnsiTheme="minorHAnsi" w:cs="Calibri"/>
        </w:rPr>
        <w:t>Promote collaborative fact-finding and understanding of scientific results at local, regional, and state levels.</w:t>
      </w:r>
    </w:p>
    <w:p w14:paraId="44BCF0F9" w14:textId="1B99408B" w:rsidR="00A92F0E" w:rsidRPr="00921E78" w:rsidRDefault="00A92F0E" w:rsidP="002A16DB">
      <w:pPr>
        <w:pStyle w:val="BodyText"/>
        <w:numPr>
          <w:ilvl w:val="0"/>
          <w:numId w:val="5"/>
        </w:numPr>
        <w:tabs>
          <w:tab w:val="left" w:pos="429"/>
        </w:tabs>
        <w:kinsoku w:val="0"/>
        <w:overflowPunct w:val="0"/>
        <w:spacing w:before="120" w:after="160"/>
        <w:ind w:left="720" w:hanging="360"/>
        <w:rPr>
          <w:rFonts w:asciiTheme="minorHAnsi" w:hAnsiTheme="minorHAnsi" w:cs="Calibri"/>
        </w:rPr>
      </w:pPr>
      <w:r w:rsidRPr="00921E78">
        <w:rPr>
          <w:rFonts w:asciiTheme="minorHAnsi" w:hAnsiTheme="minorHAnsi" w:cs="Calibri"/>
        </w:rPr>
        <w:t>Spread awareness of results to stakeholders, decision-makers, and the public through</w:t>
      </w:r>
      <w:del w:id="153" w:author="Wolf, Kristina@BOF" w:date="2024-08-23T16:27:00Z" w16du:dateUtc="2024-08-23T23:27:00Z">
        <w:r w:rsidRPr="00921E78" w:rsidDel="00867A6E">
          <w:rPr>
            <w:rFonts w:asciiTheme="minorHAnsi" w:hAnsiTheme="minorHAnsi" w:cs="Calibri"/>
          </w:rPr>
          <w:delText>:</w:delText>
        </w:r>
      </w:del>
      <w:ins w:id="154" w:author="Wolf, Kristina@BOF" w:date="2024-08-23T16:27:00Z" w16du:dateUtc="2024-08-23T23:27:00Z">
        <w:r w:rsidR="00867A6E">
          <w:rPr>
            <w:rFonts w:asciiTheme="minorHAnsi" w:hAnsiTheme="minorHAnsi" w:cs="Calibri"/>
          </w:rPr>
          <w:t xml:space="preserve"> field tours, the internet, workshops and conferences, scientific journals, and other user-friendly formats. </w:t>
        </w:r>
      </w:ins>
    </w:p>
    <w:p w14:paraId="06CCBB66" w14:textId="67C0614E" w:rsidR="00A92F0E" w:rsidRPr="00921E78" w:rsidRDefault="00A92F0E" w:rsidP="002A16DB">
      <w:pPr>
        <w:pStyle w:val="Heading1"/>
        <w:spacing w:before="160"/>
      </w:pPr>
      <w:r w:rsidRPr="00921E78">
        <w:t>Membership and Committee Structure</w:t>
      </w:r>
    </w:p>
    <w:p w14:paraId="773DF6D7" w14:textId="77777777" w:rsidR="00A92F0E" w:rsidRPr="003F52F0" w:rsidRDefault="00A92F0E" w:rsidP="002A16DB">
      <w:pPr>
        <w:pStyle w:val="Heading2"/>
        <w:spacing w:before="160" w:after="160"/>
      </w:pPr>
      <w:r w:rsidRPr="00921E78">
        <w:t>Appointment, Representation, and Compensation</w:t>
      </w:r>
    </w:p>
    <w:p w14:paraId="614B0295" w14:textId="0B72B20F" w:rsidR="002F58C5" w:rsidRDefault="00A92F0E" w:rsidP="002F58C5">
      <w:pPr>
        <w:pStyle w:val="BodyText"/>
        <w:kinsoku w:val="0"/>
        <w:overflowPunct w:val="0"/>
        <w:spacing w:after="120"/>
        <w:ind w:left="0"/>
        <w:rPr>
          <w:ins w:id="155" w:author="Wolf, Kristina@BOF" w:date="2024-08-23T16:36:00Z" w16du:dateUtc="2024-08-23T23:36:00Z"/>
          <w:rFonts w:asciiTheme="minorHAnsi" w:hAnsiTheme="minorHAnsi" w:cs="Calibri"/>
        </w:rPr>
      </w:pPr>
      <w:r w:rsidRPr="003F52F0">
        <w:rPr>
          <w:rFonts w:asciiTheme="minorHAnsi" w:hAnsiTheme="minorHAnsi" w:cs="Calibri"/>
        </w:rPr>
        <w:t>The Board shall appoint EMC members and agency representatives</w:t>
      </w:r>
      <w:r w:rsidR="00265F9E" w:rsidRPr="00CA0B34">
        <w:rPr>
          <w:rStyle w:val="FootnoteReference"/>
          <w:rFonts w:asciiTheme="minorHAnsi" w:hAnsiTheme="minorHAnsi" w:cs="Calibri"/>
        </w:rPr>
        <w:footnoteReference w:id="1"/>
      </w:r>
      <w:r w:rsidRPr="003F52F0">
        <w:rPr>
          <w:rFonts w:asciiTheme="minorHAnsi" w:hAnsiTheme="minorHAnsi" w:cs="Calibri"/>
          <w:position w:val="11"/>
        </w:rPr>
        <w:t xml:space="preserve"> </w:t>
      </w:r>
      <w:r w:rsidRPr="003F52F0">
        <w:rPr>
          <w:rFonts w:asciiTheme="minorHAnsi" w:hAnsiTheme="minorHAnsi" w:cs="Calibri"/>
        </w:rPr>
        <w:t xml:space="preserve">that: (1) have scientific and natural resource professional backgrounds, (2) have demonstrated previous collaboration in resource monitoring or scientific studies, and (3) are willing to serve on the EMC. </w:t>
      </w:r>
      <w:del w:id="158" w:author="Wolf, Kristina@BOF" w:date="2024-08-23T16:33:00Z" w16du:dateUtc="2024-08-23T23:33:00Z">
        <w:r w:rsidR="00D44DC2" w:rsidDel="002F58C5">
          <w:rPr>
            <w:rFonts w:asciiTheme="minorHAnsi" w:hAnsiTheme="minorHAnsi" w:cs="Calibri"/>
          </w:rPr>
          <w:delText>EMC m</w:delText>
        </w:r>
      </w:del>
      <w:ins w:id="159" w:author="Wolf, Kristina@BOF" w:date="2024-08-23T16:33:00Z" w16du:dateUtc="2024-08-23T23:33:00Z">
        <w:r w:rsidR="002F58C5">
          <w:rPr>
            <w:rFonts w:asciiTheme="minorHAnsi" w:hAnsiTheme="minorHAnsi" w:cs="Calibri"/>
          </w:rPr>
          <w:t>M</w:t>
        </w:r>
      </w:ins>
      <w:r w:rsidR="00D44DC2">
        <w:rPr>
          <w:rFonts w:asciiTheme="minorHAnsi" w:hAnsiTheme="minorHAnsi" w:cs="Calibri"/>
        </w:rPr>
        <w:t xml:space="preserve">embers </w:t>
      </w:r>
      <w:del w:id="160" w:author="Wolf, Kristina@BOF" w:date="2024-08-23T16:33:00Z" w16du:dateUtc="2024-08-23T23:33:00Z">
        <w:r w:rsidR="00D44DC2" w:rsidDel="002F58C5">
          <w:rPr>
            <w:rFonts w:asciiTheme="minorHAnsi" w:hAnsiTheme="minorHAnsi" w:cs="Calibri"/>
          </w:rPr>
          <w:delText xml:space="preserve">may </w:delText>
        </w:r>
      </w:del>
      <w:r w:rsidR="00D44DC2">
        <w:rPr>
          <w:rFonts w:asciiTheme="minorHAnsi" w:hAnsiTheme="minorHAnsi" w:cs="Calibri"/>
        </w:rPr>
        <w:t xml:space="preserve">participate in formal votes and agencies may provide no more than one individual to act as a </w:t>
      </w:r>
      <w:del w:id="161" w:author="Wolf, Kristina@BOF" w:date="2024-08-23T16:36:00Z" w16du:dateUtc="2024-08-23T23:36:00Z">
        <w:r w:rsidR="00D44DC2" w:rsidDel="002F58C5">
          <w:rPr>
            <w:rFonts w:asciiTheme="minorHAnsi" w:hAnsiTheme="minorHAnsi" w:cs="Calibri"/>
          </w:rPr>
          <w:delText>Committee</w:delText>
        </w:r>
      </w:del>
      <w:ins w:id="162" w:author="Wolf, Kristina@BOF" w:date="2024-08-23T16:36:00Z" w16du:dateUtc="2024-08-23T23:36:00Z">
        <w:r w:rsidR="002F58C5">
          <w:rPr>
            <w:rFonts w:asciiTheme="minorHAnsi" w:hAnsiTheme="minorHAnsi" w:cs="Calibri"/>
          </w:rPr>
          <w:t>committee</w:t>
        </w:r>
      </w:ins>
      <w:r w:rsidR="00D44DC2">
        <w:rPr>
          <w:rFonts w:asciiTheme="minorHAnsi" w:hAnsiTheme="minorHAnsi" w:cs="Calibri"/>
        </w:rPr>
        <w:t xml:space="preserve"> member. Additional persons may serve as agency representatives which function as technical consultants</w:t>
      </w:r>
      <w:r w:rsidR="00855D11">
        <w:rPr>
          <w:rFonts w:asciiTheme="minorHAnsi" w:hAnsiTheme="minorHAnsi" w:cs="Calibri"/>
        </w:rPr>
        <w:t xml:space="preserve"> or EMC staff</w:t>
      </w:r>
      <w:r w:rsidR="00D44DC2">
        <w:rPr>
          <w:rFonts w:asciiTheme="minorHAnsi" w:hAnsiTheme="minorHAnsi" w:cs="Calibri"/>
        </w:rPr>
        <w:t xml:space="preserve"> and may not vote. </w:t>
      </w:r>
    </w:p>
    <w:p w14:paraId="1F339E8D" w14:textId="3AA83020" w:rsidR="00A92F0E" w:rsidRPr="003F52F0" w:rsidRDefault="00A92F0E" w:rsidP="002A16DB">
      <w:pPr>
        <w:pStyle w:val="BodyText"/>
        <w:kinsoku w:val="0"/>
        <w:overflowPunct w:val="0"/>
        <w:spacing w:after="120"/>
        <w:ind w:left="0"/>
        <w:rPr>
          <w:rFonts w:asciiTheme="minorHAnsi" w:hAnsiTheme="minorHAnsi" w:cs="Calibri"/>
        </w:rPr>
      </w:pPr>
      <w:r w:rsidRPr="003F52F0">
        <w:rPr>
          <w:rFonts w:asciiTheme="minorHAnsi" w:hAnsiTheme="minorHAnsi" w:cs="Calibri"/>
        </w:rPr>
        <w:t>Members should be capable of working collaboratively and developing work products in a timely manner. Members shall be appointed by the Board, with appointees having expertise in hydrology, geology, fluvial geomorphology, aquatic ecology, fisheries, forestry,</w:t>
      </w:r>
      <w:r w:rsidR="00855D11">
        <w:rPr>
          <w:rFonts w:asciiTheme="minorHAnsi" w:hAnsiTheme="minorHAnsi" w:cs="Calibri"/>
        </w:rPr>
        <w:t xml:space="preserve"> fire ecology,</w:t>
      </w:r>
      <w:r w:rsidRPr="003F52F0">
        <w:rPr>
          <w:rFonts w:asciiTheme="minorHAnsi" w:hAnsiTheme="minorHAnsi" w:cs="Calibri"/>
        </w:rPr>
        <w:t xml:space="preserve"> wildlife management, and</w:t>
      </w:r>
      <w:r w:rsidR="00352FAA" w:rsidRPr="003F52F0">
        <w:rPr>
          <w:rFonts w:asciiTheme="minorHAnsi" w:hAnsiTheme="minorHAnsi" w:cs="Calibri"/>
        </w:rPr>
        <w:t>/or</w:t>
      </w:r>
      <w:r w:rsidRPr="003F52F0">
        <w:rPr>
          <w:rFonts w:asciiTheme="minorHAnsi" w:hAnsiTheme="minorHAnsi" w:cs="Calibri"/>
        </w:rPr>
        <w:t xml:space="preserve"> resource monitoring and sampling. In addition, members shall also have a working knowledge of the </w:t>
      </w:r>
      <w:r w:rsidR="00654605" w:rsidRPr="003F52F0">
        <w:rPr>
          <w:rFonts w:asciiTheme="minorHAnsi" w:hAnsiTheme="minorHAnsi" w:cs="Calibri"/>
        </w:rPr>
        <w:t>CA FPRs</w:t>
      </w:r>
      <w:r w:rsidRPr="003F52F0">
        <w:rPr>
          <w:rFonts w:asciiTheme="minorHAnsi" w:hAnsiTheme="minorHAnsi" w:cs="Calibri"/>
        </w:rPr>
        <w:t xml:space="preserve"> and forest management operations on private and state forestlands.</w:t>
      </w:r>
    </w:p>
    <w:p w14:paraId="1A565839" w14:textId="77777777" w:rsidR="00265F9E" w:rsidRPr="003F52F0" w:rsidRDefault="00A92F0E" w:rsidP="002A16DB">
      <w:pPr>
        <w:pStyle w:val="BodyText"/>
        <w:kinsoku w:val="0"/>
        <w:overflowPunct w:val="0"/>
        <w:ind w:left="0"/>
        <w:rPr>
          <w:rFonts w:asciiTheme="minorHAnsi" w:hAnsiTheme="minorHAnsi" w:cs="Calibri"/>
        </w:rPr>
      </w:pPr>
      <w:r w:rsidRPr="003F52F0">
        <w:rPr>
          <w:rFonts w:asciiTheme="minorHAnsi" w:hAnsiTheme="minorHAnsi" w:cs="Calibri"/>
        </w:rPr>
        <w:lastRenderedPageBreak/>
        <w:t>A statement of qualifications shall be required to verify education and field/rule application experience. Members shall be appointed from academia, professional consulting firms, state and federal agencies, private and state forestland owners, and the public. Members should be applied scientists or natural resource</w:t>
      </w:r>
      <w:r w:rsidR="00265F9E" w:rsidRPr="003F52F0">
        <w:rPr>
          <w:rFonts w:asciiTheme="minorHAnsi" w:hAnsiTheme="minorHAnsi" w:cs="Calibri"/>
        </w:rPr>
        <w:t xml:space="preserve"> professionals with demonstrated previous collaboration in resource monitoring that can also represent a stakeholder group.</w:t>
      </w:r>
    </w:p>
    <w:p w14:paraId="7D8343BE" w14:textId="77777777" w:rsidR="00265F9E" w:rsidRPr="003F52F0" w:rsidRDefault="00265F9E" w:rsidP="002A16DB">
      <w:pPr>
        <w:pStyle w:val="BodyText"/>
        <w:kinsoku w:val="0"/>
        <w:overflowPunct w:val="0"/>
        <w:ind w:left="0"/>
        <w:rPr>
          <w:rFonts w:asciiTheme="minorHAnsi" w:hAnsiTheme="minorHAnsi" w:cs="Calibri"/>
        </w:rPr>
      </w:pPr>
      <w:r w:rsidRPr="003F52F0">
        <w:rPr>
          <w:rFonts w:asciiTheme="minorHAnsi" w:hAnsiTheme="minorHAnsi" w:cs="Calibri"/>
        </w:rPr>
        <w:t>There is no compensation for service on this advisory committee, but members shall be reimbursed for their expenses in attending meetings to the extent that the law allows.</w:t>
      </w:r>
    </w:p>
    <w:p w14:paraId="2FCAC357" w14:textId="77777777" w:rsidR="00265F9E" w:rsidRPr="002F58C5" w:rsidRDefault="00265F9E" w:rsidP="002A16DB">
      <w:pPr>
        <w:pStyle w:val="Heading3"/>
        <w:spacing w:before="160" w:after="80"/>
      </w:pPr>
      <w:r w:rsidRPr="002F58C5">
        <w:t>Duration</w:t>
      </w:r>
    </w:p>
    <w:p w14:paraId="10B4A910" w14:textId="285B2D66" w:rsidR="00265F9E" w:rsidRPr="003F52F0" w:rsidRDefault="00265F9E" w:rsidP="002A16DB">
      <w:pPr>
        <w:pStyle w:val="BodyText"/>
        <w:kinsoku w:val="0"/>
        <w:overflowPunct w:val="0"/>
        <w:ind w:left="360"/>
        <w:rPr>
          <w:rFonts w:asciiTheme="minorHAnsi" w:hAnsiTheme="minorHAnsi" w:cs="Calibri"/>
        </w:rPr>
      </w:pPr>
      <w:r w:rsidRPr="003F52F0">
        <w:rPr>
          <w:rFonts w:asciiTheme="minorHAnsi" w:hAnsiTheme="minorHAnsi" w:cs="Calibri"/>
        </w:rPr>
        <w:t xml:space="preserve">The EMC shall be a permanent Advisory Committee of the Board. The duration for </w:t>
      </w:r>
      <w:r w:rsidR="00766009">
        <w:rPr>
          <w:rFonts w:asciiTheme="minorHAnsi" w:hAnsiTheme="minorHAnsi" w:cs="Calibri"/>
        </w:rPr>
        <w:t xml:space="preserve">original </w:t>
      </w:r>
      <w:r w:rsidRPr="003F52F0">
        <w:rPr>
          <w:rFonts w:asciiTheme="minorHAnsi" w:hAnsiTheme="minorHAnsi" w:cs="Calibri"/>
        </w:rPr>
        <w:t xml:space="preserve">appointment to this committee </w:t>
      </w:r>
      <w:r w:rsidR="00855D11">
        <w:rPr>
          <w:rFonts w:asciiTheme="minorHAnsi" w:hAnsiTheme="minorHAnsi" w:cs="Calibri"/>
        </w:rPr>
        <w:t>i</w:t>
      </w:r>
      <w:r w:rsidR="00766009">
        <w:rPr>
          <w:rFonts w:asciiTheme="minorHAnsi" w:hAnsiTheme="minorHAnsi" w:cs="Calibri"/>
        </w:rPr>
        <w:t>s</w:t>
      </w:r>
      <w:r w:rsidR="00766009" w:rsidRPr="003F52F0">
        <w:rPr>
          <w:rFonts w:asciiTheme="minorHAnsi" w:hAnsiTheme="minorHAnsi" w:cs="Calibri"/>
        </w:rPr>
        <w:t xml:space="preserve"> </w:t>
      </w:r>
      <w:r w:rsidRPr="003F52F0">
        <w:rPr>
          <w:rFonts w:asciiTheme="minorHAnsi" w:hAnsiTheme="minorHAnsi" w:cs="Calibri"/>
        </w:rPr>
        <w:t>either two, three, or four years (i.e., mixed appointments)</w:t>
      </w:r>
      <w:r w:rsidR="00766009">
        <w:rPr>
          <w:rFonts w:asciiTheme="minorHAnsi" w:hAnsiTheme="minorHAnsi" w:cs="Calibri"/>
        </w:rPr>
        <w:t>. After the original term</w:t>
      </w:r>
      <w:r w:rsidR="003C2350">
        <w:rPr>
          <w:rFonts w:asciiTheme="minorHAnsi" w:hAnsiTheme="minorHAnsi" w:cs="Calibri"/>
        </w:rPr>
        <w:t>,</w:t>
      </w:r>
      <w:r w:rsidR="00766009">
        <w:rPr>
          <w:rFonts w:asciiTheme="minorHAnsi" w:hAnsiTheme="minorHAnsi" w:cs="Calibri"/>
        </w:rPr>
        <w:t xml:space="preserve"> all appointments convert to </w:t>
      </w:r>
      <w:proofErr w:type="gramStart"/>
      <w:r w:rsidR="00766009">
        <w:rPr>
          <w:rFonts w:asciiTheme="minorHAnsi" w:hAnsiTheme="minorHAnsi" w:cs="Calibri"/>
        </w:rPr>
        <w:t>four year</w:t>
      </w:r>
      <w:proofErr w:type="gramEnd"/>
      <w:r w:rsidR="00766009">
        <w:rPr>
          <w:rFonts w:asciiTheme="minorHAnsi" w:hAnsiTheme="minorHAnsi" w:cs="Calibri"/>
        </w:rPr>
        <w:t xml:space="preserve"> terms. </w:t>
      </w:r>
    </w:p>
    <w:p w14:paraId="7DC69716" w14:textId="77777777" w:rsidR="00265F9E" w:rsidRPr="003F52F0" w:rsidRDefault="00265F9E" w:rsidP="002A16DB">
      <w:pPr>
        <w:pStyle w:val="Heading3"/>
        <w:spacing w:before="160" w:after="80"/>
      </w:pPr>
      <w:r w:rsidRPr="003F52F0">
        <w:t>Co-Chairs</w:t>
      </w:r>
    </w:p>
    <w:p w14:paraId="622B40DC" w14:textId="083057B1" w:rsidR="00A378A9" w:rsidRPr="00ED2A5F" w:rsidRDefault="003C2350" w:rsidP="002A16DB">
      <w:pPr>
        <w:pStyle w:val="BodyText"/>
        <w:kinsoku w:val="0"/>
        <w:overflowPunct w:val="0"/>
        <w:ind w:left="360"/>
        <w:rPr>
          <w:rFonts w:asciiTheme="minorHAnsi" w:hAnsiTheme="minorHAnsi" w:cs="Calibri"/>
        </w:rPr>
      </w:pPr>
      <w:r w:rsidRPr="003C2350">
        <w:rPr>
          <w:rFonts w:asciiTheme="minorHAnsi" w:hAnsiTheme="minorHAnsi" w:cs="Calibri"/>
        </w:rPr>
        <w:t xml:space="preserve">The role of the Co-Chairs is to provide leadership and coordination for the EMC. </w:t>
      </w:r>
      <w:r w:rsidR="00265F9E" w:rsidRPr="003C2350">
        <w:rPr>
          <w:rFonts w:asciiTheme="minorHAnsi" w:hAnsiTheme="minorHAnsi" w:cs="Calibri"/>
        </w:rPr>
        <w:t>The Board shall appoint</w:t>
      </w:r>
      <w:r w:rsidR="00332070">
        <w:rPr>
          <w:rFonts w:asciiTheme="minorHAnsi" w:hAnsiTheme="minorHAnsi" w:cs="Calibri"/>
        </w:rPr>
        <w:t xml:space="preserve"> two</w:t>
      </w:r>
      <w:r w:rsidR="00265F9E" w:rsidRPr="003C2350">
        <w:rPr>
          <w:rFonts w:asciiTheme="minorHAnsi" w:hAnsiTheme="minorHAnsi" w:cs="Calibri"/>
        </w:rPr>
        <w:t xml:space="preserve"> </w:t>
      </w:r>
      <w:r w:rsidR="00EC72EF" w:rsidRPr="003C2350">
        <w:rPr>
          <w:rFonts w:asciiTheme="minorHAnsi" w:hAnsiTheme="minorHAnsi" w:cs="Calibri"/>
        </w:rPr>
        <w:t>Co</w:t>
      </w:r>
      <w:r w:rsidR="0066459D" w:rsidRPr="003C2350">
        <w:rPr>
          <w:rFonts w:asciiTheme="minorHAnsi" w:hAnsiTheme="minorHAnsi" w:cs="Calibri"/>
        </w:rPr>
        <w:t>-</w:t>
      </w:r>
      <w:r w:rsidR="00EC72EF" w:rsidRPr="003C2350">
        <w:rPr>
          <w:rFonts w:asciiTheme="minorHAnsi" w:hAnsiTheme="minorHAnsi" w:cs="Calibri"/>
        </w:rPr>
        <w:t>C</w:t>
      </w:r>
      <w:r w:rsidR="00265F9E" w:rsidRPr="003C2350">
        <w:rPr>
          <w:rFonts w:asciiTheme="minorHAnsi" w:hAnsiTheme="minorHAnsi" w:cs="Calibri"/>
        </w:rPr>
        <w:t xml:space="preserve">hairs </w:t>
      </w:r>
      <w:del w:id="163" w:author="Wolf, Kristina@BOF" w:date="2024-08-23T16:34:00Z" w16du:dateUtc="2024-08-23T23:34:00Z">
        <w:r w:rsidR="00265F9E" w:rsidRPr="003C2350" w:rsidDel="002F58C5">
          <w:rPr>
            <w:rFonts w:asciiTheme="minorHAnsi" w:hAnsiTheme="minorHAnsi" w:cs="Calibri"/>
          </w:rPr>
          <w:delText xml:space="preserve">for </w:delText>
        </w:r>
      </w:del>
      <w:ins w:id="164" w:author="Wolf, Kristina@BOF" w:date="2024-08-23T16:34:00Z" w16du:dateUtc="2024-08-23T23:34:00Z">
        <w:r w:rsidR="002F58C5">
          <w:rPr>
            <w:rFonts w:asciiTheme="minorHAnsi" w:hAnsiTheme="minorHAnsi" w:cs="Calibri"/>
          </w:rPr>
          <w:t xml:space="preserve">to </w:t>
        </w:r>
      </w:ins>
      <w:del w:id="165" w:author="Wolf, Kristina@BOF" w:date="2024-08-23T16:34:00Z" w16du:dateUtc="2024-08-23T23:34:00Z">
        <w:r w:rsidR="00265F9E" w:rsidRPr="003C2350" w:rsidDel="002F58C5">
          <w:rPr>
            <w:rFonts w:asciiTheme="minorHAnsi" w:hAnsiTheme="minorHAnsi" w:cs="Calibri"/>
          </w:rPr>
          <w:delText xml:space="preserve">four </w:delText>
        </w:r>
      </w:del>
      <w:ins w:id="166" w:author="Wolf, Kristina@BOF" w:date="2024-08-23T16:34:00Z" w16du:dateUtc="2024-08-23T23:34:00Z">
        <w:r w:rsidR="002F58C5" w:rsidRPr="003C2350">
          <w:rPr>
            <w:rFonts w:asciiTheme="minorHAnsi" w:hAnsiTheme="minorHAnsi" w:cs="Calibri"/>
          </w:rPr>
          <w:t>four</w:t>
        </w:r>
        <w:r w:rsidR="002F58C5">
          <w:rPr>
            <w:rFonts w:asciiTheme="minorHAnsi" w:hAnsiTheme="minorHAnsi" w:cs="Calibri"/>
          </w:rPr>
          <w:t>-</w:t>
        </w:r>
      </w:ins>
      <w:r w:rsidR="00265F9E" w:rsidRPr="003C2350">
        <w:rPr>
          <w:rFonts w:asciiTheme="minorHAnsi" w:hAnsiTheme="minorHAnsi" w:cs="Calibri"/>
        </w:rPr>
        <w:t>year terms</w:t>
      </w:r>
      <w:r w:rsidR="00C611E0" w:rsidRPr="003C2350">
        <w:rPr>
          <w:rFonts w:asciiTheme="minorHAnsi" w:hAnsiTheme="minorHAnsi" w:cs="Calibri"/>
        </w:rPr>
        <w:t>.</w:t>
      </w:r>
      <w:r w:rsidR="00855D11">
        <w:rPr>
          <w:rFonts w:asciiTheme="minorHAnsi" w:hAnsiTheme="minorHAnsi" w:cs="Calibri"/>
        </w:rPr>
        <w:t xml:space="preserve"> </w:t>
      </w:r>
      <w:commentRangeStart w:id="167"/>
      <w:r w:rsidR="00855D11">
        <w:rPr>
          <w:rFonts w:asciiTheme="minorHAnsi" w:hAnsiTheme="minorHAnsi" w:cs="Calibri"/>
        </w:rPr>
        <w:t xml:space="preserve">One Co-Chair shall be a representative of either CNRA (Executive or the Departments housed under CNRA) or </w:t>
      </w:r>
      <w:del w:id="168" w:author="Wolf, Kristina@BOF" w:date="2024-08-23T16:35:00Z" w16du:dateUtc="2024-08-23T23:35:00Z">
        <w:r w:rsidR="00855D11" w:rsidDel="002F58C5">
          <w:rPr>
            <w:rFonts w:asciiTheme="minorHAnsi" w:hAnsiTheme="minorHAnsi" w:cs="Calibri"/>
          </w:rPr>
          <w:delText xml:space="preserve">the </w:delText>
        </w:r>
      </w:del>
      <w:r w:rsidR="00855D11">
        <w:rPr>
          <w:rFonts w:asciiTheme="minorHAnsi" w:hAnsiTheme="minorHAnsi" w:cs="Calibri"/>
        </w:rPr>
        <w:t>Departments under the California Environmental Protection Agency.</w:t>
      </w:r>
      <w:commentRangeEnd w:id="167"/>
      <w:r w:rsidR="002F58C5">
        <w:rPr>
          <w:rStyle w:val="CommentReference"/>
          <w:rFonts w:ascii="Times New Roman" w:hAnsi="Times New Roman"/>
          <w:szCs w:val="20"/>
        </w:rPr>
        <w:commentReference w:id="167"/>
      </w:r>
    </w:p>
    <w:p w14:paraId="30641608" w14:textId="77777777" w:rsidR="00A378A9" w:rsidRPr="00ED2A5F" w:rsidDel="00766009" w:rsidRDefault="00A378A9" w:rsidP="00AF1E9A">
      <w:pPr>
        <w:pStyle w:val="Heading2"/>
        <w:rPr>
          <w:del w:id="169" w:author="Susan Husari" w:date="2020-05-14T13:33:00Z"/>
        </w:rPr>
        <w:sectPr w:rsidR="00A378A9" w:rsidRPr="00ED2A5F" w:rsidDel="00766009">
          <w:footerReference w:type="default" r:id="rId25"/>
          <w:pgSz w:w="12240" w:h="15840"/>
          <w:pgMar w:top="1380" w:right="1660" w:bottom="1500" w:left="1620" w:header="0" w:footer="1319" w:gutter="0"/>
          <w:cols w:space="720" w:equalWidth="0">
            <w:col w:w="8960"/>
          </w:cols>
          <w:noEndnote/>
        </w:sectPr>
      </w:pPr>
    </w:p>
    <w:p w14:paraId="0AAE1025" w14:textId="77777777" w:rsidR="00A92F0E" w:rsidRPr="00ED2A5F" w:rsidRDefault="00A92F0E" w:rsidP="002A16DB">
      <w:pPr>
        <w:pStyle w:val="Heading2"/>
        <w:spacing w:before="160" w:after="160"/>
      </w:pPr>
      <w:r w:rsidRPr="00ED2A5F">
        <w:t>Meetings</w:t>
      </w:r>
    </w:p>
    <w:p w14:paraId="52AE09BF" w14:textId="49C296DC" w:rsidR="00A92F0E" w:rsidRPr="00ED2A5F" w:rsidRDefault="00A92F0E" w:rsidP="002A16DB">
      <w:pPr>
        <w:pStyle w:val="BodyText"/>
        <w:kinsoku w:val="0"/>
        <w:overflowPunct w:val="0"/>
        <w:spacing w:after="120"/>
        <w:ind w:left="0"/>
        <w:rPr>
          <w:rFonts w:asciiTheme="minorHAnsi" w:hAnsiTheme="minorHAnsi" w:cs="Calibri"/>
        </w:rPr>
      </w:pPr>
      <w:r w:rsidRPr="00ED2A5F">
        <w:rPr>
          <w:rFonts w:asciiTheme="minorHAnsi" w:hAnsiTheme="minorHAnsi" w:cs="Calibri"/>
        </w:rPr>
        <w:t xml:space="preserve">EMC meetings shall be publicly noticed and will be open to all interested parties, following the Bagley-Keene Open Meeting Act requirements. Meetings are anticipated to occur </w:t>
      </w:r>
      <w:r w:rsidR="001D34A9" w:rsidRPr="00ED2A5F">
        <w:rPr>
          <w:rFonts w:asciiTheme="minorHAnsi" w:hAnsiTheme="minorHAnsi" w:cs="Calibri"/>
        </w:rPr>
        <w:t>quarterly</w:t>
      </w:r>
      <w:r w:rsidRPr="00ED2A5F">
        <w:rPr>
          <w:rFonts w:asciiTheme="minorHAnsi" w:hAnsiTheme="minorHAnsi" w:cs="Calibri"/>
        </w:rPr>
        <w:t xml:space="preserve"> in noticed locations</w:t>
      </w:r>
      <w:del w:id="170" w:author="Wolf, Kristina@BOF" w:date="2024-08-23T16:37:00Z" w16du:dateUtc="2024-08-23T23:37:00Z">
        <w:r w:rsidRPr="00ED2A5F" w:rsidDel="002F58C5">
          <w:rPr>
            <w:rFonts w:asciiTheme="minorHAnsi" w:hAnsiTheme="minorHAnsi" w:cs="Calibri"/>
          </w:rPr>
          <w:delText xml:space="preserve">, </w:delText>
        </w:r>
      </w:del>
      <w:ins w:id="171" w:author="Wolf, Kristina@BOF" w:date="2024-08-23T16:37:00Z" w16du:dateUtc="2024-08-23T23:37:00Z">
        <w:r w:rsidR="002F58C5">
          <w:rPr>
            <w:rFonts w:asciiTheme="minorHAnsi" w:hAnsiTheme="minorHAnsi" w:cs="Calibri"/>
          </w:rPr>
          <w:t xml:space="preserve"> </w:t>
        </w:r>
      </w:ins>
      <w:r w:rsidRPr="00ED2A5F">
        <w:rPr>
          <w:rFonts w:asciiTheme="minorHAnsi" w:hAnsiTheme="minorHAnsi" w:cs="Calibri"/>
        </w:rPr>
        <w:t xml:space="preserve">and </w:t>
      </w:r>
      <w:del w:id="172" w:author="Wolf, Kristina@BOF" w:date="2024-08-23T16:37:00Z" w16du:dateUtc="2024-08-23T23:37:00Z">
        <w:r w:rsidRPr="00ED2A5F" w:rsidDel="002F58C5">
          <w:rPr>
            <w:rFonts w:asciiTheme="minorHAnsi" w:hAnsiTheme="minorHAnsi" w:cs="Calibri"/>
          </w:rPr>
          <w:delText xml:space="preserve">they </w:delText>
        </w:r>
      </w:del>
      <w:r w:rsidRPr="00ED2A5F">
        <w:rPr>
          <w:rFonts w:asciiTheme="minorHAnsi" w:hAnsiTheme="minorHAnsi" w:cs="Calibri"/>
        </w:rPr>
        <w:t xml:space="preserve">will incorporate the use of web-based conferencing where possible. </w:t>
      </w:r>
      <w:r w:rsidR="00ED2A5F">
        <w:rPr>
          <w:rFonts w:asciiTheme="minorHAnsi" w:hAnsiTheme="minorHAnsi" w:cs="Calibri"/>
        </w:rPr>
        <w:t>Additional meetings may be scheduled as needed if agree</w:t>
      </w:r>
      <w:r w:rsidR="00855D11">
        <w:rPr>
          <w:rFonts w:asciiTheme="minorHAnsi" w:hAnsiTheme="minorHAnsi" w:cs="Calibri"/>
        </w:rPr>
        <w:t>d</w:t>
      </w:r>
      <w:r w:rsidR="00ED2A5F">
        <w:rPr>
          <w:rFonts w:asciiTheme="minorHAnsi" w:hAnsiTheme="minorHAnsi" w:cs="Calibri"/>
        </w:rPr>
        <w:t xml:space="preserve"> to by a quorum of the voting membership. </w:t>
      </w:r>
      <w:r w:rsidRPr="00ED2A5F">
        <w:rPr>
          <w:rFonts w:asciiTheme="minorHAnsi" w:hAnsiTheme="minorHAnsi" w:cs="Calibri"/>
        </w:rPr>
        <w:t xml:space="preserve">The EMC </w:t>
      </w:r>
      <w:r w:rsidR="004925D1" w:rsidRPr="00ED2A5F">
        <w:rPr>
          <w:rFonts w:asciiTheme="minorHAnsi" w:hAnsiTheme="minorHAnsi" w:cs="Calibri"/>
        </w:rPr>
        <w:t>C</w:t>
      </w:r>
      <w:r w:rsidR="001D34A9" w:rsidRPr="00ED2A5F">
        <w:rPr>
          <w:rFonts w:asciiTheme="minorHAnsi" w:hAnsiTheme="minorHAnsi" w:cs="Calibri"/>
        </w:rPr>
        <w:t>o-</w:t>
      </w:r>
      <w:r w:rsidR="004925D1" w:rsidRPr="00ED2A5F">
        <w:rPr>
          <w:rFonts w:asciiTheme="minorHAnsi" w:hAnsiTheme="minorHAnsi" w:cs="Calibri"/>
        </w:rPr>
        <w:t>C</w:t>
      </w:r>
      <w:r w:rsidRPr="00ED2A5F">
        <w:rPr>
          <w:rFonts w:asciiTheme="minorHAnsi" w:hAnsiTheme="minorHAnsi" w:cs="Calibri"/>
        </w:rPr>
        <w:t>hair</w:t>
      </w:r>
      <w:r w:rsidR="001D34A9" w:rsidRPr="00ED2A5F">
        <w:rPr>
          <w:rFonts w:asciiTheme="minorHAnsi" w:hAnsiTheme="minorHAnsi" w:cs="Calibri"/>
        </w:rPr>
        <w:t>s</w:t>
      </w:r>
      <w:r w:rsidRPr="00ED2A5F">
        <w:rPr>
          <w:rFonts w:asciiTheme="minorHAnsi" w:hAnsiTheme="minorHAnsi" w:cs="Calibri"/>
        </w:rPr>
        <w:t xml:space="preserve"> shall invite public comment at specified times during a meeting. The EMC</w:t>
      </w:r>
      <w:r w:rsidR="00F35C91" w:rsidRPr="00ED2A5F">
        <w:rPr>
          <w:rFonts w:asciiTheme="minorHAnsi" w:hAnsiTheme="minorHAnsi" w:cs="Calibri"/>
        </w:rPr>
        <w:t xml:space="preserve"> C</w:t>
      </w:r>
      <w:r w:rsidR="001D34A9" w:rsidRPr="00ED2A5F">
        <w:rPr>
          <w:rFonts w:asciiTheme="minorHAnsi" w:hAnsiTheme="minorHAnsi" w:cs="Calibri"/>
        </w:rPr>
        <w:t>o-</w:t>
      </w:r>
      <w:r w:rsidR="00F35C91" w:rsidRPr="00ED2A5F">
        <w:rPr>
          <w:rFonts w:asciiTheme="minorHAnsi" w:hAnsiTheme="minorHAnsi" w:cs="Calibri"/>
        </w:rPr>
        <w:t>C</w:t>
      </w:r>
      <w:r w:rsidRPr="00ED2A5F">
        <w:rPr>
          <w:rFonts w:asciiTheme="minorHAnsi" w:hAnsiTheme="minorHAnsi" w:cs="Calibri"/>
        </w:rPr>
        <w:t>hair</w:t>
      </w:r>
      <w:r w:rsidR="001D34A9" w:rsidRPr="00ED2A5F">
        <w:rPr>
          <w:rFonts w:asciiTheme="minorHAnsi" w:hAnsiTheme="minorHAnsi" w:cs="Calibri"/>
        </w:rPr>
        <w:t>s</w:t>
      </w:r>
      <w:r w:rsidRPr="00ED2A5F">
        <w:rPr>
          <w:rFonts w:asciiTheme="minorHAnsi" w:hAnsiTheme="minorHAnsi" w:cs="Calibri"/>
        </w:rPr>
        <w:t xml:space="preserve"> and Board/</w:t>
      </w:r>
      <w:ins w:id="173" w:author="Wolf, Kristina@BOF" w:date="2024-08-23T16:37:00Z" w16du:dateUtc="2024-08-23T23:37:00Z">
        <w:r w:rsidR="002F58C5">
          <w:rPr>
            <w:rFonts w:asciiTheme="minorHAnsi" w:hAnsiTheme="minorHAnsi" w:cs="Calibri"/>
          </w:rPr>
          <w:t>Department of Forestry &amp; Fire Protection (</w:t>
        </w:r>
      </w:ins>
      <w:r w:rsidRPr="00ED2A5F">
        <w:rPr>
          <w:rFonts w:asciiTheme="minorHAnsi" w:hAnsiTheme="minorHAnsi" w:cs="Calibri"/>
        </w:rPr>
        <w:t>CAL FIRE</w:t>
      </w:r>
      <w:ins w:id="174" w:author="Wolf, Kristina@BOF" w:date="2024-08-23T16:37:00Z" w16du:dateUtc="2024-08-23T23:37:00Z">
        <w:r w:rsidR="002F58C5">
          <w:rPr>
            <w:rFonts w:asciiTheme="minorHAnsi" w:hAnsiTheme="minorHAnsi" w:cs="Calibri"/>
          </w:rPr>
          <w:t>)</w:t>
        </w:r>
      </w:ins>
      <w:r w:rsidRPr="00ED2A5F">
        <w:rPr>
          <w:rFonts w:asciiTheme="minorHAnsi" w:hAnsiTheme="minorHAnsi" w:cs="Calibri"/>
        </w:rPr>
        <w:t xml:space="preserve"> staff shall be responsible for determining meeting times, format, location, and duration. CAL FIRE</w:t>
      </w:r>
      <w:r w:rsidR="00855D11">
        <w:rPr>
          <w:rFonts w:asciiTheme="minorHAnsi" w:hAnsiTheme="minorHAnsi" w:cs="Calibri"/>
        </w:rPr>
        <w:t xml:space="preserve">, the other </w:t>
      </w:r>
      <w:del w:id="175" w:author="Wolf, Kristina@BOF" w:date="2024-08-23T16:37:00Z" w16du:dateUtc="2024-08-23T23:37:00Z">
        <w:r w:rsidR="00855D11" w:rsidDel="002F58C5">
          <w:rPr>
            <w:rFonts w:asciiTheme="minorHAnsi" w:hAnsiTheme="minorHAnsi" w:cs="Calibri"/>
          </w:rPr>
          <w:delText xml:space="preserve">Review Team </w:delText>
        </w:r>
      </w:del>
      <w:r w:rsidR="00855D11">
        <w:rPr>
          <w:rFonts w:asciiTheme="minorHAnsi" w:hAnsiTheme="minorHAnsi" w:cs="Calibri"/>
        </w:rPr>
        <w:t>agencies,</w:t>
      </w:r>
      <w:r w:rsidRPr="00ED2A5F">
        <w:rPr>
          <w:rFonts w:asciiTheme="minorHAnsi" w:hAnsiTheme="minorHAnsi" w:cs="Calibri"/>
        </w:rPr>
        <w:t xml:space="preserve"> and/or the Board shall provide staffing for the EMC. Meeting agendas </w:t>
      </w:r>
      <w:r w:rsidR="00D20F50">
        <w:rPr>
          <w:rFonts w:asciiTheme="minorHAnsi" w:hAnsiTheme="minorHAnsi" w:cs="Calibri"/>
        </w:rPr>
        <w:t xml:space="preserve">and </w:t>
      </w:r>
      <w:del w:id="176" w:author="Wolf, Kristina@BOF" w:date="2024-08-23T16:37:00Z" w16du:dateUtc="2024-08-23T23:37:00Z">
        <w:r w:rsidR="00D20F50" w:rsidDel="002F58C5">
          <w:rPr>
            <w:rFonts w:asciiTheme="minorHAnsi" w:hAnsiTheme="minorHAnsi" w:cs="Calibri"/>
          </w:rPr>
          <w:delText xml:space="preserve">minutes </w:delText>
        </w:r>
      </w:del>
      <w:ins w:id="177" w:author="Wolf, Kristina@BOF" w:date="2024-08-23T16:37:00Z" w16du:dateUtc="2024-08-23T23:37:00Z">
        <w:r w:rsidR="002F58C5">
          <w:rPr>
            <w:rFonts w:asciiTheme="minorHAnsi" w:hAnsiTheme="minorHAnsi" w:cs="Calibri"/>
          </w:rPr>
          <w:t xml:space="preserve">meeting notes </w:t>
        </w:r>
      </w:ins>
      <w:r w:rsidRPr="00ED2A5F">
        <w:rPr>
          <w:rFonts w:asciiTheme="minorHAnsi" w:hAnsiTheme="minorHAnsi" w:cs="Calibri"/>
        </w:rPr>
        <w:t>shall be p</w:t>
      </w:r>
      <w:r w:rsidR="00D20F50">
        <w:rPr>
          <w:rFonts w:asciiTheme="minorHAnsi" w:hAnsiTheme="minorHAnsi" w:cs="Calibri"/>
        </w:rPr>
        <w:t xml:space="preserve">osted on the </w:t>
      </w:r>
      <w:r w:rsidR="00487AEB">
        <w:fldChar w:fldCharType="begin"/>
      </w:r>
      <w:r w:rsidR="00487AEB">
        <w:instrText>HYPERLINK "https://bof.fire.ca.gov/board-committees/effectiveness-monitoring-committee/"</w:instrText>
      </w:r>
      <w:r w:rsidR="00487AEB">
        <w:fldChar w:fldCharType="separate"/>
      </w:r>
      <w:del w:id="178" w:author="Wolf, Kristina@BOF" w:date="2024-08-23T16:37:00Z" w16du:dateUtc="2024-08-23T23:37:00Z">
        <w:r w:rsidR="00D20F50" w:rsidRPr="00D20F50" w:rsidDel="002F58C5">
          <w:rPr>
            <w:rStyle w:val="Hyperlink"/>
            <w:rFonts w:asciiTheme="minorHAnsi" w:hAnsiTheme="minorHAnsi" w:cs="Calibri"/>
          </w:rPr>
          <w:delText xml:space="preserve">Board </w:delText>
        </w:r>
      </w:del>
      <w:r w:rsidR="00D20F50" w:rsidRPr="00D20F50">
        <w:rPr>
          <w:rStyle w:val="Hyperlink"/>
          <w:rFonts w:asciiTheme="minorHAnsi" w:hAnsiTheme="minorHAnsi" w:cs="Calibri"/>
        </w:rPr>
        <w:t>EMC website</w:t>
      </w:r>
      <w:r w:rsidR="00487AEB">
        <w:rPr>
          <w:rStyle w:val="Hyperlink"/>
          <w:rFonts w:asciiTheme="minorHAnsi" w:hAnsiTheme="minorHAnsi" w:cs="Calibri"/>
        </w:rPr>
        <w:fldChar w:fldCharType="end"/>
      </w:r>
      <w:r w:rsidR="00D20F50">
        <w:rPr>
          <w:rFonts w:asciiTheme="minorHAnsi" w:hAnsiTheme="minorHAnsi" w:cs="Calibri"/>
        </w:rPr>
        <w:t>.</w:t>
      </w:r>
    </w:p>
    <w:p w14:paraId="79B8C7F7" w14:textId="77777777" w:rsidR="00A92F0E" w:rsidRPr="00ED2A5F" w:rsidRDefault="00A92F0E" w:rsidP="002A16DB">
      <w:pPr>
        <w:pStyle w:val="BodyText"/>
        <w:kinsoku w:val="0"/>
        <w:overflowPunct w:val="0"/>
        <w:spacing w:after="120"/>
        <w:ind w:left="0"/>
        <w:rPr>
          <w:rFonts w:asciiTheme="minorHAnsi" w:hAnsiTheme="minorHAnsi" w:cs="Calibri"/>
        </w:rPr>
      </w:pPr>
      <w:r w:rsidRPr="00ED2A5F">
        <w:rPr>
          <w:rFonts w:asciiTheme="minorHAnsi" w:hAnsiTheme="minorHAnsi" w:cs="Calibri"/>
        </w:rPr>
        <w:t>EMC members shall be required to follow meeting “ground rules” to foster a collaborative scientific-based approach to achieving the stated goals and objectives of the EMC.</w:t>
      </w:r>
      <w:r w:rsidR="00861D16">
        <w:rPr>
          <w:rFonts w:asciiTheme="minorHAnsi" w:hAnsiTheme="minorHAnsi" w:cs="Calibri"/>
        </w:rPr>
        <w:t xml:space="preserve"> </w:t>
      </w:r>
      <w:r w:rsidR="00265F9E" w:rsidRPr="00ED2A5F">
        <w:rPr>
          <w:rFonts w:asciiTheme="minorHAnsi" w:hAnsiTheme="minorHAnsi" w:cs="Calibri"/>
        </w:rPr>
        <w:t>T</w:t>
      </w:r>
      <w:r w:rsidRPr="00ED2A5F">
        <w:rPr>
          <w:rFonts w:asciiTheme="minorHAnsi" w:hAnsiTheme="minorHAnsi" w:cs="Calibri"/>
        </w:rPr>
        <w:t>hese include a commitment to:</w:t>
      </w:r>
    </w:p>
    <w:p w14:paraId="4F04A161" w14:textId="55FDCD16" w:rsidR="002F58C5" w:rsidRPr="00ED2A5F" w:rsidRDefault="00A92F0E" w:rsidP="002A16DB">
      <w:pPr>
        <w:pStyle w:val="BodyText"/>
        <w:numPr>
          <w:ilvl w:val="0"/>
          <w:numId w:val="25"/>
        </w:numPr>
        <w:tabs>
          <w:tab w:val="left" w:pos="1189"/>
        </w:tabs>
        <w:kinsoku w:val="0"/>
        <w:overflowPunct w:val="0"/>
        <w:spacing w:after="120"/>
        <w:rPr>
          <w:rFonts w:asciiTheme="minorHAnsi" w:hAnsiTheme="minorHAnsi" w:cs="Calibri"/>
        </w:rPr>
      </w:pPr>
      <w:r w:rsidRPr="00ED2A5F">
        <w:rPr>
          <w:rFonts w:asciiTheme="minorHAnsi" w:hAnsiTheme="minorHAnsi" w:cs="Calibri"/>
        </w:rPr>
        <w:t xml:space="preserve">Attempt to reach </w:t>
      </w:r>
      <w:proofErr w:type="gramStart"/>
      <w:r w:rsidR="00265F9E" w:rsidRPr="00ED2A5F">
        <w:rPr>
          <w:rFonts w:asciiTheme="minorHAnsi" w:hAnsiTheme="minorHAnsi" w:cs="Calibri"/>
        </w:rPr>
        <w:t>consensus</w:t>
      </w:r>
      <w:r w:rsidR="002F58C5">
        <w:rPr>
          <w:rFonts w:asciiTheme="minorHAnsi" w:hAnsiTheme="minorHAnsi" w:cs="Calibri"/>
        </w:rPr>
        <w:t>;</w:t>
      </w:r>
      <w:proofErr w:type="gramEnd"/>
    </w:p>
    <w:p w14:paraId="1783B59C" w14:textId="2E3E62FC" w:rsidR="002F58C5" w:rsidRDefault="00A92F0E">
      <w:pPr>
        <w:pStyle w:val="BodyText"/>
        <w:numPr>
          <w:ilvl w:val="0"/>
          <w:numId w:val="25"/>
        </w:numPr>
        <w:tabs>
          <w:tab w:val="left" w:pos="1189"/>
        </w:tabs>
        <w:kinsoku w:val="0"/>
        <w:overflowPunct w:val="0"/>
        <w:spacing w:after="120"/>
        <w:rPr>
          <w:rFonts w:asciiTheme="minorHAnsi" w:hAnsiTheme="minorHAnsi" w:cs="Calibri"/>
        </w:rPr>
      </w:pPr>
      <w:r w:rsidRPr="002F58C5">
        <w:rPr>
          <w:rFonts w:asciiTheme="minorHAnsi" w:hAnsiTheme="minorHAnsi" w:cs="Calibri"/>
        </w:rPr>
        <w:t xml:space="preserve">Attend all scheduled </w:t>
      </w:r>
      <w:proofErr w:type="gramStart"/>
      <w:r w:rsidRPr="002F58C5">
        <w:rPr>
          <w:rFonts w:asciiTheme="minorHAnsi" w:hAnsiTheme="minorHAnsi" w:cs="Calibri"/>
        </w:rPr>
        <w:t>meetings</w:t>
      </w:r>
      <w:r w:rsidR="002F58C5">
        <w:rPr>
          <w:rFonts w:asciiTheme="minorHAnsi" w:hAnsiTheme="minorHAnsi" w:cs="Calibri"/>
        </w:rPr>
        <w:t>;</w:t>
      </w:r>
      <w:proofErr w:type="gramEnd"/>
    </w:p>
    <w:p w14:paraId="474F7EC8" w14:textId="25082F8B" w:rsidR="002F58C5" w:rsidRPr="002F58C5" w:rsidRDefault="00A92F0E" w:rsidP="002A16DB">
      <w:pPr>
        <w:pStyle w:val="BodyText"/>
        <w:numPr>
          <w:ilvl w:val="0"/>
          <w:numId w:val="25"/>
        </w:numPr>
        <w:tabs>
          <w:tab w:val="left" w:pos="1189"/>
        </w:tabs>
        <w:kinsoku w:val="0"/>
        <w:overflowPunct w:val="0"/>
        <w:spacing w:after="120"/>
        <w:rPr>
          <w:rFonts w:asciiTheme="minorHAnsi" w:hAnsiTheme="minorHAnsi" w:cs="Calibri"/>
        </w:rPr>
      </w:pPr>
      <w:r w:rsidRPr="002F58C5">
        <w:rPr>
          <w:rFonts w:asciiTheme="minorHAnsi" w:hAnsiTheme="minorHAnsi" w:cs="Calibri"/>
        </w:rPr>
        <w:t xml:space="preserve">Listen carefully and ask questions to better understand </w:t>
      </w:r>
      <w:del w:id="179" w:author="Wolf, Kristina@BOF" w:date="2024-08-23T16:39:00Z" w16du:dateUtc="2024-08-23T23:39:00Z">
        <w:r w:rsidRPr="002F58C5" w:rsidDel="002F58C5">
          <w:rPr>
            <w:rFonts w:asciiTheme="minorHAnsi" w:hAnsiTheme="minorHAnsi" w:cs="Calibri"/>
          </w:rPr>
          <w:delText xml:space="preserve">unclear </w:delText>
        </w:r>
      </w:del>
      <w:r w:rsidR="00265F9E" w:rsidRPr="002F58C5">
        <w:rPr>
          <w:rFonts w:asciiTheme="minorHAnsi" w:hAnsiTheme="minorHAnsi" w:cs="Calibri"/>
        </w:rPr>
        <w:t>issues</w:t>
      </w:r>
      <w:del w:id="180" w:author="Wolf, Kristina@BOF" w:date="2024-08-23T16:39:00Z" w16du:dateUtc="2024-08-23T23:39:00Z">
        <w:r w:rsidR="00265F9E" w:rsidRPr="002F58C5" w:rsidDel="002F58C5">
          <w:rPr>
            <w:rFonts w:asciiTheme="minorHAnsi" w:hAnsiTheme="minorHAnsi" w:cs="Calibri"/>
          </w:rPr>
          <w:delText>,</w:delText>
        </w:r>
      </w:del>
      <w:r w:rsidR="002F58C5">
        <w:rPr>
          <w:rFonts w:asciiTheme="minorHAnsi" w:hAnsiTheme="minorHAnsi" w:cs="Calibri"/>
        </w:rPr>
        <w:t>;</w:t>
      </w:r>
    </w:p>
    <w:p w14:paraId="069E5006" w14:textId="602DE846" w:rsidR="00A92F0E" w:rsidDel="002F58C5" w:rsidRDefault="00A92F0E">
      <w:pPr>
        <w:pStyle w:val="BodyText"/>
        <w:numPr>
          <w:ilvl w:val="0"/>
          <w:numId w:val="25"/>
        </w:numPr>
        <w:tabs>
          <w:tab w:val="left" w:pos="1189"/>
        </w:tabs>
        <w:kinsoku w:val="0"/>
        <w:overflowPunct w:val="0"/>
        <w:spacing w:after="120"/>
        <w:rPr>
          <w:del w:id="181" w:author="Wolf, Kristina@BOF" w:date="2024-08-23T16:39:00Z" w16du:dateUtc="2024-08-23T23:39:00Z"/>
          <w:rFonts w:asciiTheme="minorHAnsi" w:hAnsiTheme="minorHAnsi" w:cs="Calibri"/>
        </w:rPr>
      </w:pPr>
      <w:del w:id="182" w:author="Wolf, Kristina@BOF" w:date="2024-08-23T16:39:00Z" w16du:dateUtc="2024-08-23T23:39:00Z">
        <w:r w:rsidRPr="002F58C5" w:rsidDel="002F58C5">
          <w:rPr>
            <w:rFonts w:asciiTheme="minorHAnsi" w:hAnsiTheme="minorHAnsi" w:cs="Calibri"/>
          </w:rPr>
          <w:delText xml:space="preserve">Have </w:delText>
        </w:r>
      </w:del>
      <w:ins w:id="183" w:author="Wolf, Kristina@BOF" w:date="2024-08-23T16:39:00Z" w16du:dateUtc="2024-08-23T23:39:00Z">
        <w:r w:rsidR="002F58C5">
          <w:rPr>
            <w:rFonts w:asciiTheme="minorHAnsi" w:hAnsiTheme="minorHAnsi" w:cs="Calibri"/>
          </w:rPr>
          <w:t xml:space="preserve">Allocate priority </w:t>
        </w:r>
      </w:ins>
      <w:del w:id="184" w:author="Wolf, Kristina@BOF" w:date="2024-08-23T16:39:00Z" w16du:dateUtc="2024-08-23T23:39:00Z">
        <w:r w:rsidRPr="002F58C5" w:rsidDel="002F58C5">
          <w:rPr>
            <w:rFonts w:asciiTheme="minorHAnsi" w:hAnsiTheme="minorHAnsi" w:cs="Calibri"/>
          </w:rPr>
          <w:delText xml:space="preserve">the EMC receive priority </w:delText>
        </w:r>
      </w:del>
      <w:r w:rsidRPr="002F58C5">
        <w:rPr>
          <w:rFonts w:asciiTheme="minorHAnsi" w:hAnsiTheme="minorHAnsi" w:cs="Calibri"/>
        </w:rPr>
        <w:t>attention, staffing, and time</w:t>
      </w:r>
      <w:ins w:id="185" w:author="Wolf, Kristina@BOF" w:date="2024-08-23T16:39:00Z" w16du:dateUtc="2024-08-23T23:39:00Z">
        <w:r w:rsidR="002F58C5">
          <w:rPr>
            <w:rFonts w:asciiTheme="minorHAnsi" w:hAnsiTheme="minorHAnsi" w:cs="Calibri"/>
          </w:rPr>
          <w:t xml:space="preserve"> to the EMC; </w:t>
        </w:r>
      </w:ins>
      <w:del w:id="186" w:author="Wolf, Kristina@BOF" w:date="2024-08-23T16:39:00Z" w16du:dateUtc="2024-08-23T23:39:00Z">
        <w:r w:rsidRPr="002F58C5" w:rsidDel="002F58C5">
          <w:rPr>
            <w:rFonts w:asciiTheme="minorHAnsi" w:hAnsiTheme="minorHAnsi" w:cs="Calibri"/>
          </w:rPr>
          <w:delText>,</w:delText>
        </w:r>
      </w:del>
    </w:p>
    <w:p w14:paraId="47A43756" w14:textId="77777777" w:rsidR="002F58C5" w:rsidRPr="002F58C5" w:rsidRDefault="002F58C5" w:rsidP="002A16DB">
      <w:pPr>
        <w:pStyle w:val="BodyText"/>
        <w:numPr>
          <w:ilvl w:val="0"/>
          <w:numId w:val="25"/>
        </w:numPr>
        <w:tabs>
          <w:tab w:val="left" w:pos="1189"/>
        </w:tabs>
        <w:kinsoku w:val="0"/>
        <w:overflowPunct w:val="0"/>
        <w:spacing w:after="120"/>
        <w:rPr>
          <w:rFonts w:asciiTheme="minorHAnsi" w:hAnsiTheme="minorHAnsi" w:cs="Calibri"/>
        </w:rPr>
      </w:pPr>
    </w:p>
    <w:p w14:paraId="0270A28B" w14:textId="73D5033D" w:rsidR="00A92F0E" w:rsidDel="002A16DB" w:rsidRDefault="00A92F0E">
      <w:pPr>
        <w:pStyle w:val="BodyText"/>
        <w:numPr>
          <w:ilvl w:val="0"/>
          <w:numId w:val="25"/>
        </w:numPr>
        <w:tabs>
          <w:tab w:val="left" w:pos="1189"/>
        </w:tabs>
        <w:kinsoku w:val="0"/>
        <w:overflowPunct w:val="0"/>
        <w:spacing w:after="120"/>
        <w:rPr>
          <w:del w:id="187" w:author="Wolf, Kristina@BOF" w:date="2024-08-23T16:39:00Z" w16du:dateUtc="2024-08-23T23:39:00Z"/>
          <w:rFonts w:asciiTheme="minorHAnsi" w:hAnsiTheme="minorHAnsi" w:cs="Calibri"/>
        </w:rPr>
      </w:pPr>
      <w:del w:id="188" w:author="Wolf, Kristina@BOF" w:date="2024-08-23T16:39:00Z" w16du:dateUtc="2024-08-23T23:39:00Z">
        <w:r w:rsidRPr="002F58C5" w:rsidDel="002F58C5">
          <w:rPr>
            <w:rFonts w:asciiTheme="minorHAnsi" w:hAnsiTheme="minorHAnsi" w:cs="Calibri"/>
          </w:rPr>
          <w:delText>Have all EMC members c</w:delText>
        </w:r>
      </w:del>
      <w:ins w:id="189" w:author="Wolf, Kristina@BOF" w:date="2024-08-23T16:39:00Z" w16du:dateUtc="2024-08-23T23:39:00Z">
        <w:r w:rsidR="002F58C5">
          <w:rPr>
            <w:rFonts w:asciiTheme="minorHAnsi" w:hAnsiTheme="minorHAnsi" w:cs="Calibri"/>
          </w:rPr>
          <w:t>C</w:t>
        </w:r>
      </w:ins>
      <w:r w:rsidRPr="002F58C5">
        <w:rPr>
          <w:rFonts w:asciiTheme="minorHAnsi" w:hAnsiTheme="minorHAnsi" w:cs="Calibri"/>
        </w:rPr>
        <w:t xml:space="preserve">learly define the purposes and goals of their </w:t>
      </w:r>
      <w:ins w:id="190" w:author="Wolf, Kristina@BOF" w:date="2024-08-23T16:39:00Z" w16du:dateUtc="2024-08-23T23:39:00Z">
        <w:r w:rsidR="002F58C5">
          <w:rPr>
            <w:rFonts w:asciiTheme="minorHAnsi" w:hAnsiTheme="minorHAnsi" w:cs="Calibri"/>
          </w:rPr>
          <w:t xml:space="preserve">represented </w:t>
        </w:r>
      </w:ins>
      <w:r w:rsidRPr="002F58C5">
        <w:rPr>
          <w:rFonts w:asciiTheme="minorHAnsi" w:hAnsiTheme="minorHAnsi" w:cs="Calibri"/>
        </w:rPr>
        <w:t>organizations</w:t>
      </w:r>
      <w:del w:id="191" w:author="Wolf, Kristina@BOF" w:date="2024-08-23T16:39:00Z" w16du:dateUtc="2024-08-23T23:39:00Z">
        <w:r w:rsidRPr="002F58C5" w:rsidDel="002F58C5">
          <w:rPr>
            <w:rFonts w:asciiTheme="minorHAnsi" w:hAnsiTheme="minorHAnsi" w:cs="Calibri"/>
          </w:rPr>
          <w:delText xml:space="preserve">, </w:delText>
        </w:r>
      </w:del>
      <w:ins w:id="192" w:author="Wolf, Kristina@BOF" w:date="2024-08-23T16:39:00Z" w16du:dateUtc="2024-08-23T23:39:00Z">
        <w:r w:rsidR="002F58C5">
          <w:rPr>
            <w:rFonts w:asciiTheme="minorHAnsi" w:hAnsiTheme="minorHAnsi" w:cs="Calibri"/>
          </w:rPr>
          <w:t>;</w:t>
        </w:r>
        <w:r w:rsidR="002F58C5" w:rsidRPr="002F58C5">
          <w:rPr>
            <w:rFonts w:asciiTheme="minorHAnsi" w:hAnsiTheme="minorHAnsi" w:cs="Calibri"/>
          </w:rPr>
          <w:t xml:space="preserve"> </w:t>
        </w:r>
      </w:ins>
      <w:proofErr w:type="gramStart"/>
      <w:r w:rsidRPr="002F58C5">
        <w:rPr>
          <w:rFonts w:asciiTheme="minorHAnsi" w:hAnsiTheme="minorHAnsi" w:cs="Calibri"/>
        </w:rPr>
        <w:t>and</w:t>
      </w:r>
      <w:ins w:id="193" w:author="Wolf, Kristina@BOF" w:date="2024-08-23T16:39:00Z" w16du:dateUtc="2024-08-23T23:39:00Z">
        <w:r w:rsidR="002F58C5">
          <w:rPr>
            <w:rFonts w:asciiTheme="minorHAnsi" w:hAnsiTheme="minorHAnsi" w:cs="Calibri"/>
          </w:rPr>
          <w:t>,</w:t>
        </w:r>
      </w:ins>
      <w:proofErr w:type="gramEnd"/>
    </w:p>
    <w:p w14:paraId="6BBB64CE" w14:textId="77777777" w:rsidR="002A16DB" w:rsidRDefault="002A16DB">
      <w:pPr>
        <w:pStyle w:val="BodyText"/>
        <w:numPr>
          <w:ilvl w:val="0"/>
          <w:numId w:val="25"/>
        </w:numPr>
        <w:tabs>
          <w:tab w:val="left" w:pos="1189"/>
        </w:tabs>
        <w:kinsoku w:val="0"/>
        <w:overflowPunct w:val="0"/>
        <w:spacing w:after="120"/>
        <w:rPr>
          <w:ins w:id="194" w:author="Wolf, Kristina@BOF" w:date="2024-09-06T16:11:00Z" w16du:dateUtc="2024-09-06T23:11:00Z"/>
          <w:rFonts w:asciiTheme="minorHAnsi" w:hAnsiTheme="minorHAnsi" w:cs="Calibri"/>
        </w:rPr>
      </w:pPr>
    </w:p>
    <w:p w14:paraId="36184FFD" w14:textId="5F62A24F" w:rsidR="00265F9E" w:rsidRPr="002F58C5" w:rsidRDefault="002F58C5" w:rsidP="002A16DB">
      <w:pPr>
        <w:pStyle w:val="BodyText"/>
        <w:numPr>
          <w:ilvl w:val="0"/>
          <w:numId w:val="25"/>
        </w:numPr>
        <w:tabs>
          <w:tab w:val="left" w:pos="1189"/>
        </w:tabs>
        <w:kinsoku w:val="0"/>
        <w:overflowPunct w:val="0"/>
        <w:spacing w:after="120"/>
        <w:rPr>
          <w:rFonts w:asciiTheme="minorHAnsi" w:hAnsiTheme="minorHAnsi" w:cs="Calibri"/>
        </w:rPr>
      </w:pPr>
      <w:ins w:id="195" w:author="Wolf, Kristina@BOF" w:date="2024-08-23T16:39:00Z" w16du:dateUtc="2024-08-23T23:39:00Z">
        <w:r>
          <w:rPr>
            <w:rFonts w:asciiTheme="minorHAnsi" w:hAnsiTheme="minorHAnsi" w:cs="Calibri"/>
          </w:rPr>
          <w:t>R</w:t>
        </w:r>
      </w:ins>
      <w:r w:rsidR="00265F9E" w:rsidRPr="002F58C5">
        <w:rPr>
          <w:rFonts w:asciiTheme="minorHAnsi" w:hAnsiTheme="minorHAnsi" w:cs="Calibri"/>
        </w:rPr>
        <w:t xml:space="preserve">ecognize the legitimacy of the goals and differing perspectives of other </w:t>
      </w:r>
      <w:del w:id="196" w:author="Wolf, Kristina@BOF" w:date="2024-08-23T16:39:00Z" w16du:dateUtc="2024-08-23T23:39:00Z">
        <w:r w:rsidR="00265F9E" w:rsidRPr="002F58C5" w:rsidDel="002F58C5">
          <w:rPr>
            <w:rFonts w:asciiTheme="minorHAnsi" w:hAnsiTheme="minorHAnsi" w:cs="Calibri"/>
          </w:rPr>
          <w:delText xml:space="preserve">EMC member </w:delText>
        </w:r>
      </w:del>
      <w:ins w:id="197" w:author="Wolf, Kristina@BOF" w:date="2024-08-23T16:39:00Z" w16du:dateUtc="2024-08-23T23:39:00Z">
        <w:r>
          <w:rPr>
            <w:rFonts w:asciiTheme="minorHAnsi" w:hAnsiTheme="minorHAnsi" w:cs="Calibri"/>
          </w:rPr>
          <w:t xml:space="preserve">represented </w:t>
        </w:r>
      </w:ins>
      <w:r w:rsidR="00265F9E" w:rsidRPr="002F58C5">
        <w:rPr>
          <w:rFonts w:asciiTheme="minorHAnsi" w:hAnsiTheme="minorHAnsi" w:cs="Calibri"/>
        </w:rPr>
        <w:t>organizations.</w:t>
      </w:r>
    </w:p>
    <w:p w14:paraId="5DC17E2B" w14:textId="77777777" w:rsidR="00265F9E" w:rsidRPr="00ED2A5F" w:rsidRDefault="00265F9E" w:rsidP="002A16DB">
      <w:pPr>
        <w:pStyle w:val="Heading2"/>
        <w:spacing w:before="160" w:after="160"/>
      </w:pPr>
      <w:r w:rsidRPr="00ED2A5F">
        <w:lastRenderedPageBreak/>
        <w:t>EMC Actions</w:t>
      </w:r>
    </w:p>
    <w:p w14:paraId="63121F9F" w14:textId="725821E4" w:rsidR="00AE3A31" w:rsidRDefault="00265F9E" w:rsidP="002A16DB">
      <w:pPr>
        <w:pStyle w:val="BodyText"/>
        <w:tabs>
          <w:tab w:val="left" w:pos="1524"/>
        </w:tabs>
        <w:kinsoku w:val="0"/>
        <w:overflowPunct w:val="0"/>
        <w:spacing w:after="120"/>
        <w:ind w:left="0"/>
        <w:rPr>
          <w:rFonts w:asciiTheme="minorHAnsi" w:hAnsiTheme="minorHAnsi" w:cs="Calibri"/>
        </w:rPr>
      </w:pPr>
      <w:r w:rsidRPr="00ED2A5F">
        <w:rPr>
          <w:rFonts w:asciiTheme="minorHAnsi" w:hAnsiTheme="minorHAnsi" w:cs="Calibri"/>
        </w:rPr>
        <w:t xml:space="preserve">The </w:t>
      </w:r>
      <w:ins w:id="198" w:author="Wolf, Kristina@BOF" w:date="2024-08-23T16:48:00Z" w16du:dateUtc="2024-08-23T23:48:00Z">
        <w:r w:rsidR="00C2612E">
          <w:rPr>
            <w:rFonts w:asciiTheme="minorHAnsi" w:hAnsiTheme="minorHAnsi" w:cs="Calibri"/>
          </w:rPr>
          <w:t xml:space="preserve">EMC </w:t>
        </w:r>
      </w:ins>
      <w:ins w:id="199" w:author="Wolf, Kristina@BOF" w:date="2024-08-23T16:40:00Z" w16du:dateUtc="2024-08-23T23:40:00Z">
        <w:r w:rsidR="00C2612E">
          <w:rPr>
            <w:rFonts w:asciiTheme="minorHAnsi" w:hAnsiTheme="minorHAnsi" w:cs="Calibri"/>
          </w:rPr>
          <w:t xml:space="preserve">aims to make all decisions and </w:t>
        </w:r>
      </w:ins>
      <w:del w:id="200" w:author="Wolf, Kristina@BOF" w:date="2024-08-23T16:40:00Z" w16du:dateUtc="2024-08-23T23:40:00Z">
        <w:r w:rsidRPr="00ED2A5F" w:rsidDel="00C2612E">
          <w:rPr>
            <w:rFonts w:asciiTheme="minorHAnsi" w:hAnsiTheme="minorHAnsi" w:cs="Calibri"/>
          </w:rPr>
          <w:delText xml:space="preserve">goal will be to have all actions and </w:delText>
        </w:r>
      </w:del>
      <w:r w:rsidRPr="00ED2A5F">
        <w:rPr>
          <w:rFonts w:asciiTheme="minorHAnsi" w:hAnsiTheme="minorHAnsi" w:cs="Calibri"/>
        </w:rPr>
        <w:t xml:space="preserve">recommendations </w:t>
      </w:r>
      <w:del w:id="201" w:author="Wolf, Kristina@BOF" w:date="2024-08-23T16:40:00Z" w16du:dateUtc="2024-08-23T23:40:00Z">
        <w:r w:rsidRPr="00ED2A5F" w:rsidDel="00C2612E">
          <w:rPr>
            <w:rFonts w:asciiTheme="minorHAnsi" w:hAnsiTheme="minorHAnsi" w:cs="Calibri"/>
          </w:rPr>
          <w:delText xml:space="preserve">made </w:delText>
        </w:r>
      </w:del>
      <w:r w:rsidRPr="00ED2A5F">
        <w:rPr>
          <w:rFonts w:asciiTheme="minorHAnsi" w:hAnsiTheme="minorHAnsi" w:cs="Calibri"/>
        </w:rPr>
        <w:t xml:space="preserve">by consensus. Facilitation may be necessary. If failure to reach consensus occurs, the record (i.e., meeting </w:t>
      </w:r>
      <w:del w:id="202" w:author="Wolf, Kristina@BOF" w:date="2024-08-23T16:40:00Z" w16du:dateUtc="2024-08-23T23:40:00Z">
        <w:r w:rsidR="00312C57" w:rsidRPr="00ED2A5F" w:rsidDel="00C2612E">
          <w:rPr>
            <w:rFonts w:asciiTheme="minorHAnsi" w:hAnsiTheme="minorHAnsi" w:cs="Calibri"/>
          </w:rPr>
          <w:delText>minutes</w:delText>
        </w:r>
      </w:del>
      <w:ins w:id="203" w:author="Wolf, Kristina@BOF" w:date="2024-08-23T16:40:00Z" w16du:dateUtc="2024-08-23T23:40:00Z">
        <w:r w:rsidR="00C2612E">
          <w:rPr>
            <w:rFonts w:asciiTheme="minorHAnsi" w:hAnsiTheme="minorHAnsi" w:cs="Calibri"/>
          </w:rPr>
          <w:t>notes</w:t>
        </w:r>
      </w:ins>
      <w:r w:rsidRPr="00ED2A5F">
        <w:rPr>
          <w:rFonts w:asciiTheme="minorHAnsi" w:hAnsiTheme="minorHAnsi" w:cs="Calibri"/>
        </w:rPr>
        <w:t>) shall specify the key differences and the reasons consensus could not be reached.</w:t>
      </w:r>
      <w:del w:id="204" w:author="Wolf, Kristina@BOF" w:date="2024-08-23T16:52:00Z" w16du:dateUtc="2024-08-23T23:52:00Z">
        <w:r w:rsidR="00AE3A31" w:rsidDel="00487AEB">
          <w:rPr>
            <w:rFonts w:asciiTheme="minorHAnsi" w:hAnsiTheme="minorHAnsi" w:cs="Calibri"/>
          </w:rPr>
          <w:br w:type="page"/>
        </w:r>
      </w:del>
    </w:p>
    <w:p w14:paraId="4953F519" w14:textId="77777777" w:rsidR="00861D16" w:rsidRDefault="00265F9E" w:rsidP="002A16DB">
      <w:pPr>
        <w:pStyle w:val="Heading1"/>
        <w:spacing w:before="160"/>
      </w:pPr>
      <w:r w:rsidRPr="00ED2A5F">
        <w:t>Implementation of Effectiveness Monitoring</w:t>
      </w:r>
    </w:p>
    <w:p w14:paraId="762D9AA1" w14:textId="384CDF79" w:rsidR="00C2612E" w:rsidRPr="002A16DB" w:rsidRDefault="00C2612E" w:rsidP="002A16DB">
      <w:pPr>
        <w:pStyle w:val="BodyText"/>
        <w:spacing w:after="240"/>
        <w:ind w:left="0"/>
        <w:rPr>
          <w:ins w:id="205" w:author="Wolf, Kristina@BOF" w:date="2024-08-23T16:40:00Z" w16du:dateUtc="2024-08-23T23:40:00Z"/>
          <w:rFonts w:cstheme="minorHAnsi"/>
        </w:rPr>
      </w:pPr>
      <w:ins w:id="206" w:author="Wolf, Kristina@BOF" w:date="2024-08-23T16:40:00Z" w16du:dateUtc="2024-08-23T23:40:00Z">
        <w:r w:rsidRPr="002A16DB">
          <w:rPr>
            <w:rFonts w:asciiTheme="minorHAnsi" w:hAnsiTheme="minorHAnsi" w:cstheme="minorHAnsi"/>
          </w:rPr>
          <w:t xml:space="preserve">The </w:t>
        </w:r>
      </w:ins>
      <w:ins w:id="207" w:author="Wolf, Kristina@BOF" w:date="2024-08-23T16:41:00Z" w16du:dateUtc="2024-08-23T23:41:00Z">
        <w:r>
          <w:rPr>
            <w:rFonts w:asciiTheme="minorHAnsi" w:hAnsiTheme="minorHAnsi" w:cstheme="minorHAnsi"/>
          </w:rPr>
          <w:t>EMC will aid in implementing effectiveness monitoring to inform the FPRs and associated regula</w:t>
        </w:r>
      </w:ins>
      <w:ins w:id="208" w:author="Wolf, Kristina@BOF" w:date="2024-08-23T16:42:00Z" w16du:dateUtc="2024-08-23T23:42:00Z">
        <w:r>
          <w:rPr>
            <w:rFonts w:asciiTheme="minorHAnsi" w:hAnsiTheme="minorHAnsi" w:cstheme="minorHAnsi"/>
          </w:rPr>
          <w:t xml:space="preserve">tions in several ways: </w:t>
        </w:r>
      </w:ins>
    </w:p>
    <w:p w14:paraId="34EE8DDC" w14:textId="53D59477" w:rsidR="00265F9E" w:rsidRPr="0039483B" w:rsidRDefault="00146290" w:rsidP="002A16DB">
      <w:pPr>
        <w:pStyle w:val="Heading2"/>
        <w:numPr>
          <w:ilvl w:val="3"/>
          <w:numId w:val="13"/>
        </w:numPr>
        <w:spacing w:before="160" w:after="160"/>
        <w:ind w:left="360"/>
      </w:pPr>
      <w:r w:rsidRPr="0039483B">
        <w:t>Evaluat</w:t>
      </w:r>
      <w:r>
        <w:t>ion of</w:t>
      </w:r>
      <w:r w:rsidR="002631DB" w:rsidRPr="0039483B">
        <w:t xml:space="preserve"> Forest Practice Rules and Related Regulations </w:t>
      </w:r>
    </w:p>
    <w:p w14:paraId="3EC4F93A" w14:textId="7F27CA10" w:rsidR="00265F9E" w:rsidRPr="0039483B" w:rsidRDefault="00615E2D" w:rsidP="002A16DB">
      <w:pPr>
        <w:pStyle w:val="BodyText"/>
        <w:kinsoku w:val="0"/>
        <w:overflowPunct w:val="0"/>
        <w:spacing w:before="120"/>
        <w:ind w:left="361" w:right="613"/>
        <w:rPr>
          <w:rFonts w:asciiTheme="minorHAnsi" w:hAnsiTheme="minorHAnsi" w:cs="Calibri"/>
        </w:rPr>
      </w:pPr>
      <w:r>
        <w:rPr>
          <w:rFonts w:ascii="Calibri" w:hAnsi="Calibri" w:cs="Calibri"/>
        </w:rPr>
        <w:t xml:space="preserve">A key EMC activity </w:t>
      </w:r>
      <w:del w:id="209" w:author="Wolf, Kristina@BOF" w:date="2024-08-23T16:42:00Z" w16du:dateUtc="2024-08-23T23:42:00Z">
        <w:r w:rsidDel="00C2612E">
          <w:rPr>
            <w:rFonts w:ascii="Calibri" w:hAnsi="Calibri" w:cs="Calibri"/>
          </w:rPr>
          <w:delText xml:space="preserve">area related to its goals and objectives </w:delText>
        </w:r>
      </w:del>
      <w:r>
        <w:rPr>
          <w:rFonts w:ascii="Calibri" w:hAnsi="Calibri" w:cs="Calibri"/>
        </w:rPr>
        <w:t xml:space="preserve">is </w:t>
      </w:r>
      <w:del w:id="210" w:author="Wolf, Kristina@BOF" w:date="2024-08-23T16:42:00Z" w16du:dateUtc="2024-08-23T23:42:00Z">
        <w:r w:rsidDel="00C2612E">
          <w:rPr>
            <w:rFonts w:ascii="Calibri" w:hAnsi="Calibri" w:cs="Calibri"/>
          </w:rPr>
          <w:delText xml:space="preserve">to </w:delText>
        </w:r>
      </w:del>
      <w:r>
        <w:rPr>
          <w:rFonts w:ascii="Calibri" w:hAnsi="Calibri" w:cs="Calibri"/>
        </w:rPr>
        <w:t xml:space="preserve">support </w:t>
      </w:r>
      <w:ins w:id="211" w:author="Wolf, Kristina@BOF" w:date="2024-08-23T16:42:00Z" w16du:dateUtc="2024-08-23T23:42:00Z">
        <w:r w:rsidR="00C2612E">
          <w:rPr>
            <w:rFonts w:ascii="Calibri" w:hAnsi="Calibri" w:cs="Calibri"/>
          </w:rPr>
          <w:t xml:space="preserve">of </w:t>
        </w:r>
      </w:ins>
      <w:r>
        <w:rPr>
          <w:rFonts w:ascii="Calibri" w:hAnsi="Calibri" w:cs="Calibri"/>
        </w:rPr>
        <w:t xml:space="preserve">research targeted at understanding </w:t>
      </w:r>
      <w:ins w:id="212" w:author="Wolf, Kristina@BOF" w:date="2024-08-23T16:42:00Z" w16du:dateUtc="2024-08-23T23:42:00Z">
        <w:r w:rsidR="00C2612E">
          <w:rPr>
            <w:rFonts w:ascii="Calibri" w:hAnsi="Calibri" w:cs="Calibri"/>
          </w:rPr>
          <w:t xml:space="preserve">the effectiveness of the FPRs and associated regulations. </w:t>
        </w:r>
      </w:ins>
      <w:del w:id="213" w:author="Wolf, Kristina@BOF" w:date="2024-08-23T16:42:00Z" w16du:dateUtc="2024-08-23T23:42:00Z">
        <w:r w:rsidDel="00C2612E">
          <w:rPr>
            <w:rFonts w:ascii="Calibri" w:hAnsi="Calibri" w:cs="Calibri"/>
          </w:rPr>
          <w:delText xml:space="preserve">Forest Practice Rule Effectiveness. </w:delText>
        </w:r>
      </w:del>
      <w:r w:rsidRPr="00615E2D">
        <w:rPr>
          <w:rFonts w:ascii="Calibri" w:hAnsi="Calibri" w:cs="Calibri"/>
        </w:rPr>
        <w:t xml:space="preserve">Funding to support </w:t>
      </w:r>
      <w:r>
        <w:rPr>
          <w:rFonts w:ascii="Calibri" w:hAnsi="Calibri" w:cs="Calibri"/>
        </w:rPr>
        <w:t xml:space="preserve">this research, led by </w:t>
      </w:r>
      <w:r w:rsidRPr="00615E2D">
        <w:rPr>
          <w:rFonts w:ascii="Calibri" w:hAnsi="Calibri" w:cs="Calibri"/>
        </w:rPr>
        <w:t>the EMC</w:t>
      </w:r>
      <w:r>
        <w:rPr>
          <w:rFonts w:ascii="Calibri" w:hAnsi="Calibri" w:cs="Calibri"/>
        </w:rPr>
        <w:t>,</w:t>
      </w:r>
      <w:r w:rsidRPr="00615E2D">
        <w:rPr>
          <w:rFonts w:ascii="Calibri" w:hAnsi="Calibri" w:cs="Calibri"/>
        </w:rPr>
        <w:t xml:space="preserve"> may come from a combination of sources</w:t>
      </w:r>
      <w:r>
        <w:rPr>
          <w:rFonts w:ascii="Calibri" w:hAnsi="Calibri" w:cs="Calibri"/>
        </w:rPr>
        <w:t>,</w:t>
      </w:r>
      <w:r w:rsidR="00265F9E" w:rsidRPr="0039483B">
        <w:rPr>
          <w:rFonts w:asciiTheme="minorHAnsi" w:hAnsiTheme="minorHAnsi" w:cs="Calibri"/>
        </w:rPr>
        <w:t xml:space="preserve"> including:</w:t>
      </w:r>
    </w:p>
    <w:p w14:paraId="259A0AC7" w14:textId="63042171" w:rsidR="00265F9E" w:rsidRPr="0039483B" w:rsidRDefault="00265F9E" w:rsidP="002A16DB">
      <w:pPr>
        <w:pStyle w:val="BodyText"/>
        <w:numPr>
          <w:ilvl w:val="1"/>
          <w:numId w:val="17"/>
        </w:numPr>
        <w:kinsoku w:val="0"/>
        <w:overflowPunct w:val="0"/>
        <w:spacing w:before="120"/>
        <w:ind w:left="720" w:right="187"/>
        <w:rPr>
          <w:rFonts w:asciiTheme="minorHAnsi" w:hAnsiTheme="minorHAnsi" w:cs="Calibri"/>
        </w:rPr>
      </w:pPr>
      <w:r w:rsidRPr="0039483B">
        <w:rPr>
          <w:rFonts w:asciiTheme="minorHAnsi" w:hAnsiTheme="minorHAnsi" w:cs="Calibri"/>
        </w:rPr>
        <w:t>AB 1492</w:t>
      </w:r>
      <w:del w:id="214" w:author="Wolf, Kristina@BOF" w:date="2024-08-23T16:50:00Z" w16du:dateUtc="2024-08-23T23:50:00Z">
        <w:r w:rsidRPr="0039483B" w:rsidDel="00C2612E">
          <w:rPr>
            <w:rFonts w:asciiTheme="minorHAnsi" w:hAnsiTheme="minorHAnsi" w:cs="Calibri"/>
          </w:rPr>
          <w:delText xml:space="preserve"> (the lumber tax bill)</w:delText>
        </w:r>
      </w:del>
      <w:r w:rsidRPr="0039483B">
        <w:rPr>
          <w:rFonts w:asciiTheme="minorHAnsi" w:hAnsiTheme="minorHAnsi" w:cs="Calibri"/>
        </w:rPr>
        <w:t>, requiring an evaluation of ecological performance [Sec. 4629.9 (a)(8)(F)], including monitoring the effectiveness of regulations promoting ecological benefits</w:t>
      </w:r>
      <w:ins w:id="215" w:author="Wolf, Kristina@BOF" w:date="2024-08-23T16:50:00Z" w16du:dateUtc="2024-08-23T23:50:00Z">
        <w:r w:rsidR="00C2612E">
          <w:rPr>
            <w:rFonts w:asciiTheme="minorHAnsi" w:hAnsiTheme="minorHAnsi" w:cs="Calibri"/>
          </w:rPr>
          <w:t xml:space="preserve">; </w:t>
        </w:r>
      </w:ins>
      <w:del w:id="216" w:author="Wolf, Kristina@BOF" w:date="2024-08-23T16:43:00Z" w16du:dateUtc="2024-08-23T23:43:00Z">
        <w:r w:rsidRPr="0039483B" w:rsidDel="00C2612E">
          <w:rPr>
            <w:rFonts w:asciiTheme="minorHAnsi" w:hAnsiTheme="minorHAnsi" w:cs="Calibri"/>
          </w:rPr>
          <w:delText>.</w:delText>
        </w:r>
      </w:del>
    </w:p>
    <w:p w14:paraId="219C2C91" w14:textId="20E0676C" w:rsidR="00265F9E" w:rsidRPr="0039483B" w:rsidRDefault="00265F9E" w:rsidP="002A16DB">
      <w:pPr>
        <w:pStyle w:val="BodyText"/>
        <w:numPr>
          <w:ilvl w:val="1"/>
          <w:numId w:val="17"/>
        </w:numPr>
        <w:kinsoku w:val="0"/>
        <w:overflowPunct w:val="0"/>
        <w:spacing w:before="120"/>
        <w:ind w:left="720"/>
        <w:rPr>
          <w:rFonts w:asciiTheme="minorHAnsi" w:hAnsiTheme="minorHAnsi" w:cs="Calibri"/>
        </w:rPr>
      </w:pPr>
      <w:r w:rsidRPr="0039483B">
        <w:rPr>
          <w:rFonts w:asciiTheme="minorHAnsi" w:hAnsiTheme="minorHAnsi" w:cs="Calibri"/>
        </w:rPr>
        <w:t xml:space="preserve">State </w:t>
      </w:r>
      <w:r w:rsidR="00D20F50">
        <w:rPr>
          <w:rFonts w:asciiTheme="minorHAnsi" w:hAnsiTheme="minorHAnsi" w:cs="Calibri"/>
        </w:rPr>
        <w:t xml:space="preserve">agency </w:t>
      </w:r>
      <w:r w:rsidRPr="0039483B">
        <w:rPr>
          <w:rFonts w:asciiTheme="minorHAnsi" w:hAnsiTheme="minorHAnsi" w:cs="Calibri"/>
        </w:rPr>
        <w:t>and private sources</w:t>
      </w:r>
      <w:ins w:id="217" w:author="Wolf, Kristina@BOF" w:date="2024-08-23T16:50:00Z" w16du:dateUtc="2024-08-23T23:50:00Z">
        <w:r w:rsidR="00C2612E">
          <w:rPr>
            <w:rFonts w:asciiTheme="minorHAnsi" w:hAnsiTheme="minorHAnsi" w:cs="Calibri"/>
          </w:rPr>
          <w:t xml:space="preserve">; </w:t>
        </w:r>
        <w:proofErr w:type="gramStart"/>
        <w:r w:rsidR="00C2612E">
          <w:rPr>
            <w:rFonts w:asciiTheme="minorHAnsi" w:hAnsiTheme="minorHAnsi" w:cs="Calibri"/>
          </w:rPr>
          <w:t>and,</w:t>
        </w:r>
        <w:proofErr w:type="gramEnd"/>
        <w:r w:rsidR="00C2612E">
          <w:rPr>
            <w:rFonts w:asciiTheme="minorHAnsi" w:hAnsiTheme="minorHAnsi" w:cs="Calibri"/>
          </w:rPr>
          <w:t xml:space="preserve"> </w:t>
        </w:r>
      </w:ins>
      <w:del w:id="218" w:author="Wolf, Kristina@BOF" w:date="2024-08-23T16:43:00Z" w16du:dateUtc="2024-08-23T23:43:00Z">
        <w:r w:rsidRPr="0039483B" w:rsidDel="00C2612E">
          <w:rPr>
            <w:rFonts w:asciiTheme="minorHAnsi" w:hAnsiTheme="minorHAnsi" w:cs="Calibri"/>
          </w:rPr>
          <w:delText>.</w:delText>
        </w:r>
      </w:del>
    </w:p>
    <w:p w14:paraId="0469F2CD" w14:textId="67069028" w:rsidR="00146290" w:rsidRDefault="00265F9E" w:rsidP="002A16DB">
      <w:pPr>
        <w:pStyle w:val="BodyText"/>
        <w:numPr>
          <w:ilvl w:val="1"/>
          <w:numId w:val="17"/>
        </w:numPr>
        <w:kinsoku w:val="0"/>
        <w:overflowPunct w:val="0"/>
        <w:spacing w:before="120"/>
        <w:ind w:left="720"/>
        <w:rPr>
          <w:rFonts w:asciiTheme="minorHAnsi" w:hAnsiTheme="minorHAnsi" w:cs="Calibri"/>
        </w:rPr>
      </w:pPr>
      <w:r w:rsidRPr="0039483B">
        <w:rPr>
          <w:rFonts w:asciiTheme="minorHAnsi" w:hAnsiTheme="minorHAnsi" w:cs="Calibri"/>
        </w:rPr>
        <w:t>Grants</w:t>
      </w:r>
      <w:ins w:id="219" w:author="Wolf, Kristina@BOF" w:date="2024-08-23T16:50:00Z" w16du:dateUtc="2024-08-23T23:50:00Z">
        <w:r w:rsidR="00C2612E">
          <w:rPr>
            <w:rFonts w:asciiTheme="minorHAnsi" w:hAnsiTheme="minorHAnsi" w:cs="Calibri"/>
          </w:rPr>
          <w:t>.</w:t>
        </w:r>
      </w:ins>
      <w:del w:id="220" w:author="Wolf, Kristina@BOF" w:date="2024-08-23T16:43:00Z" w16du:dateUtc="2024-08-23T23:43:00Z">
        <w:r w:rsidRPr="0039483B" w:rsidDel="00C2612E">
          <w:rPr>
            <w:rFonts w:asciiTheme="minorHAnsi" w:hAnsiTheme="minorHAnsi" w:cs="Calibri"/>
          </w:rPr>
          <w:delText>.</w:delText>
        </w:r>
      </w:del>
    </w:p>
    <w:p w14:paraId="4AB9AE88" w14:textId="06124424" w:rsidR="00146290" w:rsidRPr="00146290" w:rsidDel="00C2612E" w:rsidRDefault="00146290" w:rsidP="002A16DB">
      <w:pPr>
        <w:pStyle w:val="BodyText"/>
        <w:numPr>
          <w:ilvl w:val="3"/>
          <w:numId w:val="13"/>
        </w:numPr>
        <w:tabs>
          <w:tab w:val="left" w:pos="829"/>
        </w:tabs>
        <w:kinsoku w:val="0"/>
        <w:overflowPunct w:val="0"/>
        <w:spacing w:after="160"/>
        <w:ind w:left="360"/>
        <w:rPr>
          <w:moveFrom w:id="221" w:author="Wolf, Kristina@BOF" w:date="2024-08-23T16:43:00Z" w16du:dateUtc="2024-08-23T23:43:00Z"/>
          <w:rFonts w:asciiTheme="minorHAnsi" w:hAnsiTheme="minorHAnsi" w:cs="Calibri"/>
        </w:rPr>
      </w:pPr>
      <w:moveFromRangeStart w:id="222" w:author="Wolf, Kristina@BOF" w:date="2024-08-23T16:43:00Z" w:name="move175323853"/>
      <w:moveFrom w:id="223" w:author="Wolf, Kristina@BOF" w:date="2024-08-23T16:43:00Z" w16du:dateUtc="2024-08-23T23:43:00Z">
        <w:r w:rsidDel="00C2612E">
          <w:rPr>
            <w:rFonts w:asciiTheme="minorHAnsi" w:hAnsiTheme="minorHAnsi" w:cs="Calibri"/>
          </w:rPr>
          <w:t xml:space="preserve">Providing </w:t>
        </w:r>
        <w:r w:rsidR="00C611E0" w:rsidDel="00C2612E">
          <w:rPr>
            <w:rFonts w:asciiTheme="minorHAnsi" w:hAnsiTheme="minorHAnsi" w:cs="Calibri"/>
          </w:rPr>
          <w:t>literature reviews and other internal staff analysis, project summaries from funded proposals, and recommendations to the Board of Forestry and Fire Protection.</w:t>
        </w:r>
      </w:moveFrom>
    </w:p>
    <w:moveFromRangeEnd w:id="222"/>
    <w:p w14:paraId="53BEF780" w14:textId="77777777" w:rsidR="00A92F0E" w:rsidRPr="0039483B" w:rsidRDefault="00A92F0E" w:rsidP="002A16DB">
      <w:pPr>
        <w:pStyle w:val="Heading2"/>
        <w:numPr>
          <w:ilvl w:val="3"/>
          <w:numId w:val="13"/>
        </w:numPr>
        <w:spacing w:before="160" w:after="160"/>
        <w:ind w:left="360"/>
      </w:pPr>
      <w:r w:rsidRPr="0039483B">
        <w:t>Reports and Adaptive Management Process</w:t>
      </w:r>
    </w:p>
    <w:p w14:paraId="0C610337" w14:textId="2365F22C" w:rsidR="00C2612E" w:rsidRPr="00146290" w:rsidRDefault="00C2612E" w:rsidP="002A16DB">
      <w:pPr>
        <w:pStyle w:val="BodyText"/>
        <w:kinsoku w:val="0"/>
        <w:overflowPunct w:val="0"/>
        <w:spacing w:after="120"/>
        <w:ind w:left="360"/>
        <w:rPr>
          <w:ins w:id="224" w:author="Wolf, Kristina@BOF" w:date="2024-08-23T16:44:00Z" w16du:dateUtc="2024-08-23T23:44:00Z"/>
          <w:rFonts w:asciiTheme="minorHAnsi" w:hAnsiTheme="minorHAnsi" w:cs="Calibri"/>
        </w:rPr>
      </w:pPr>
      <w:ins w:id="225" w:author="Wolf, Kristina@BOF" w:date="2024-08-23T16:44:00Z" w16du:dateUtc="2024-08-23T23:44:00Z">
        <w:r>
          <w:rPr>
            <w:rFonts w:asciiTheme="minorHAnsi" w:hAnsiTheme="minorHAnsi" w:cs="Calibri"/>
          </w:rPr>
          <w:t xml:space="preserve">The EMC may develop targeted literature reviews and other internal staff analyses, project summaries from funded proposals, and recommendations to the Board and/or its Standing Committees (i.e., Monitoring Committee, Forest Practice Committee, Resource Protection Committee). </w:t>
        </w:r>
      </w:ins>
    </w:p>
    <w:p w14:paraId="6029C104" w14:textId="3F492C7D" w:rsidR="00A92F0E" w:rsidRPr="0039483B" w:rsidRDefault="00A92F0E" w:rsidP="002A16DB">
      <w:pPr>
        <w:pStyle w:val="BodyText"/>
        <w:kinsoku w:val="0"/>
        <w:overflowPunct w:val="0"/>
        <w:spacing w:after="120"/>
        <w:ind w:left="360"/>
        <w:rPr>
          <w:rFonts w:asciiTheme="minorHAnsi" w:hAnsiTheme="minorHAnsi" w:cs="Calibri"/>
        </w:rPr>
      </w:pPr>
      <w:r w:rsidRPr="0039483B">
        <w:rPr>
          <w:rFonts w:asciiTheme="minorHAnsi" w:hAnsiTheme="minorHAnsi" w:cs="Calibri"/>
        </w:rPr>
        <w:t xml:space="preserve">Members of the EMC or principal investigators conducting </w:t>
      </w:r>
      <w:ins w:id="226" w:author="Wolf, Kristina@BOF" w:date="2024-08-23T16:44:00Z" w16du:dateUtc="2024-08-23T23:44:00Z">
        <w:r w:rsidR="00C2612E">
          <w:rPr>
            <w:rFonts w:asciiTheme="minorHAnsi" w:hAnsiTheme="minorHAnsi" w:cs="Calibri"/>
          </w:rPr>
          <w:t xml:space="preserve">effectiveness </w:t>
        </w:r>
      </w:ins>
      <w:r w:rsidRPr="0039483B">
        <w:rPr>
          <w:rFonts w:asciiTheme="minorHAnsi" w:hAnsiTheme="minorHAnsi" w:cs="Calibri"/>
        </w:rPr>
        <w:t xml:space="preserve">monitoring will synthesize the results into final reports for the EMC. The reports shall include descriptions of </w:t>
      </w:r>
      <w:r w:rsidR="00F35C91" w:rsidRPr="0039483B">
        <w:rPr>
          <w:rFonts w:asciiTheme="minorHAnsi" w:hAnsiTheme="minorHAnsi" w:cs="Calibri"/>
        </w:rPr>
        <w:t xml:space="preserve">the </w:t>
      </w:r>
      <w:r w:rsidRPr="0039483B">
        <w:rPr>
          <w:rFonts w:asciiTheme="minorHAnsi" w:hAnsiTheme="minorHAnsi" w:cs="Calibri"/>
        </w:rPr>
        <w:t xml:space="preserve">purpose and </w:t>
      </w:r>
      <w:r w:rsidR="00F35C91" w:rsidRPr="0039483B">
        <w:rPr>
          <w:rFonts w:asciiTheme="minorHAnsi" w:hAnsiTheme="minorHAnsi" w:cs="Calibri"/>
        </w:rPr>
        <w:t>necessity</w:t>
      </w:r>
      <w:ins w:id="227" w:author="Wolf, Kristina@BOF" w:date="2024-08-23T16:45:00Z" w16du:dateUtc="2024-08-23T23:45:00Z">
        <w:r w:rsidR="00C2612E">
          <w:rPr>
            <w:rFonts w:asciiTheme="minorHAnsi" w:hAnsiTheme="minorHAnsi" w:cs="Calibri"/>
          </w:rPr>
          <w:t xml:space="preserve"> of the research</w:t>
        </w:r>
      </w:ins>
      <w:r w:rsidRPr="0039483B">
        <w:rPr>
          <w:rFonts w:asciiTheme="minorHAnsi" w:hAnsiTheme="minorHAnsi" w:cs="Calibri"/>
        </w:rPr>
        <w:t>, scientific method</w:t>
      </w:r>
      <w:ins w:id="228" w:author="Wolf, Kristina@BOF" w:date="2024-08-23T16:45:00Z" w16du:dateUtc="2024-08-23T23:45:00Z">
        <w:r w:rsidR="00C2612E">
          <w:rPr>
            <w:rFonts w:asciiTheme="minorHAnsi" w:hAnsiTheme="minorHAnsi" w:cs="Calibri"/>
          </w:rPr>
          <w:t>ology</w:t>
        </w:r>
      </w:ins>
      <w:del w:id="229" w:author="Wolf, Kristina@BOF" w:date="2024-08-23T16:45:00Z" w16du:dateUtc="2024-08-23T23:45:00Z">
        <w:r w:rsidRPr="0039483B" w:rsidDel="00C2612E">
          <w:rPr>
            <w:rFonts w:asciiTheme="minorHAnsi" w:hAnsiTheme="minorHAnsi" w:cs="Calibri"/>
          </w:rPr>
          <w:delText>s</w:delText>
        </w:r>
      </w:del>
      <w:r w:rsidRPr="0039483B">
        <w:rPr>
          <w:rFonts w:asciiTheme="minorHAnsi" w:hAnsiTheme="minorHAnsi" w:cs="Calibri"/>
        </w:rPr>
        <w:t xml:space="preserve">, </w:t>
      </w:r>
      <w:del w:id="230" w:author="Wolf, Kristina@BOF" w:date="2024-08-23T16:45:00Z" w16du:dateUtc="2024-08-23T23:45:00Z">
        <w:r w:rsidRPr="0039483B" w:rsidDel="00C2612E">
          <w:rPr>
            <w:rFonts w:asciiTheme="minorHAnsi" w:hAnsiTheme="minorHAnsi" w:cs="Calibri"/>
          </w:rPr>
          <w:delText xml:space="preserve">results and </w:delText>
        </w:r>
      </w:del>
      <w:r w:rsidRPr="0039483B">
        <w:rPr>
          <w:rFonts w:asciiTheme="minorHAnsi" w:hAnsiTheme="minorHAnsi" w:cs="Calibri"/>
        </w:rPr>
        <w:t xml:space="preserve">technical analysis, </w:t>
      </w:r>
      <w:ins w:id="231" w:author="Wolf, Kristina@BOF" w:date="2024-08-23T16:45:00Z" w16du:dateUtc="2024-08-23T23:45:00Z">
        <w:r w:rsidR="00C2612E">
          <w:rPr>
            <w:rFonts w:asciiTheme="minorHAnsi" w:hAnsiTheme="minorHAnsi" w:cs="Calibri"/>
          </w:rPr>
          <w:t xml:space="preserve">results, </w:t>
        </w:r>
      </w:ins>
      <w:r w:rsidRPr="0039483B">
        <w:rPr>
          <w:rFonts w:asciiTheme="minorHAnsi" w:hAnsiTheme="minorHAnsi" w:cs="Calibri"/>
        </w:rPr>
        <w:t>evaluation of implications for resources and forest management operations</w:t>
      </w:r>
      <w:r w:rsidR="00861D16">
        <w:rPr>
          <w:rFonts w:asciiTheme="minorHAnsi" w:hAnsiTheme="minorHAnsi" w:cs="Calibri"/>
        </w:rPr>
        <w:t xml:space="preserve"> (including consideration of alternative management approaches)</w:t>
      </w:r>
      <w:r w:rsidRPr="0039483B">
        <w:rPr>
          <w:rFonts w:asciiTheme="minorHAnsi" w:hAnsiTheme="minorHAnsi" w:cs="Calibri"/>
        </w:rPr>
        <w:t xml:space="preserve">, and disclosure of any possible limitations of results and any scientific uncertainty. The reports </w:t>
      </w:r>
      <w:r w:rsidR="00615E2D">
        <w:rPr>
          <w:rFonts w:asciiTheme="minorHAnsi" w:hAnsiTheme="minorHAnsi" w:cs="Calibri"/>
        </w:rPr>
        <w:t>may inform</w:t>
      </w:r>
      <w:r w:rsidRPr="0039483B">
        <w:rPr>
          <w:rFonts w:asciiTheme="minorHAnsi" w:hAnsiTheme="minorHAnsi" w:cs="Calibri"/>
        </w:rPr>
        <w:t xml:space="preserve"> policy or regulatory recommendations, </w:t>
      </w:r>
      <w:r w:rsidR="00615E2D">
        <w:rPr>
          <w:rFonts w:asciiTheme="minorHAnsi" w:hAnsiTheme="minorHAnsi" w:cs="Calibri"/>
        </w:rPr>
        <w:t xml:space="preserve">and </w:t>
      </w:r>
      <w:del w:id="232" w:author="Wolf, Kristina@BOF" w:date="2024-08-23T16:45:00Z" w16du:dateUtc="2024-08-23T23:45:00Z">
        <w:r w:rsidR="00615E2D" w:rsidDel="00C2612E">
          <w:rPr>
            <w:rFonts w:asciiTheme="minorHAnsi" w:hAnsiTheme="minorHAnsi" w:cs="Calibri"/>
          </w:rPr>
          <w:delText>the</w:delText>
        </w:r>
        <w:r w:rsidRPr="0039483B" w:rsidDel="00C2612E">
          <w:rPr>
            <w:rFonts w:asciiTheme="minorHAnsi" w:hAnsiTheme="minorHAnsi" w:cs="Calibri"/>
          </w:rPr>
          <w:delText xml:space="preserve"> </w:delText>
        </w:r>
      </w:del>
      <w:r w:rsidRPr="0039483B">
        <w:rPr>
          <w:rFonts w:asciiTheme="minorHAnsi" w:hAnsiTheme="minorHAnsi" w:cs="Calibri"/>
        </w:rPr>
        <w:t>potential</w:t>
      </w:r>
      <w:ins w:id="233" w:author="Wolf, Kristina@BOF" w:date="2024-08-23T16:45:00Z" w16du:dateUtc="2024-08-23T23:45:00Z">
        <w:r w:rsidR="00C2612E">
          <w:rPr>
            <w:rFonts w:asciiTheme="minorHAnsi" w:hAnsiTheme="minorHAnsi" w:cs="Calibri"/>
          </w:rPr>
          <w:t>ly assist in</w:t>
        </w:r>
      </w:ins>
      <w:r w:rsidRPr="0039483B">
        <w:rPr>
          <w:rFonts w:asciiTheme="minorHAnsi" w:hAnsiTheme="minorHAnsi" w:cs="Calibri"/>
        </w:rPr>
        <w:t xml:space="preserve"> further refinement of </w:t>
      </w:r>
      <w:ins w:id="234" w:author="Wolf, Kristina@BOF" w:date="2024-08-23T16:45:00Z" w16du:dateUtc="2024-08-23T23:45:00Z">
        <w:r w:rsidR="00C2612E">
          <w:rPr>
            <w:rFonts w:asciiTheme="minorHAnsi" w:hAnsiTheme="minorHAnsi" w:cs="Calibri"/>
          </w:rPr>
          <w:t xml:space="preserve">future </w:t>
        </w:r>
      </w:ins>
      <w:r w:rsidRPr="0039483B">
        <w:rPr>
          <w:rFonts w:asciiTheme="minorHAnsi" w:hAnsiTheme="minorHAnsi" w:cs="Calibri"/>
        </w:rPr>
        <w:t xml:space="preserve">study methods to address </w:t>
      </w:r>
      <w:del w:id="235" w:author="Wolf, Kristina@BOF" w:date="2024-08-23T16:45:00Z" w16du:dateUtc="2024-08-23T23:45:00Z">
        <w:r w:rsidRPr="0039483B" w:rsidDel="00C2612E">
          <w:rPr>
            <w:rFonts w:asciiTheme="minorHAnsi" w:hAnsiTheme="minorHAnsi" w:cs="Calibri"/>
          </w:rPr>
          <w:delText xml:space="preserve">any </w:delText>
        </w:r>
      </w:del>
      <w:r w:rsidRPr="0039483B">
        <w:rPr>
          <w:rFonts w:asciiTheme="minorHAnsi" w:hAnsiTheme="minorHAnsi" w:cs="Calibri"/>
        </w:rPr>
        <w:t xml:space="preserve">significant limitations and </w:t>
      </w:r>
      <w:del w:id="236" w:author="Wolf, Kristina@BOF" w:date="2024-08-23T16:45:00Z" w16du:dateUtc="2024-08-23T23:45:00Z">
        <w:r w:rsidRPr="0039483B" w:rsidDel="00C2612E">
          <w:rPr>
            <w:rFonts w:asciiTheme="minorHAnsi" w:hAnsiTheme="minorHAnsi" w:cs="Calibri"/>
          </w:rPr>
          <w:delText xml:space="preserve">remaining </w:delText>
        </w:r>
      </w:del>
      <w:r w:rsidRPr="0039483B">
        <w:rPr>
          <w:rFonts w:asciiTheme="minorHAnsi" w:hAnsiTheme="minorHAnsi" w:cs="Calibri"/>
        </w:rPr>
        <w:t xml:space="preserve">scientific uncertainty. </w:t>
      </w:r>
      <w:r w:rsidR="001B4D82">
        <w:rPr>
          <w:rFonts w:asciiTheme="minorHAnsi" w:hAnsiTheme="minorHAnsi" w:cs="Calibri"/>
        </w:rPr>
        <w:t xml:space="preserve">The EMC shall encourage the publication of results in relevant scientific journals. </w:t>
      </w:r>
      <w:r w:rsidRPr="0039483B">
        <w:rPr>
          <w:rFonts w:asciiTheme="minorHAnsi" w:hAnsiTheme="minorHAnsi" w:cs="Calibri"/>
        </w:rPr>
        <w:t xml:space="preserve">All final reports will be made available to the public on the </w:t>
      </w:r>
      <w:r w:rsidR="00487AEB">
        <w:fldChar w:fldCharType="begin"/>
      </w:r>
      <w:r w:rsidR="00487AEB">
        <w:instrText>HYPERLINK "https://bof.fire.ca.gov/board-committees/effectiveness-monitoring-committee/"</w:instrText>
      </w:r>
      <w:r w:rsidR="00487AEB">
        <w:fldChar w:fldCharType="separate"/>
      </w:r>
      <w:del w:id="237" w:author="Wolf, Kristina@BOF" w:date="2024-08-23T16:46:00Z" w16du:dateUtc="2024-08-23T23:46:00Z">
        <w:r w:rsidR="00D20F50" w:rsidRPr="00D20F50" w:rsidDel="00C2612E">
          <w:rPr>
            <w:rStyle w:val="Hyperlink"/>
            <w:rFonts w:asciiTheme="minorHAnsi" w:hAnsiTheme="minorHAnsi" w:cs="Calibri"/>
          </w:rPr>
          <w:delText xml:space="preserve">Board’s </w:delText>
        </w:r>
      </w:del>
      <w:r w:rsidR="00D20F50" w:rsidRPr="00D20F50">
        <w:rPr>
          <w:rStyle w:val="Hyperlink"/>
          <w:rFonts w:asciiTheme="minorHAnsi" w:hAnsiTheme="minorHAnsi" w:cs="Calibri"/>
        </w:rPr>
        <w:t>EMC website</w:t>
      </w:r>
      <w:r w:rsidR="00487AEB">
        <w:rPr>
          <w:rStyle w:val="Hyperlink"/>
          <w:rFonts w:asciiTheme="minorHAnsi" w:hAnsiTheme="minorHAnsi" w:cs="Calibri"/>
        </w:rPr>
        <w:fldChar w:fldCharType="end"/>
      </w:r>
      <w:r w:rsidRPr="0039483B">
        <w:rPr>
          <w:rFonts w:asciiTheme="minorHAnsi" w:hAnsiTheme="minorHAnsi" w:cs="Calibri"/>
        </w:rPr>
        <w:t>.</w:t>
      </w:r>
    </w:p>
    <w:p w14:paraId="3CDE9649" w14:textId="11451BDF" w:rsidR="00A92F0E" w:rsidRPr="0039483B" w:rsidRDefault="00A92F0E" w:rsidP="002A16DB">
      <w:pPr>
        <w:pStyle w:val="BodyText"/>
        <w:kinsoku w:val="0"/>
        <w:overflowPunct w:val="0"/>
        <w:spacing w:after="120"/>
        <w:ind w:left="360"/>
        <w:rPr>
          <w:rFonts w:asciiTheme="minorHAnsi" w:hAnsiTheme="minorHAnsi" w:cs="Calibri"/>
        </w:rPr>
      </w:pPr>
      <w:r w:rsidRPr="0039483B">
        <w:rPr>
          <w:rFonts w:asciiTheme="minorHAnsi" w:hAnsiTheme="minorHAnsi" w:cs="Calibri"/>
        </w:rPr>
        <w:t>All reports shall discuss the statistical, physical</w:t>
      </w:r>
      <w:r w:rsidR="00D20F50">
        <w:rPr>
          <w:rFonts w:asciiTheme="minorHAnsi" w:hAnsiTheme="minorHAnsi" w:cs="Calibri"/>
        </w:rPr>
        <w:t>,</w:t>
      </w:r>
      <w:r w:rsidRPr="0039483B">
        <w:rPr>
          <w:rFonts w:asciiTheme="minorHAnsi" w:hAnsiTheme="minorHAnsi" w:cs="Calibri"/>
        </w:rPr>
        <w:t xml:space="preserve"> and biological relevance of the monitoring and results. Due to relatively small sample sizes and lack of controls for both dependent and independent variables associated with “specific question” studies, statistically rigorous testing of water-quality, aquatic habitat</w:t>
      </w:r>
      <w:r w:rsidR="00D20F50">
        <w:rPr>
          <w:rFonts w:asciiTheme="minorHAnsi" w:hAnsiTheme="minorHAnsi" w:cs="Calibri"/>
        </w:rPr>
        <w:t>,</w:t>
      </w:r>
      <w:r w:rsidRPr="0039483B">
        <w:rPr>
          <w:rFonts w:asciiTheme="minorHAnsi" w:hAnsiTheme="minorHAnsi" w:cs="Calibri"/>
        </w:rPr>
        <w:t xml:space="preserve"> and wildlife resource </w:t>
      </w:r>
      <w:r w:rsidRPr="0039483B">
        <w:rPr>
          <w:rFonts w:asciiTheme="minorHAnsi" w:hAnsiTheme="minorHAnsi" w:cs="Calibri"/>
        </w:rPr>
        <w:lastRenderedPageBreak/>
        <w:t xml:space="preserve">questions are often difficult. However, </w:t>
      </w:r>
      <w:del w:id="238" w:author="Wolf, Kristina@BOF" w:date="2024-08-23T16:46:00Z" w16du:dateUtc="2024-08-23T23:46:00Z">
        <w:r w:rsidRPr="0039483B" w:rsidDel="00C2612E">
          <w:rPr>
            <w:rFonts w:asciiTheme="minorHAnsi" w:hAnsiTheme="minorHAnsi" w:cs="Calibri"/>
          </w:rPr>
          <w:delText xml:space="preserve">well </w:delText>
        </w:r>
      </w:del>
      <w:ins w:id="239" w:author="Wolf, Kristina@BOF" w:date="2024-08-23T16:46:00Z" w16du:dateUtc="2024-08-23T23:46:00Z">
        <w:r w:rsidR="00C2612E" w:rsidRPr="0039483B">
          <w:rPr>
            <w:rFonts w:asciiTheme="minorHAnsi" w:hAnsiTheme="minorHAnsi" w:cs="Calibri"/>
          </w:rPr>
          <w:t>well</w:t>
        </w:r>
        <w:r w:rsidR="00C2612E">
          <w:rPr>
            <w:rFonts w:asciiTheme="minorHAnsi" w:hAnsiTheme="minorHAnsi" w:cs="Calibri"/>
          </w:rPr>
          <w:t>-</w:t>
        </w:r>
      </w:ins>
      <w:r w:rsidRPr="0039483B">
        <w:rPr>
          <w:rFonts w:asciiTheme="minorHAnsi" w:hAnsiTheme="minorHAnsi" w:cs="Calibri"/>
        </w:rPr>
        <w:t>developed resource monitoring questions can improve scientific monitoring designs to limit spurious results and enhance the range of inference. Both statistical and biological relevance of the monitoring and the resulting acceptable level of scientific uncertainty should be clearly stated in each monitoring proposal and final report.</w:t>
      </w:r>
    </w:p>
    <w:p w14:paraId="42385492" w14:textId="77777777" w:rsidR="00A92F0E" w:rsidRPr="0039483B" w:rsidRDefault="00A92F0E" w:rsidP="002A16DB">
      <w:pPr>
        <w:pStyle w:val="BodyText"/>
        <w:kinsoku w:val="0"/>
        <w:overflowPunct w:val="0"/>
        <w:ind w:left="360"/>
        <w:rPr>
          <w:rFonts w:asciiTheme="minorHAnsi" w:hAnsiTheme="minorHAnsi" w:cs="Calibri"/>
        </w:rPr>
      </w:pPr>
      <w:r w:rsidRPr="0039483B">
        <w:rPr>
          <w:rFonts w:asciiTheme="minorHAnsi" w:hAnsiTheme="minorHAnsi" w:cs="Calibri"/>
        </w:rPr>
        <w:t>Development of possible rule language options (i.e., adaptive management)</w:t>
      </w:r>
      <w:r w:rsidR="008A6752" w:rsidRPr="00CA0B34">
        <w:rPr>
          <w:rStyle w:val="FootnoteReference"/>
          <w:rFonts w:asciiTheme="minorHAnsi" w:hAnsiTheme="minorHAnsi" w:cs="Calibri"/>
        </w:rPr>
        <w:footnoteReference w:id="2"/>
      </w:r>
      <w:r w:rsidRPr="0039483B">
        <w:rPr>
          <w:rFonts w:asciiTheme="minorHAnsi" w:hAnsiTheme="minorHAnsi" w:cs="Calibri"/>
        </w:rPr>
        <w:t xml:space="preserve"> based on results and findings of EMC reports, if necessary, shall be brought before the Board</w:t>
      </w:r>
      <w:r w:rsidRPr="00CA0B34">
        <w:rPr>
          <w:rFonts w:asciiTheme="minorHAnsi" w:hAnsiTheme="minorHAnsi" w:cs="Calibri"/>
        </w:rPr>
        <w:t>’</w:t>
      </w:r>
      <w:r w:rsidRPr="0039483B">
        <w:rPr>
          <w:rFonts w:asciiTheme="minorHAnsi" w:hAnsiTheme="minorHAnsi" w:cs="Calibri"/>
        </w:rPr>
        <w:t>s Forest Practice Committee for review and comment prior to submittal to the full Board.</w:t>
      </w:r>
    </w:p>
    <w:p w14:paraId="06114E04" w14:textId="4F6B9ECF" w:rsidR="00265F9E" w:rsidRPr="0039483B" w:rsidRDefault="00265F9E" w:rsidP="002A16DB">
      <w:pPr>
        <w:pStyle w:val="Heading2"/>
        <w:numPr>
          <w:ilvl w:val="3"/>
          <w:numId w:val="13"/>
        </w:numPr>
        <w:spacing w:before="160" w:after="160"/>
        <w:ind w:left="360"/>
      </w:pPr>
      <w:r w:rsidRPr="0039483B">
        <w:t>Assistance and Oversight</w:t>
      </w:r>
    </w:p>
    <w:p w14:paraId="18F23B58" w14:textId="62D53D79" w:rsidR="00C2612E" w:rsidRPr="00146290" w:rsidDel="00C2612E" w:rsidRDefault="00C2612E" w:rsidP="002A16DB">
      <w:pPr>
        <w:pStyle w:val="BodyText"/>
        <w:kinsoku w:val="0"/>
        <w:overflowPunct w:val="0"/>
        <w:ind w:left="360"/>
        <w:rPr>
          <w:del w:id="241" w:author="Wolf, Kristina@BOF" w:date="2024-08-23T16:47:00Z" w16du:dateUtc="2024-08-23T23:47:00Z"/>
          <w:moveTo w:id="242" w:author="Wolf, Kristina@BOF" w:date="2024-08-23T16:43:00Z" w16du:dateUtc="2024-08-23T23:43:00Z"/>
          <w:rFonts w:asciiTheme="minorHAnsi" w:hAnsiTheme="minorHAnsi" w:cs="Calibri"/>
        </w:rPr>
      </w:pPr>
      <w:moveToRangeStart w:id="243" w:author="Wolf, Kristina@BOF" w:date="2024-08-23T16:43:00Z" w:name="move175323853"/>
      <w:moveTo w:id="244" w:author="Wolf, Kristina@BOF" w:date="2024-08-23T16:43:00Z" w16du:dateUtc="2024-08-23T23:43:00Z">
        <w:del w:id="245" w:author="Wolf, Kristina@BOF" w:date="2024-08-23T16:46:00Z" w16du:dateUtc="2024-08-23T23:46:00Z">
          <w:r w:rsidDel="00C2612E">
            <w:rPr>
              <w:rFonts w:asciiTheme="minorHAnsi" w:hAnsiTheme="minorHAnsi" w:cs="Calibri"/>
            </w:rPr>
            <w:delText xml:space="preserve">Providing </w:delText>
          </w:r>
        </w:del>
        <w:del w:id="246" w:author="Wolf, Kristina@BOF" w:date="2024-08-23T16:47:00Z" w16du:dateUtc="2024-08-23T23:47:00Z">
          <w:r w:rsidDel="00C2612E">
            <w:rPr>
              <w:rFonts w:asciiTheme="minorHAnsi" w:hAnsiTheme="minorHAnsi" w:cs="Calibri"/>
            </w:rPr>
            <w:delText>literature reviews and other internal staff analys</w:delText>
          </w:r>
        </w:del>
        <w:del w:id="247" w:author="Wolf, Kristina@BOF" w:date="2024-08-23T16:46:00Z" w16du:dateUtc="2024-08-23T23:46:00Z">
          <w:r w:rsidDel="00C2612E">
            <w:rPr>
              <w:rFonts w:asciiTheme="minorHAnsi" w:hAnsiTheme="minorHAnsi" w:cs="Calibri"/>
            </w:rPr>
            <w:delText>is, project summaries from funded proposals, and recommendations to the Board of Forestry and Fire Protection.</w:delText>
          </w:r>
        </w:del>
      </w:moveTo>
    </w:p>
    <w:moveToRangeEnd w:id="243"/>
    <w:p w14:paraId="60EAB549" w14:textId="55548321" w:rsidR="00265F9E" w:rsidRPr="0039483B" w:rsidDel="00C2612E" w:rsidRDefault="008A6752" w:rsidP="002A16DB">
      <w:pPr>
        <w:pStyle w:val="BodyText"/>
        <w:kinsoku w:val="0"/>
        <w:overflowPunct w:val="0"/>
        <w:spacing w:after="120"/>
        <w:ind w:left="360"/>
        <w:rPr>
          <w:del w:id="248" w:author="Wolf, Kristina@BOF" w:date="2024-08-23T16:47:00Z" w16du:dateUtc="2024-08-23T23:47:00Z"/>
          <w:rFonts w:asciiTheme="minorHAnsi" w:hAnsiTheme="minorHAnsi" w:cs="Calibri"/>
        </w:rPr>
      </w:pPr>
      <w:r w:rsidRPr="0039483B">
        <w:rPr>
          <w:rFonts w:asciiTheme="minorHAnsi" w:hAnsiTheme="minorHAnsi" w:cs="Calibri"/>
        </w:rPr>
        <w:t>T</w:t>
      </w:r>
      <w:r w:rsidR="00265F9E" w:rsidRPr="0039483B">
        <w:rPr>
          <w:rFonts w:asciiTheme="minorHAnsi" w:hAnsiTheme="minorHAnsi" w:cs="Calibri"/>
        </w:rPr>
        <w:t xml:space="preserve">he EMC </w:t>
      </w:r>
      <w:r w:rsidR="00F35C91" w:rsidRPr="0039483B">
        <w:rPr>
          <w:rFonts w:asciiTheme="minorHAnsi" w:hAnsiTheme="minorHAnsi" w:cs="Calibri"/>
        </w:rPr>
        <w:t>C</w:t>
      </w:r>
      <w:r w:rsidR="00265F9E" w:rsidRPr="0039483B">
        <w:rPr>
          <w:rFonts w:asciiTheme="minorHAnsi" w:hAnsiTheme="minorHAnsi" w:cs="Calibri"/>
        </w:rPr>
        <w:t>o-</w:t>
      </w:r>
      <w:r w:rsidR="00F35C91" w:rsidRPr="0039483B">
        <w:rPr>
          <w:rFonts w:asciiTheme="minorHAnsi" w:hAnsiTheme="minorHAnsi" w:cs="Calibri"/>
        </w:rPr>
        <w:t>C</w:t>
      </w:r>
      <w:r w:rsidR="00265F9E" w:rsidRPr="0039483B">
        <w:rPr>
          <w:rFonts w:asciiTheme="minorHAnsi" w:hAnsiTheme="minorHAnsi" w:cs="Calibri"/>
        </w:rPr>
        <w:t xml:space="preserve">hairs may seek technical advice from, including but not limited to, other state </w:t>
      </w:r>
      <w:del w:id="249" w:author="Wolf, Kristina@BOF" w:date="2024-11-13T00:08:00Z" w16du:dateUtc="2024-11-13T08:08:00Z">
        <w:r w:rsidR="00265F9E" w:rsidRPr="0039483B" w:rsidDel="00014B58">
          <w:rPr>
            <w:rFonts w:asciiTheme="minorHAnsi" w:hAnsiTheme="minorHAnsi" w:cs="Calibri"/>
          </w:rPr>
          <w:delText xml:space="preserve">agency </w:delText>
        </w:r>
      </w:del>
      <w:ins w:id="250" w:author="Wolf, Kristina@BOF" w:date="2024-11-13T00:08:00Z" w16du:dateUtc="2024-11-13T08:08:00Z">
        <w:r w:rsidR="00014B58" w:rsidRPr="0039483B">
          <w:rPr>
            <w:rFonts w:asciiTheme="minorHAnsi" w:hAnsiTheme="minorHAnsi" w:cs="Calibri"/>
          </w:rPr>
          <w:t>agenc</w:t>
        </w:r>
        <w:r w:rsidR="00014B58">
          <w:rPr>
            <w:rFonts w:asciiTheme="minorHAnsi" w:hAnsiTheme="minorHAnsi" w:cs="Calibri"/>
          </w:rPr>
          <w:t>ies</w:t>
        </w:r>
        <w:r w:rsidR="00014B58" w:rsidRPr="0039483B">
          <w:rPr>
            <w:rFonts w:asciiTheme="minorHAnsi" w:hAnsiTheme="minorHAnsi" w:cs="Calibri"/>
          </w:rPr>
          <w:t xml:space="preserve"> </w:t>
        </w:r>
      </w:ins>
      <w:r w:rsidR="00265F9E" w:rsidRPr="0039483B">
        <w:rPr>
          <w:rFonts w:asciiTheme="minorHAnsi" w:hAnsiTheme="minorHAnsi" w:cs="Calibri"/>
        </w:rPr>
        <w:t>or departments, federal agency representatives, and technical experts on developing effectiveness monitoring projects.</w:t>
      </w:r>
      <w:ins w:id="251" w:author="Wolf, Kristina@BOF" w:date="2024-08-23T16:47:00Z" w16du:dateUtc="2024-08-23T23:47:00Z">
        <w:r w:rsidR="00C2612E">
          <w:rPr>
            <w:rFonts w:asciiTheme="minorHAnsi" w:hAnsiTheme="minorHAnsi" w:cs="Calibri"/>
          </w:rPr>
          <w:t xml:space="preserve"> </w:t>
        </w:r>
      </w:ins>
    </w:p>
    <w:p w14:paraId="27399673" w14:textId="77777777" w:rsidR="00A92F0E" w:rsidRPr="0039483B" w:rsidRDefault="00265F9E" w:rsidP="002A16DB">
      <w:pPr>
        <w:pStyle w:val="BodyText"/>
        <w:kinsoku w:val="0"/>
        <w:overflowPunct w:val="0"/>
        <w:spacing w:after="120"/>
        <w:ind w:left="360"/>
        <w:rPr>
          <w:rFonts w:asciiTheme="minorHAnsi" w:hAnsiTheme="minorHAnsi" w:cs="Calibri"/>
        </w:rPr>
      </w:pPr>
      <w:r w:rsidRPr="0039483B">
        <w:rPr>
          <w:rFonts w:asciiTheme="minorHAnsi" w:hAnsiTheme="minorHAnsi" w:cs="Calibri"/>
        </w:rPr>
        <w:t>The Board</w:t>
      </w:r>
      <w:r w:rsidRPr="00CA0B34">
        <w:rPr>
          <w:rFonts w:asciiTheme="minorHAnsi" w:hAnsiTheme="minorHAnsi" w:cs="Calibri"/>
        </w:rPr>
        <w:t>’</w:t>
      </w:r>
      <w:r w:rsidRPr="0039483B">
        <w:rPr>
          <w:rFonts w:asciiTheme="minorHAnsi" w:hAnsiTheme="minorHAnsi" w:cs="Calibri"/>
        </w:rPr>
        <w:t>s Executive Officer and/or Board staff will act as the liaison between the Board and the EMC.</w:t>
      </w:r>
    </w:p>
    <w:sectPr w:rsidR="00A92F0E" w:rsidRPr="0039483B">
      <w:pgSz w:w="12240" w:h="15840"/>
      <w:pgMar w:top="1380" w:right="1680" w:bottom="1500" w:left="1620" w:header="0" w:footer="1319" w:gutter="0"/>
      <w:cols w:space="720" w:equalWidth="0">
        <w:col w:w="8940"/>
      </w:cols>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5" w:author="Wolf, Kristina@BOF" w:date="2024-11-13T00:01:00Z" w:initials="KW">
    <w:p w14:paraId="06A74837" w14:textId="77777777" w:rsidR="00B96C8C" w:rsidRDefault="00B96C8C" w:rsidP="00B96C8C">
      <w:pPr>
        <w:pStyle w:val="CommentText"/>
      </w:pPr>
      <w:r>
        <w:rPr>
          <w:rStyle w:val="CommentReference"/>
        </w:rPr>
        <w:annotationRef/>
      </w:r>
      <w:r>
        <w:rPr>
          <w:b/>
          <w:bCs/>
        </w:rPr>
        <w:t xml:space="preserve">EMC Member Comment: </w:t>
      </w:r>
    </w:p>
    <w:p w14:paraId="68B75611" w14:textId="77777777" w:rsidR="00B96C8C" w:rsidRDefault="00B96C8C" w:rsidP="00B96C8C">
      <w:pPr>
        <w:pStyle w:val="CommentText"/>
      </w:pPr>
      <w:r>
        <w:t>Since there are multiple versions of the charter I suggest adding a date to the title.</w:t>
      </w:r>
    </w:p>
  </w:comment>
  <w:comment w:id="36" w:author="Wolf, Kristina@BOF" w:date="2024-08-23T15:58:00Z" w:initials="WK">
    <w:p w14:paraId="797F0CEA" w14:textId="77777777" w:rsidR="00B96C8C" w:rsidRDefault="00684BC2" w:rsidP="00B96C8C">
      <w:pPr>
        <w:pStyle w:val="CommentText"/>
      </w:pPr>
      <w:r>
        <w:rPr>
          <w:rStyle w:val="CommentReference"/>
        </w:rPr>
        <w:annotationRef/>
      </w:r>
      <w:r w:rsidR="00B96C8C">
        <w:rPr>
          <w:b/>
          <w:bCs/>
        </w:rPr>
        <w:t xml:space="preserve">Board staff comment: </w:t>
      </w:r>
    </w:p>
    <w:p w14:paraId="7284264C" w14:textId="77777777" w:rsidR="00B96C8C" w:rsidRDefault="00B96C8C" w:rsidP="00B96C8C">
      <w:pPr>
        <w:pStyle w:val="CommentText"/>
      </w:pPr>
      <w:r>
        <w:t xml:space="preserve">Not sure what Fig 2 was supposed to be. There wasn’t a Fig 2. </w:t>
      </w:r>
    </w:p>
  </w:comment>
  <w:comment w:id="37" w:author="Wolf, Kristina@BOF" w:date="2024-11-13T00:09:00Z" w:initials="KW">
    <w:p w14:paraId="65EB8C20" w14:textId="77777777" w:rsidR="00014B58" w:rsidRDefault="00014B58" w:rsidP="00014B58">
      <w:pPr>
        <w:pStyle w:val="CommentText"/>
      </w:pPr>
      <w:r>
        <w:rPr>
          <w:rStyle w:val="CommentReference"/>
        </w:rPr>
        <w:annotationRef/>
      </w:r>
      <w:r>
        <w:rPr>
          <w:b/>
          <w:bCs/>
        </w:rPr>
        <w:t xml:space="preserve">EMC Member comment: </w:t>
      </w:r>
    </w:p>
    <w:p w14:paraId="62F53A1A" w14:textId="77777777" w:rsidR="00014B58" w:rsidRDefault="00014B58" w:rsidP="00014B58">
      <w:pPr>
        <w:pStyle w:val="CommentText"/>
      </w:pPr>
      <w:r>
        <w:t>Kristina, the earliest version of the Charter that I have (2013) had one figure that was a simple diagram of the adaptive management process. It seems like it was meant to include both figures in this revision, but one was left out.</w:t>
      </w:r>
    </w:p>
  </w:comment>
  <w:comment w:id="38" w:author="Wolf, Kristina@BOF" w:date="2024-11-13T00:27:00Z" w:initials="KW">
    <w:p w14:paraId="6D8AB1E9" w14:textId="77777777" w:rsidR="00DD0CA0" w:rsidRDefault="00DD0CA0" w:rsidP="00DD0CA0">
      <w:pPr>
        <w:pStyle w:val="CommentText"/>
      </w:pPr>
      <w:r>
        <w:rPr>
          <w:rStyle w:val="CommentReference"/>
        </w:rPr>
        <w:annotationRef/>
      </w:r>
      <w:r>
        <w:rPr>
          <w:b/>
          <w:bCs/>
        </w:rPr>
        <w:t xml:space="preserve">Board staff comment: </w:t>
      </w:r>
    </w:p>
    <w:p w14:paraId="7F9E1FEF" w14:textId="77777777" w:rsidR="00DD0CA0" w:rsidRDefault="00DD0CA0" w:rsidP="00DD0CA0">
      <w:pPr>
        <w:pStyle w:val="CommentText"/>
      </w:pPr>
      <w:r>
        <w:t xml:space="preserve">Added back in, but this figure is also in the Strategic Plan. Should it be in both? Or if not, which one is more appropriate? </w:t>
      </w:r>
    </w:p>
  </w:comment>
  <w:comment w:id="167" w:author="Wolf, Kristina@BOF" w:date="2024-08-23T16:35:00Z" w:initials="WK">
    <w:p w14:paraId="75D322EE" w14:textId="0A347C00" w:rsidR="00B96C8C" w:rsidRDefault="002F58C5" w:rsidP="00B96C8C">
      <w:pPr>
        <w:pStyle w:val="CommentText"/>
      </w:pPr>
      <w:r>
        <w:rPr>
          <w:rStyle w:val="CommentReference"/>
        </w:rPr>
        <w:annotationRef/>
      </w:r>
      <w:r w:rsidR="00B96C8C">
        <w:rPr>
          <w:b/>
          <w:bCs/>
        </w:rPr>
        <w:t xml:space="preserve">Board staff comment: </w:t>
      </w:r>
    </w:p>
    <w:p w14:paraId="571FABD0" w14:textId="77777777" w:rsidR="00B96C8C" w:rsidRDefault="00B96C8C" w:rsidP="00B96C8C">
      <w:pPr>
        <w:pStyle w:val="CommentText"/>
      </w:pPr>
      <w:r>
        <w:t xml:space="preserve">Member Drew Coe meets this requirement.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8B75611" w15:done="0"/>
  <w15:commentEx w15:paraId="7284264C" w15:done="0"/>
  <w15:commentEx w15:paraId="62F53A1A" w15:paraIdParent="7284264C" w15:done="0"/>
  <w15:commentEx w15:paraId="7F9E1FEF" w15:paraIdParent="7284264C" w15:done="0"/>
  <w15:commentEx w15:paraId="571FAB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4875DF6" w16cex:dateUtc="2024-11-13T08:01:00Z"/>
  <w16cex:commentExtensible w16cex:durableId="3353C546" w16cex:dateUtc="2024-08-23T22:58:00Z"/>
  <w16cex:commentExtensible w16cex:durableId="29942645" w16cex:dateUtc="2024-11-13T08:09:00Z"/>
  <w16cex:commentExtensible w16cex:durableId="0E23F240" w16cex:dateUtc="2024-11-13T08:27:00Z"/>
  <w16cex:commentExtensible w16cex:durableId="2C2277F9" w16cex:dateUtc="2024-08-23T23: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8B75611" w16cid:durableId="74875DF6"/>
  <w16cid:commentId w16cid:paraId="7284264C" w16cid:durableId="3353C546"/>
  <w16cid:commentId w16cid:paraId="62F53A1A" w16cid:durableId="29942645"/>
  <w16cid:commentId w16cid:paraId="7F9E1FEF" w16cid:durableId="0E23F240"/>
  <w16cid:commentId w16cid:paraId="571FABD0" w16cid:durableId="2C2277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DC00F" w14:textId="77777777" w:rsidR="00D10FBB" w:rsidRDefault="00D10FBB">
      <w:r>
        <w:separator/>
      </w:r>
    </w:p>
  </w:endnote>
  <w:endnote w:type="continuationSeparator" w:id="0">
    <w:p w14:paraId="2E912C7C" w14:textId="77777777" w:rsidR="00D10FBB" w:rsidRDefault="00D10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BA4D0" w14:textId="6E2A1B87" w:rsidR="00A92F0E" w:rsidRDefault="0039483B">
    <w:pPr>
      <w:pStyle w:val="BodyText"/>
      <w:kinsoku w:val="0"/>
      <w:overflowPunct w:val="0"/>
      <w:spacing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59264" behindDoc="1" locked="0" layoutInCell="0" allowOverlap="1" wp14:anchorId="179E74DD" wp14:editId="42270651">
              <wp:simplePos x="0" y="0"/>
              <wp:positionH relativeFrom="page">
                <wp:posOffset>3695065</wp:posOffset>
              </wp:positionH>
              <wp:positionV relativeFrom="page">
                <wp:posOffset>9081135</wp:posOffset>
              </wp:positionV>
              <wp:extent cx="382270" cy="1778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ED1AB" w14:textId="745D7AD9" w:rsidR="00A92F0E" w:rsidRDefault="00A92F0E">
                          <w:pPr>
                            <w:pStyle w:val="BodyText"/>
                            <w:kinsoku w:val="0"/>
                            <w:overflowPunct w:val="0"/>
                            <w:spacing w:line="265" w:lineRule="exact"/>
                            <w:ind w:left="20"/>
                          </w:pPr>
                          <w:r>
                            <w:t>-</w:t>
                          </w:r>
                          <w:r w:rsidRPr="002A16DB">
                            <w:rPr>
                              <w:b/>
                              <w:bCs/>
                            </w:rPr>
                            <w:t xml:space="preserve"> </w:t>
                          </w:r>
                          <w:r w:rsidRPr="002A16DB">
                            <w:rPr>
                              <w:b/>
                              <w:bCs/>
                            </w:rPr>
                            <w:fldChar w:fldCharType="begin"/>
                          </w:r>
                          <w:r w:rsidRPr="002A16DB">
                            <w:rPr>
                              <w:b/>
                              <w:bCs/>
                            </w:rPr>
                            <w:instrText xml:space="preserve"> PAGE </w:instrText>
                          </w:r>
                          <w:r w:rsidRPr="002A16DB">
                            <w:rPr>
                              <w:b/>
                              <w:bCs/>
                            </w:rPr>
                            <w:fldChar w:fldCharType="separate"/>
                          </w:r>
                          <w:r w:rsidR="00AE3A31" w:rsidRPr="002A16DB">
                            <w:rPr>
                              <w:b/>
                              <w:bCs/>
                              <w:noProof/>
                            </w:rPr>
                            <w:t>8</w:t>
                          </w:r>
                          <w:r w:rsidRPr="002A16DB">
                            <w:rPr>
                              <w:b/>
                              <w:bCs/>
                            </w:rPr>
                            <w:fldChar w:fldCharType="end"/>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9E74DD" id="_x0000_t202" coordsize="21600,21600" o:spt="202" path="m,l,21600r21600,l21600,xe">
              <v:stroke joinstyle="miter"/>
              <v:path gradientshapeok="t" o:connecttype="rect"/>
            </v:shapetype>
            <v:shape id="_x0000_s1028" type="#_x0000_t202" style="position:absolute;margin-left:290.95pt;margin-top:715.05pt;width:30.1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" o:allowincell="f" filled="f" stroked="f">
              <v:textbox inset="0,0,0,0">
                <w:txbxContent>
                  <w:p w14:paraId="7A8ED1AB" w14:textId="745D7AD9" w:rsidR="00A92F0E" w:rsidRDefault="00A92F0E">
                    <w:pPr>
                      <w:pStyle w:val="BodyText"/>
                      <w:kinsoku w:val="0"/>
                      <w:overflowPunct w:val="0"/>
                      <w:spacing w:line="265" w:lineRule="exact"/>
                      <w:ind w:left="20"/>
                    </w:pPr>
                    <w:r>
                      <w:t>-</w:t>
                    </w:r>
                    <w:r w:rsidRPr="002A16DB">
                      <w:rPr>
                        <w:b/>
                        <w:bCs/>
                      </w:rPr>
                      <w:t xml:space="preserve"> </w:t>
                    </w:r>
                    <w:r w:rsidRPr="002A16DB">
                      <w:rPr>
                        <w:b/>
                        <w:bCs/>
                      </w:rPr>
                      <w:fldChar w:fldCharType="begin"/>
                    </w:r>
                    <w:r w:rsidRPr="002A16DB">
                      <w:rPr>
                        <w:b/>
                        <w:bCs/>
                      </w:rPr>
                      <w:instrText xml:space="preserve"> PAGE </w:instrText>
                    </w:r>
                    <w:r w:rsidRPr="002A16DB">
                      <w:rPr>
                        <w:b/>
                        <w:bCs/>
                      </w:rPr>
                      <w:fldChar w:fldCharType="separate"/>
                    </w:r>
                    <w:r w:rsidR="00AE3A31" w:rsidRPr="002A16DB">
                      <w:rPr>
                        <w:b/>
                        <w:bCs/>
                        <w:noProof/>
                      </w:rPr>
                      <w:t>8</w:t>
                    </w:r>
                    <w:r w:rsidRPr="002A16DB">
                      <w:rPr>
                        <w:b/>
                        <w:bCs/>
                      </w:rPr>
                      <w:fldChar w:fldCharType="end"/>
                    </w:r>
                    <w:r>
                      <w:t xml:space="preserve"> -</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0" allowOverlap="1" wp14:anchorId="34F60054" wp14:editId="0735E326">
              <wp:simplePos x="0" y="0"/>
              <wp:positionH relativeFrom="page">
                <wp:posOffset>1084580</wp:posOffset>
              </wp:positionH>
              <wp:positionV relativeFrom="page">
                <wp:posOffset>9431020</wp:posOffset>
              </wp:positionV>
              <wp:extent cx="4760595" cy="177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05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095EE" w14:textId="77777777" w:rsidR="00A92F0E" w:rsidRDefault="00A92F0E">
                          <w:pPr>
                            <w:pStyle w:val="BodyText"/>
                            <w:kinsoku w:val="0"/>
                            <w:overflowPunct w:val="0"/>
                            <w:spacing w:line="265"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60054" id="Text Box 2" o:spid="_x0000_s1029" type="#_x0000_t202" style="position:absolute;margin-left:85.4pt;margin-top:742.6pt;width:374.85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" o:allowincell="f" filled="f" stroked="f">
              <v:textbox inset="0,0,0,0">
                <w:txbxContent>
                  <w:p w14:paraId="4DC095EE" w14:textId="77777777" w:rsidR="00A92F0E" w:rsidRDefault="00A92F0E">
                    <w:pPr>
                      <w:pStyle w:val="BodyText"/>
                      <w:kinsoku w:val="0"/>
                      <w:overflowPunct w:val="0"/>
                      <w:spacing w:line="265" w:lineRule="exact"/>
                      <w:ind w:left="2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15C60" w14:textId="77777777" w:rsidR="00D10FBB" w:rsidRDefault="00D10FBB">
      <w:r>
        <w:separator/>
      </w:r>
    </w:p>
  </w:footnote>
  <w:footnote w:type="continuationSeparator" w:id="0">
    <w:p w14:paraId="3DDA1CC5" w14:textId="77777777" w:rsidR="00D10FBB" w:rsidRDefault="00D10FBB">
      <w:r>
        <w:continuationSeparator/>
      </w:r>
    </w:p>
  </w:footnote>
  <w:footnote w:id="1">
    <w:p w14:paraId="5C775946" w14:textId="29F8D906" w:rsidR="0099350D" w:rsidRPr="002A16DB" w:rsidRDefault="00265F9E" w:rsidP="00D44DC2">
      <w:pPr>
        <w:pStyle w:val="BodyText"/>
        <w:kinsoku w:val="0"/>
        <w:overflowPunct w:val="0"/>
        <w:ind w:left="107" w:right="149"/>
        <w:rPr>
          <w:rFonts w:asciiTheme="majorHAnsi" w:hAnsiTheme="majorHAnsi" w:cstheme="majorHAnsi"/>
          <w:sz w:val="20"/>
          <w:szCs w:val="20"/>
        </w:rPr>
      </w:pPr>
      <w:r w:rsidRPr="002A16DB">
        <w:rPr>
          <w:rStyle w:val="FootnoteReference"/>
          <w:rFonts w:asciiTheme="majorHAnsi" w:hAnsiTheme="majorHAnsi" w:cstheme="majorHAnsi"/>
          <w:sz w:val="20"/>
          <w:szCs w:val="20"/>
        </w:rPr>
        <w:footnoteRef/>
      </w:r>
      <w:r w:rsidRPr="002A16DB">
        <w:rPr>
          <w:rFonts w:asciiTheme="majorHAnsi" w:hAnsiTheme="majorHAnsi" w:cstheme="majorHAnsi"/>
          <w:sz w:val="20"/>
          <w:szCs w:val="20"/>
        </w:rPr>
        <w:t xml:space="preserve"> Agency representatives include: </w:t>
      </w:r>
      <w:r w:rsidR="00855D11" w:rsidRPr="002A16DB">
        <w:rPr>
          <w:rFonts w:asciiTheme="majorHAnsi" w:hAnsiTheme="majorHAnsi" w:cstheme="majorHAnsi"/>
          <w:sz w:val="20"/>
          <w:szCs w:val="20"/>
        </w:rPr>
        <w:t xml:space="preserve">California </w:t>
      </w:r>
      <w:r w:rsidRPr="002A16DB">
        <w:rPr>
          <w:rFonts w:asciiTheme="majorHAnsi" w:hAnsiTheme="majorHAnsi" w:cstheme="majorHAnsi"/>
          <w:sz w:val="20"/>
          <w:szCs w:val="20"/>
        </w:rPr>
        <w:t>Natural Resources Agency,</w:t>
      </w:r>
      <w:r w:rsidR="00855D11" w:rsidRPr="002A16DB">
        <w:rPr>
          <w:rFonts w:asciiTheme="majorHAnsi" w:hAnsiTheme="majorHAnsi" w:cstheme="majorHAnsi"/>
          <w:sz w:val="20"/>
          <w:szCs w:val="20"/>
        </w:rPr>
        <w:t xml:space="preserve"> California</w:t>
      </w:r>
      <w:r w:rsidRPr="002A16DB">
        <w:rPr>
          <w:rFonts w:asciiTheme="majorHAnsi" w:hAnsiTheme="majorHAnsi" w:cstheme="majorHAnsi"/>
          <w:sz w:val="20"/>
          <w:szCs w:val="20"/>
        </w:rPr>
        <w:t xml:space="preserve"> Department of Fish and Wildlife, California Geological Survey, California Department of Forestry and Fire Protection, State and Regional Water Quality Control Boards, National Marine Fisheries Service,</w:t>
      </w:r>
      <w:r w:rsidR="00F0606C" w:rsidRPr="002A16DB">
        <w:rPr>
          <w:rFonts w:asciiTheme="majorHAnsi" w:hAnsiTheme="majorHAnsi" w:cstheme="majorHAnsi"/>
          <w:sz w:val="20"/>
          <w:szCs w:val="20"/>
        </w:rPr>
        <w:t xml:space="preserve"> </w:t>
      </w:r>
      <w:r w:rsidR="00855D11" w:rsidRPr="002A16DB">
        <w:rPr>
          <w:rFonts w:asciiTheme="majorHAnsi" w:hAnsiTheme="majorHAnsi" w:cstheme="majorHAnsi"/>
          <w:sz w:val="20"/>
          <w:szCs w:val="20"/>
        </w:rPr>
        <w:t>USDA Forest Service Pacific Southwest</w:t>
      </w:r>
      <w:r w:rsidR="00F0606C" w:rsidRPr="002A16DB">
        <w:rPr>
          <w:rFonts w:asciiTheme="majorHAnsi" w:hAnsiTheme="majorHAnsi" w:cstheme="majorHAnsi"/>
          <w:sz w:val="20"/>
          <w:szCs w:val="20"/>
        </w:rPr>
        <w:t xml:space="preserve"> Research Station,</w:t>
      </w:r>
      <w:r w:rsidRPr="002A16DB">
        <w:rPr>
          <w:rFonts w:asciiTheme="majorHAnsi" w:hAnsiTheme="majorHAnsi" w:cstheme="majorHAnsi"/>
          <w:sz w:val="20"/>
          <w:szCs w:val="20"/>
        </w:rPr>
        <w:t xml:space="preserve"> and U</w:t>
      </w:r>
      <w:r w:rsidR="00855D11" w:rsidRPr="002A16DB">
        <w:rPr>
          <w:rFonts w:asciiTheme="majorHAnsi" w:hAnsiTheme="majorHAnsi" w:cstheme="majorHAnsi"/>
          <w:sz w:val="20"/>
          <w:szCs w:val="20"/>
        </w:rPr>
        <w:t>.</w:t>
      </w:r>
      <w:r w:rsidRPr="002A16DB">
        <w:rPr>
          <w:rFonts w:asciiTheme="majorHAnsi" w:hAnsiTheme="majorHAnsi" w:cstheme="majorHAnsi"/>
          <w:sz w:val="20"/>
          <w:szCs w:val="20"/>
        </w:rPr>
        <w:t>S</w:t>
      </w:r>
      <w:r w:rsidR="00855D11" w:rsidRPr="002A16DB">
        <w:rPr>
          <w:rFonts w:asciiTheme="majorHAnsi" w:hAnsiTheme="majorHAnsi" w:cstheme="majorHAnsi"/>
          <w:sz w:val="20"/>
          <w:szCs w:val="20"/>
        </w:rPr>
        <w:t>.</w:t>
      </w:r>
      <w:r w:rsidRPr="002A16DB">
        <w:rPr>
          <w:rFonts w:asciiTheme="majorHAnsi" w:hAnsiTheme="majorHAnsi" w:cstheme="majorHAnsi"/>
          <w:sz w:val="20"/>
          <w:szCs w:val="20"/>
        </w:rPr>
        <w:t xml:space="preserve"> Fish and Wildlife Service. </w:t>
      </w:r>
      <w:del w:id="156" w:author="Wolf, Kristina@BOF" w:date="2024-08-23T16:30:00Z" w16du:dateUtc="2024-08-23T23:30:00Z">
        <w:r w:rsidRPr="002A16DB" w:rsidDel="002F58C5">
          <w:rPr>
            <w:rFonts w:asciiTheme="majorHAnsi" w:hAnsiTheme="majorHAnsi" w:cstheme="majorHAnsi"/>
            <w:sz w:val="20"/>
            <w:szCs w:val="20"/>
          </w:rPr>
          <w:delText>Review Team a</w:delText>
        </w:r>
      </w:del>
      <w:ins w:id="157" w:author="Wolf, Kristina@BOF" w:date="2024-08-23T16:30:00Z" w16du:dateUtc="2024-08-23T23:30:00Z">
        <w:r w:rsidR="002F58C5" w:rsidRPr="002A16DB">
          <w:rPr>
            <w:rFonts w:asciiTheme="majorHAnsi" w:hAnsiTheme="majorHAnsi" w:cstheme="majorHAnsi"/>
            <w:sz w:val="20"/>
            <w:szCs w:val="20"/>
          </w:rPr>
          <w:t>A</w:t>
        </w:r>
      </w:ins>
      <w:r w:rsidRPr="002A16DB">
        <w:rPr>
          <w:rFonts w:asciiTheme="majorHAnsi" w:hAnsiTheme="majorHAnsi" w:cstheme="majorHAnsi"/>
          <w:sz w:val="20"/>
          <w:szCs w:val="20"/>
        </w:rPr>
        <w:t xml:space="preserve">gencies will assign a lead representative and a back-up representative. </w:t>
      </w:r>
      <w:r w:rsidR="00F0606C" w:rsidRPr="002A16DB">
        <w:rPr>
          <w:rFonts w:asciiTheme="majorHAnsi" w:hAnsiTheme="majorHAnsi" w:cstheme="majorHAnsi"/>
          <w:sz w:val="20"/>
          <w:szCs w:val="20"/>
        </w:rPr>
        <w:t>The</w:t>
      </w:r>
      <w:r w:rsidRPr="002A16DB">
        <w:rPr>
          <w:rFonts w:asciiTheme="majorHAnsi" w:hAnsiTheme="majorHAnsi" w:cstheme="majorHAnsi"/>
          <w:sz w:val="20"/>
          <w:szCs w:val="20"/>
        </w:rPr>
        <w:t xml:space="preserve"> Secretary for Natural Resources will be consulted regarding agency representation.</w:t>
      </w:r>
    </w:p>
  </w:footnote>
  <w:footnote w:id="2">
    <w:p w14:paraId="69A8CC90" w14:textId="77777777" w:rsidR="008A6752" w:rsidRPr="002A16DB" w:rsidDel="00487AEB" w:rsidRDefault="008A6752" w:rsidP="008A6752">
      <w:pPr>
        <w:pStyle w:val="BodyText"/>
        <w:kinsoku w:val="0"/>
        <w:overflowPunct w:val="0"/>
        <w:ind w:left="107" w:right="134"/>
        <w:rPr>
          <w:del w:id="240" w:author="Wolf, Kristina@BOF" w:date="2024-08-23T16:50:00Z" w16du:dateUtc="2024-08-23T23:50:00Z"/>
          <w:rFonts w:asciiTheme="majorHAnsi" w:hAnsiTheme="majorHAnsi" w:cstheme="majorHAnsi"/>
          <w:sz w:val="20"/>
          <w:szCs w:val="20"/>
        </w:rPr>
      </w:pPr>
      <w:r w:rsidRPr="002A16DB">
        <w:rPr>
          <w:rStyle w:val="FootnoteReference"/>
          <w:rFonts w:asciiTheme="majorHAnsi" w:hAnsiTheme="majorHAnsi" w:cstheme="majorHAnsi"/>
          <w:sz w:val="20"/>
          <w:szCs w:val="20"/>
        </w:rPr>
        <w:footnoteRef/>
      </w:r>
      <w:r w:rsidRPr="002A16DB">
        <w:rPr>
          <w:rFonts w:asciiTheme="majorHAnsi" w:hAnsiTheme="majorHAnsi" w:cstheme="majorHAnsi"/>
          <w:sz w:val="20"/>
          <w:szCs w:val="20"/>
        </w:rPr>
        <w:t xml:space="preserve"> Gregory, R., D. Ohlson, and J. Arvai. 2006. Deconstructing adaptive management: criteria for applications to environmental management. Ecological Applications 16(6): 2411-2425.</w:t>
      </w:r>
    </w:p>
    <w:p w14:paraId="0BBC8D01" w14:textId="77777777" w:rsidR="0099350D" w:rsidRPr="002A16DB" w:rsidRDefault="0099350D" w:rsidP="00487AEB">
      <w:pPr>
        <w:pStyle w:val="BodyText"/>
        <w:kinsoku w:val="0"/>
        <w:overflowPunct w:val="0"/>
        <w:ind w:left="107" w:right="134"/>
        <w:rPr>
          <w:rFonts w:asciiTheme="majorHAnsi" w:hAnsiTheme="majorHAnsi" w:cstheme="majorHAnsi"/>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16"/>
      <w:numFmt w:val="upperLetter"/>
      <w:lvlText w:val="%1"/>
      <w:lvlJc w:val="left"/>
      <w:pPr>
        <w:ind w:left="519" w:hanging="360"/>
      </w:pPr>
      <w:rPr>
        <w:rFonts w:cs="Times New Roman"/>
      </w:rPr>
    </w:lvl>
    <w:lvl w:ilvl="1">
      <w:start w:val="15"/>
      <w:numFmt w:val="upperLetter"/>
      <w:lvlText w:val="%1.%2."/>
      <w:lvlJc w:val="left"/>
      <w:pPr>
        <w:ind w:left="519" w:hanging="360"/>
      </w:pPr>
      <w:rPr>
        <w:rFonts w:ascii="Arial" w:hAnsi="Arial" w:cs="Arial"/>
        <w:b w:val="0"/>
        <w:bCs w:val="0"/>
        <w:spacing w:val="8"/>
        <w:sz w:val="14"/>
        <w:szCs w:val="14"/>
      </w:rPr>
    </w:lvl>
    <w:lvl w:ilvl="2">
      <w:start w:val="1"/>
      <w:numFmt w:val="upperRoman"/>
      <w:lvlText w:val="%3."/>
      <w:lvlJc w:val="left"/>
      <w:pPr>
        <w:ind w:left="1521" w:hanging="134"/>
      </w:pPr>
      <w:rPr>
        <w:rFonts w:cs="Times New Roman"/>
        <w:u w:val="thick"/>
      </w:rPr>
    </w:lvl>
    <w:lvl w:ilvl="3">
      <w:start w:val="1"/>
      <w:numFmt w:val="lowerLetter"/>
      <w:lvlText w:val="(%4)"/>
      <w:lvlJc w:val="left"/>
      <w:pPr>
        <w:ind w:left="828" w:hanging="361"/>
      </w:pPr>
      <w:rPr>
        <w:rFonts w:ascii="Arial" w:hAnsi="Arial" w:cs="Arial"/>
        <w:b w:val="0"/>
        <w:bCs w:val="0"/>
        <w:spacing w:val="-1"/>
        <w:sz w:val="24"/>
        <w:szCs w:val="24"/>
      </w:rPr>
    </w:lvl>
    <w:lvl w:ilvl="4">
      <w:numFmt w:val="bullet"/>
      <w:lvlText w:val="•"/>
      <w:lvlJc w:val="left"/>
      <w:pPr>
        <w:ind w:left="3391" w:hanging="361"/>
      </w:pPr>
    </w:lvl>
    <w:lvl w:ilvl="5">
      <w:numFmt w:val="bullet"/>
      <w:lvlText w:val="•"/>
      <w:lvlJc w:val="left"/>
      <w:pPr>
        <w:ind w:left="4326" w:hanging="361"/>
      </w:pPr>
    </w:lvl>
    <w:lvl w:ilvl="6">
      <w:numFmt w:val="bullet"/>
      <w:lvlText w:val="•"/>
      <w:lvlJc w:val="left"/>
      <w:pPr>
        <w:ind w:left="5260" w:hanging="361"/>
      </w:pPr>
    </w:lvl>
    <w:lvl w:ilvl="7">
      <w:numFmt w:val="bullet"/>
      <w:lvlText w:val="•"/>
      <w:lvlJc w:val="left"/>
      <w:pPr>
        <w:ind w:left="6195" w:hanging="361"/>
      </w:pPr>
    </w:lvl>
    <w:lvl w:ilvl="8">
      <w:numFmt w:val="bullet"/>
      <w:lvlText w:val="•"/>
      <w:lvlJc w:val="left"/>
      <w:pPr>
        <w:ind w:left="7130" w:hanging="361"/>
      </w:pPr>
    </w:lvl>
  </w:abstractNum>
  <w:abstractNum w:abstractNumId="1" w15:restartNumberingAfterBreak="0">
    <w:nsid w:val="00000403"/>
    <w:multiLevelType w:val="multilevel"/>
    <w:tmpl w:val="4B960F8E"/>
    <w:lvl w:ilvl="0">
      <w:start w:val="1"/>
      <w:numFmt w:val="lowerLetter"/>
      <w:lvlText w:val="%1)"/>
      <w:lvlJc w:val="left"/>
      <w:pPr>
        <w:ind w:left="115" w:hanging="374"/>
      </w:pPr>
      <w:rPr>
        <w:rFonts w:cs="Times New Roman" w:hint="default"/>
        <w:b/>
        <w:bCs w:val="0"/>
        <w:spacing w:val="-1"/>
        <w:sz w:val="24"/>
        <w:szCs w:val="24"/>
      </w:rPr>
    </w:lvl>
    <w:lvl w:ilvl="1">
      <w:start w:val="1"/>
      <w:numFmt w:val="lowerRoman"/>
      <w:lvlText w:val="%2."/>
      <w:lvlJc w:val="left"/>
      <w:pPr>
        <w:ind w:left="850" w:hanging="360"/>
      </w:pPr>
      <w:rPr>
        <w:rFonts w:hint="default"/>
      </w:rPr>
    </w:lvl>
    <w:lvl w:ilvl="2">
      <w:numFmt w:val="bullet"/>
      <w:lvlText w:val="•"/>
      <w:lvlJc w:val="left"/>
      <w:pPr>
        <w:ind w:left="1613" w:hanging="374"/>
      </w:pPr>
      <w:rPr>
        <w:rFonts w:hint="default"/>
      </w:rPr>
    </w:lvl>
    <w:lvl w:ilvl="3">
      <w:numFmt w:val="bullet"/>
      <w:lvlText w:val="•"/>
      <w:lvlJc w:val="left"/>
      <w:pPr>
        <w:ind w:left="2362" w:hanging="374"/>
      </w:pPr>
      <w:rPr>
        <w:rFonts w:hint="default"/>
      </w:rPr>
    </w:lvl>
    <w:lvl w:ilvl="4">
      <w:numFmt w:val="bullet"/>
      <w:lvlText w:val="•"/>
      <w:lvlJc w:val="left"/>
      <w:pPr>
        <w:ind w:left="3111" w:hanging="374"/>
      </w:pPr>
      <w:rPr>
        <w:rFonts w:hint="default"/>
      </w:rPr>
    </w:lvl>
    <w:lvl w:ilvl="5">
      <w:numFmt w:val="bullet"/>
      <w:lvlText w:val="•"/>
      <w:lvlJc w:val="left"/>
      <w:pPr>
        <w:ind w:left="3860" w:hanging="374"/>
      </w:pPr>
      <w:rPr>
        <w:rFonts w:hint="default"/>
      </w:rPr>
    </w:lvl>
    <w:lvl w:ilvl="6">
      <w:numFmt w:val="bullet"/>
      <w:lvlText w:val="•"/>
      <w:lvlJc w:val="left"/>
      <w:pPr>
        <w:ind w:left="4609" w:hanging="374"/>
      </w:pPr>
      <w:rPr>
        <w:rFonts w:hint="default"/>
      </w:rPr>
    </w:lvl>
    <w:lvl w:ilvl="7">
      <w:numFmt w:val="bullet"/>
      <w:lvlText w:val="•"/>
      <w:lvlJc w:val="left"/>
      <w:pPr>
        <w:ind w:left="5358" w:hanging="374"/>
      </w:pPr>
      <w:rPr>
        <w:rFonts w:hint="default"/>
      </w:rPr>
    </w:lvl>
    <w:lvl w:ilvl="8">
      <w:numFmt w:val="bullet"/>
      <w:lvlText w:val="•"/>
      <w:lvlJc w:val="left"/>
      <w:pPr>
        <w:ind w:left="6107" w:hanging="374"/>
      </w:pPr>
      <w:rPr>
        <w:rFonts w:hint="default"/>
      </w:rPr>
    </w:lvl>
  </w:abstractNum>
  <w:abstractNum w:abstractNumId="2" w15:restartNumberingAfterBreak="0">
    <w:nsid w:val="00000404"/>
    <w:multiLevelType w:val="multilevel"/>
    <w:tmpl w:val="00000887"/>
    <w:lvl w:ilvl="0">
      <w:start w:val="1"/>
      <w:numFmt w:val="upperLetter"/>
      <w:lvlText w:val="%1."/>
      <w:lvlJc w:val="left"/>
      <w:pPr>
        <w:ind w:left="334" w:hanging="227"/>
      </w:pPr>
      <w:rPr>
        <w:rFonts w:cs="Times New Roman"/>
        <w:spacing w:val="-1"/>
        <w:u w:val="single"/>
      </w:rPr>
    </w:lvl>
    <w:lvl w:ilvl="1">
      <w:numFmt w:val="bullet"/>
      <w:lvlText w:val="•"/>
      <w:lvlJc w:val="left"/>
      <w:pPr>
        <w:ind w:left="1191" w:hanging="227"/>
      </w:pPr>
    </w:lvl>
    <w:lvl w:ilvl="2">
      <w:numFmt w:val="bullet"/>
      <w:lvlText w:val="•"/>
      <w:lvlJc w:val="left"/>
      <w:pPr>
        <w:ind w:left="2047" w:hanging="227"/>
      </w:pPr>
    </w:lvl>
    <w:lvl w:ilvl="3">
      <w:numFmt w:val="bullet"/>
      <w:lvlText w:val="•"/>
      <w:lvlJc w:val="left"/>
      <w:pPr>
        <w:ind w:left="2904" w:hanging="227"/>
      </w:pPr>
    </w:lvl>
    <w:lvl w:ilvl="4">
      <w:numFmt w:val="bullet"/>
      <w:lvlText w:val="•"/>
      <w:lvlJc w:val="left"/>
      <w:pPr>
        <w:ind w:left="3760" w:hanging="227"/>
      </w:pPr>
    </w:lvl>
    <w:lvl w:ilvl="5">
      <w:numFmt w:val="bullet"/>
      <w:lvlText w:val="•"/>
      <w:lvlJc w:val="left"/>
      <w:pPr>
        <w:ind w:left="4617" w:hanging="227"/>
      </w:pPr>
    </w:lvl>
    <w:lvl w:ilvl="6">
      <w:numFmt w:val="bullet"/>
      <w:lvlText w:val="•"/>
      <w:lvlJc w:val="left"/>
      <w:pPr>
        <w:ind w:left="5473" w:hanging="227"/>
      </w:pPr>
    </w:lvl>
    <w:lvl w:ilvl="7">
      <w:numFmt w:val="bullet"/>
      <w:lvlText w:val="•"/>
      <w:lvlJc w:val="left"/>
      <w:pPr>
        <w:ind w:left="6330" w:hanging="227"/>
      </w:pPr>
    </w:lvl>
    <w:lvl w:ilvl="8">
      <w:numFmt w:val="bullet"/>
      <w:lvlText w:val="•"/>
      <w:lvlJc w:val="left"/>
      <w:pPr>
        <w:ind w:left="7186" w:hanging="227"/>
      </w:pPr>
    </w:lvl>
  </w:abstractNum>
  <w:abstractNum w:abstractNumId="3" w15:restartNumberingAfterBreak="0">
    <w:nsid w:val="00000405"/>
    <w:multiLevelType w:val="multilevel"/>
    <w:tmpl w:val="00000888"/>
    <w:lvl w:ilvl="0">
      <w:start w:val="4"/>
      <w:numFmt w:val="upperLetter"/>
      <w:lvlText w:val="%1."/>
      <w:lvlJc w:val="left"/>
      <w:pPr>
        <w:ind w:left="348" w:hanging="241"/>
      </w:pPr>
      <w:rPr>
        <w:rFonts w:cs="Times New Roman"/>
        <w:u w:val="single"/>
      </w:rPr>
    </w:lvl>
    <w:lvl w:ilvl="1">
      <w:start w:val="1"/>
      <w:numFmt w:val="decimal"/>
      <w:lvlText w:val="(%2)"/>
      <w:lvlJc w:val="left"/>
      <w:pPr>
        <w:ind w:left="828" w:hanging="361"/>
      </w:pPr>
      <w:rPr>
        <w:rFonts w:ascii="Arial" w:hAnsi="Arial" w:cs="Arial"/>
        <w:b w:val="0"/>
        <w:bCs w:val="0"/>
        <w:spacing w:val="-1"/>
        <w:sz w:val="24"/>
        <w:szCs w:val="24"/>
      </w:rPr>
    </w:lvl>
    <w:lvl w:ilvl="2">
      <w:numFmt w:val="bullet"/>
      <w:lvlText w:val="•"/>
      <w:lvlJc w:val="left"/>
      <w:pPr>
        <w:ind w:left="1731" w:hanging="361"/>
      </w:pPr>
    </w:lvl>
    <w:lvl w:ilvl="3">
      <w:numFmt w:val="bullet"/>
      <w:lvlText w:val="•"/>
      <w:lvlJc w:val="left"/>
      <w:pPr>
        <w:ind w:left="2635" w:hanging="361"/>
      </w:pPr>
    </w:lvl>
    <w:lvl w:ilvl="4">
      <w:numFmt w:val="bullet"/>
      <w:lvlText w:val="•"/>
      <w:lvlJc w:val="left"/>
      <w:pPr>
        <w:ind w:left="3538" w:hanging="361"/>
      </w:pPr>
    </w:lvl>
    <w:lvl w:ilvl="5">
      <w:numFmt w:val="bullet"/>
      <w:lvlText w:val="•"/>
      <w:lvlJc w:val="left"/>
      <w:pPr>
        <w:ind w:left="4442" w:hanging="361"/>
      </w:pPr>
    </w:lvl>
    <w:lvl w:ilvl="6">
      <w:numFmt w:val="bullet"/>
      <w:lvlText w:val="•"/>
      <w:lvlJc w:val="left"/>
      <w:pPr>
        <w:ind w:left="5345" w:hanging="361"/>
      </w:pPr>
    </w:lvl>
    <w:lvl w:ilvl="7">
      <w:numFmt w:val="bullet"/>
      <w:lvlText w:val="•"/>
      <w:lvlJc w:val="left"/>
      <w:pPr>
        <w:ind w:left="6249" w:hanging="361"/>
      </w:pPr>
    </w:lvl>
    <w:lvl w:ilvl="8">
      <w:numFmt w:val="bullet"/>
      <w:lvlText w:val="•"/>
      <w:lvlJc w:val="left"/>
      <w:pPr>
        <w:ind w:left="7152" w:hanging="361"/>
      </w:pPr>
    </w:lvl>
  </w:abstractNum>
  <w:abstractNum w:abstractNumId="4" w15:restartNumberingAfterBreak="0">
    <w:nsid w:val="00000406"/>
    <w:multiLevelType w:val="multilevel"/>
    <w:tmpl w:val="5A7A971E"/>
    <w:lvl w:ilvl="0">
      <w:start w:val="1"/>
      <w:numFmt w:val="bullet"/>
      <w:lvlText w:val="o"/>
      <w:lvlJc w:val="left"/>
      <w:pPr>
        <w:ind w:left="1080" w:hanging="361"/>
      </w:pPr>
      <w:rPr>
        <w:rFonts w:ascii="Courier New" w:hAnsi="Courier New" w:cs="Courier New" w:hint="default"/>
        <w:b w:val="0"/>
        <w:sz w:val="24"/>
      </w:rPr>
    </w:lvl>
    <w:lvl w:ilvl="1">
      <w:numFmt w:val="bullet"/>
      <w:lvlText w:val="•"/>
      <w:lvlJc w:val="left"/>
      <w:pPr>
        <w:ind w:left="1891" w:hanging="361"/>
      </w:pPr>
    </w:lvl>
    <w:lvl w:ilvl="2">
      <w:numFmt w:val="bullet"/>
      <w:lvlText w:val="•"/>
      <w:lvlJc w:val="left"/>
      <w:pPr>
        <w:ind w:left="2702" w:hanging="361"/>
      </w:pPr>
    </w:lvl>
    <w:lvl w:ilvl="3">
      <w:numFmt w:val="bullet"/>
      <w:lvlText w:val="•"/>
      <w:lvlJc w:val="left"/>
      <w:pPr>
        <w:ind w:left="3513" w:hanging="361"/>
      </w:pPr>
    </w:lvl>
    <w:lvl w:ilvl="4">
      <w:numFmt w:val="bullet"/>
      <w:lvlText w:val="•"/>
      <w:lvlJc w:val="left"/>
      <w:pPr>
        <w:ind w:left="4324" w:hanging="361"/>
      </w:pPr>
    </w:lvl>
    <w:lvl w:ilvl="5">
      <w:numFmt w:val="bullet"/>
      <w:lvlText w:val="•"/>
      <w:lvlJc w:val="left"/>
      <w:pPr>
        <w:ind w:left="5136" w:hanging="361"/>
      </w:pPr>
    </w:lvl>
    <w:lvl w:ilvl="6">
      <w:numFmt w:val="bullet"/>
      <w:lvlText w:val="•"/>
      <w:lvlJc w:val="left"/>
      <w:pPr>
        <w:ind w:left="5947" w:hanging="361"/>
      </w:pPr>
    </w:lvl>
    <w:lvl w:ilvl="7">
      <w:numFmt w:val="bullet"/>
      <w:lvlText w:val="•"/>
      <w:lvlJc w:val="left"/>
      <w:pPr>
        <w:ind w:left="6758" w:hanging="361"/>
      </w:pPr>
    </w:lvl>
    <w:lvl w:ilvl="8">
      <w:numFmt w:val="bullet"/>
      <w:lvlText w:val="•"/>
      <w:lvlJc w:val="left"/>
      <w:pPr>
        <w:ind w:left="7569" w:hanging="361"/>
      </w:pPr>
    </w:lvl>
  </w:abstractNum>
  <w:abstractNum w:abstractNumId="5" w15:restartNumberingAfterBreak="0">
    <w:nsid w:val="00000407"/>
    <w:multiLevelType w:val="multilevel"/>
    <w:tmpl w:val="0000088A"/>
    <w:lvl w:ilvl="0">
      <w:start w:val="1"/>
      <w:numFmt w:val="decimal"/>
      <w:lvlText w:val="%1."/>
      <w:lvlJc w:val="left"/>
      <w:pPr>
        <w:ind w:left="828" w:hanging="360"/>
      </w:pPr>
      <w:rPr>
        <w:rFonts w:ascii="Arial" w:hAnsi="Arial" w:cs="Arial"/>
        <w:b w:val="0"/>
        <w:bCs w:val="0"/>
        <w:spacing w:val="-1"/>
        <w:sz w:val="24"/>
        <w:szCs w:val="24"/>
      </w:rPr>
    </w:lvl>
    <w:lvl w:ilvl="1">
      <w:numFmt w:val="bullet"/>
      <w:lvlText w:val="•"/>
      <w:lvlJc w:val="left"/>
      <w:pPr>
        <w:ind w:left="1639" w:hanging="360"/>
      </w:pPr>
    </w:lvl>
    <w:lvl w:ilvl="2">
      <w:numFmt w:val="bullet"/>
      <w:lvlText w:val="•"/>
      <w:lvlJc w:val="left"/>
      <w:pPr>
        <w:ind w:left="2450" w:hanging="360"/>
      </w:pPr>
    </w:lvl>
    <w:lvl w:ilvl="3">
      <w:numFmt w:val="bullet"/>
      <w:lvlText w:val="•"/>
      <w:lvlJc w:val="left"/>
      <w:pPr>
        <w:ind w:left="3261" w:hanging="360"/>
      </w:pPr>
    </w:lvl>
    <w:lvl w:ilvl="4">
      <w:numFmt w:val="bullet"/>
      <w:lvlText w:val="•"/>
      <w:lvlJc w:val="left"/>
      <w:pPr>
        <w:ind w:left="4072" w:hanging="360"/>
      </w:pPr>
    </w:lvl>
    <w:lvl w:ilvl="5">
      <w:numFmt w:val="bullet"/>
      <w:lvlText w:val="•"/>
      <w:lvlJc w:val="left"/>
      <w:pPr>
        <w:ind w:left="4884" w:hanging="360"/>
      </w:pPr>
    </w:lvl>
    <w:lvl w:ilvl="6">
      <w:numFmt w:val="bullet"/>
      <w:lvlText w:val="•"/>
      <w:lvlJc w:val="left"/>
      <w:pPr>
        <w:ind w:left="5695" w:hanging="360"/>
      </w:pPr>
    </w:lvl>
    <w:lvl w:ilvl="7">
      <w:numFmt w:val="bullet"/>
      <w:lvlText w:val="•"/>
      <w:lvlJc w:val="left"/>
      <w:pPr>
        <w:ind w:left="6506" w:hanging="360"/>
      </w:pPr>
    </w:lvl>
    <w:lvl w:ilvl="8">
      <w:numFmt w:val="bullet"/>
      <w:lvlText w:val="•"/>
      <w:lvlJc w:val="left"/>
      <w:pPr>
        <w:ind w:left="7317" w:hanging="360"/>
      </w:pPr>
    </w:lvl>
  </w:abstractNum>
  <w:abstractNum w:abstractNumId="6" w15:restartNumberingAfterBreak="0">
    <w:nsid w:val="03550567"/>
    <w:multiLevelType w:val="hybridMultilevel"/>
    <w:tmpl w:val="F92CA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F77184"/>
    <w:multiLevelType w:val="hybridMultilevel"/>
    <w:tmpl w:val="999C6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051BA0"/>
    <w:multiLevelType w:val="hybridMultilevel"/>
    <w:tmpl w:val="F158651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2854FF"/>
    <w:multiLevelType w:val="hybridMultilevel"/>
    <w:tmpl w:val="F4224BD2"/>
    <w:lvl w:ilvl="0" w:tplc="31BA28E6">
      <w:start w:val="1"/>
      <w:numFmt w:val="lowerLetter"/>
      <w:lvlText w:val="%1)"/>
      <w:lvlJc w:val="left"/>
      <w:pPr>
        <w:tabs>
          <w:tab w:val="num" w:pos="720"/>
        </w:tabs>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B90680A"/>
    <w:multiLevelType w:val="multilevel"/>
    <w:tmpl w:val="55BEE8F2"/>
    <w:lvl w:ilvl="0">
      <w:start w:val="1"/>
      <w:numFmt w:val="lowerLetter"/>
      <w:lvlText w:val="%1)"/>
      <w:lvlJc w:val="left"/>
      <w:pPr>
        <w:ind w:left="115" w:hanging="374"/>
      </w:pPr>
      <w:rPr>
        <w:rFonts w:cs="Times New Roman" w:hint="default"/>
        <w:b/>
        <w:bCs w:val="0"/>
        <w:spacing w:val="-1"/>
        <w:sz w:val="24"/>
        <w:szCs w:val="24"/>
      </w:rPr>
    </w:lvl>
    <w:lvl w:ilvl="1">
      <w:start w:val="1"/>
      <w:numFmt w:val="lowerRoman"/>
      <w:lvlText w:val="%2."/>
      <w:lvlJc w:val="left"/>
      <w:pPr>
        <w:ind w:left="850" w:hanging="360"/>
      </w:pPr>
      <w:rPr>
        <w:rFonts w:hint="default"/>
        <w:b/>
        <w:bCs/>
      </w:rPr>
    </w:lvl>
    <w:lvl w:ilvl="2">
      <w:numFmt w:val="bullet"/>
      <w:lvlText w:val="•"/>
      <w:lvlJc w:val="left"/>
      <w:pPr>
        <w:ind w:left="1613" w:hanging="374"/>
      </w:pPr>
      <w:rPr>
        <w:rFonts w:hint="default"/>
      </w:rPr>
    </w:lvl>
    <w:lvl w:ilvl="3">
      <w:numFmt w:val="bullet"/>
      <w:lvlText w:val="•"/>
      <w:lvlJc w:val="left"/>
      <w:pPr>
        <w:ind w:left="2362" w:hanging="374"/>
      </w:pPr>
      <w:rPr>
        <w:rFonts w:hint="default"/>
      </w:rPr>
    </w:lvl>
    <w:lvl w:ilvl="4">
      <w:numFmt w:val="bullet"/>
      <w:lvlText w:val="•"/>
      <w:lvlJc w:val="left"/>
      <w:pPr>
        <w:ind w:left="3111" w:hanging="374"/>
      </w:pPr>
      <w:rPr>
        <w:rFonts w:hint="default"/>
      </w:rPr>
    </w:lvl>
    <w:lvl w:ilvl="5">
      <w:numFmt w:val="bullet"/>
      <w:lvlText w:val="•"/>
      <w:lvlJc w:val="left"/>
      <w:pPr>
        <w:ind w:left="3860" w:hanging="374"/>
      </w:pPr>
      <w:rPr>
        <w:rFonts w:hint="default"/>
      </w:rPr>
    </w:lvl>
    <w:lvl w:ilvl="6">
      <w:numFmt w:val="bullet"/>
      <w:lvlText w:val="•"/>
      <w:lvlJc w:val="left"/>
      <w:pPr>
        <w:ind w:left="4609" w:hanging="374"/>
      </w:pPr>
      <w:rPr>
        <w:rFonts w:hint="default"/>
      </w:rPr>
    </w:lvl>
    <w:lvl w:ilvl="7">
      <w:numFmt w:val="bullet"/>
      <w:lvlText w:val="•"/>
      <w:lvlJc w:val="left"/>
      <w:pPr>
        <w:ind w:left="5358" w:hanging="374"/>
      </w:pPr>
      <w:rPr>
        <w:rFonts w:hint="default"/>
      </w:rPr>
    </w:lvl>
    <w:lvl w:ilvl="8">
      <w:numFmt w:val="bullet"/>
      <w:lvlText w:val="•"/>
      <w:lvlJc w:val="left"/>
      <w:pPr>
        <w:ind w:left="6107" w:hanging="374"/>
      </w:pPr>
      <w:rPr>
        <w:rFonts w:hint="default"/>
      </w:rPr>
    </w:lvl>
  </w:abstractNum>
  <w:abstractNum w:abstractNumId="11" w15:restartNumberingAfterBreak="0">
    <w:nsid w:val="35967AD6"/>
    <w:multiLevelType w:val="hybridMultilevel"/>
    <w:tmpl w:val="C3B45490"/>
    <w:lvl w:ilvl="0" w:tplc="A4445F5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F40701"/>
    <w:multiLevelType w:val="hybridMultilevel"/>
    <w:tmpl w:val="DFAC54BA"/>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3" w15:restartNumberingAfterBreak="0">
    <w:nsid w:val="420B69EA"/>
    <w:multiLevelType w:val="hybridMultilevel"/>
    <w:tmpl w:val="0FBE4BC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267190E"/>
    <w:multiLevelType w:val="hybridMultilevel"/>
    <w:tmpl w:val="8C3675A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3E44699"/>
    <w:multiLevelType w:val="hybridMultilevel"/>
    <w:tmpl w:val="6088A89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4A0010"/>
    <w:multiLevelType w:val="hybridMultilevel"/>
    <w:tmpl w:val="335244CA"/>
    <w:lvl w:ilvl="0" w:tplc="BE5C77F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AA4A70"/>
    <w:multiLevelType w:val="hybridMultilevel"/>
    <w:tmpl w:val="D42299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3C239C"/>
    <w:multiLevelType w:val="hybridMultilevel"/>
    <w:tmpl w:val="A6FC93F4"/>
    <w:lvl w:ilvl="0" w:tplc="04090003">
      <w:start w:val="1"/>
      <w:numFmt w:val="bullet"/>
      <w:lvlText w:val="o"/>
      <w:lvlJc w:val="left"/>
      <w:pPr>
        <w:ind w:left="1241" w:hanging="360"/>
      </w:pPr>
      <w:rPr>
        <w:rFonts w:ascii="Courier New" w:hAnsi="Courier New" w:hint="default"/>
      </w:rPr>
    </w:lvl>
    <w:lvl w:ilvl="1" w:tplc="04090003" w:tentative="1">
      <w:start w:val="1"/>
      <w:numFmt w:val="bullet"/>
      <w:lvlText w:val="o"/>
      <w:lvlJc w:val="left"/>
      <w:pPr>
        <w:ind w:left="1961" w:hanging="360"/>
      </w:pPr>
      <w:rPr>
        <w:rFonts w:ascii="Courier New" w:hAnsi="Courier New" w:hint="default"/>
      </w:rPr>
    </w:lvl>
    <w:lvl w:ilvl="2" w:tplc="04090005" w:tentative="1">
      <w:start w:val="1"/>
      <w:numFmt w:val="bullet"/>
      <w:lvlText w:val=""/>
      <w:lvlJc w:val="left"/>
      <w:pPr>
        <w:ind w:left="2681" w:hanging="360"/>
      </w:pPr>
      <w:rPr>
        <w:rFonts w:ascii="Wingdings" w:hAnsi="Wingdings" w:hint="default"/>
      </w:rPr>
    </w:lvl>
    <w:lvl w:ilvl="3" w:tplc="04090001" w:tentative="1">
      <w:start w:val="1"/>
      <w:numFmt w:val="bullet"/>
      <w:lvlText w:val=""/>
      <w:lvlJc w:val="left"/>
      <w:pPr>
        <w:ind w:left="3401" w:hanging="360"/>
      </w:pPr>
      <w:rPr>
        <w:rFonts w:ascii="Symbol" w:hAnsi="Symbol" w:hint="default"/>
      </w:rPr>
    </w:lvl>
    <w:lvl w:ilvl="4" w:tplc="04090003" w:tentative="1">
      <w:start w:val="1"/>
      <w:numFmt w:val="bullet"/>
      <w:lvlText w:val="o"/>
      <w:lvlJc w:val="left"/>
      <w:pPr>
        <w:ind w:left="4121" w:hanging="360"/>
      </w:pPr>
      <w:rPr>
        <w:rFonts w:ascii="Courier New" w:hAnsi="Courier New" w:hint="default"/>
      </w:rPr>
    </w:lvl>
    <w:lvl w:ilvl="5" w:tplc="04090005" w:tentative="1">
      <w:start w:val="1"/>
      <w:numFmt w:val="bullet"/>
      <w:lvlText w:val=""/>
      <w:lvlJc w:val="left"/>
      <w:pPr>
        <w:ind w:left="4841" w:hanging="360"/>
      </w:pPr>
      <w:rPr>
        <w:rFonts w:ascii="Wingdings" w:hAnsi="Wingdings" w:hint="default"/>
      </w:rPr>
    </w:lvl>
    <w:lvl w:ilvl="6" w:tplc="04090001" w:tentative="1">
      <w:start w:val="1"/>
      <w:numFmt w:val="bullet"/>
      <w:lvlText w:val=""/>
      <w:lvlJc w:val="left"/>
      <w:pPr>
        <w:ind w:left="5561" w:hanging="360"/>
      </w:pPr>
      <w:rPr>
        <w:rFonts w:ascii="Symbol" w:hAnsi="Symbol" w:hint="default"/>
      </w:rPr>
    </w:lvl>
    <w:lvl w:ilvl="7" w:tplc="04090003" w:tentative="1">
      <w:start w:val="1"/>
      <w:numFmt w:val="bullet"/>
      <w:lvlText w:val="o"/>
      <w:lvlJc w:val="left"/>
      <w:pPr>
        <w:ind w:left="6281" w:hanging="360"/>
      </w:pPr>
      <w:rPr>
        <w:rFonts w:ascii="Courier New" w:hAnsi="Courier New" w:hint="default"/>
      </w:rPr>
    </w:lvl>
    <w:lvl w:ilvl="8" w:tplc="04090005" w:tentative="1">
      <w:start w:val="1"/>
      <w:numFmt w:val="bullet"/>
      <w:lvlText w:val=""/>
      <w:lvlJc w:val="left"/>
      <w:pPr>
        <w:ind w:left="7001" w:hanging="360"/>
      </w:pPr>
      <w:rPr>
        <w:rFonts w:ascii="Wingdings" w:hAnsi="Wingdings" w:hint="default"/>
      </w:rPr>
    </w:lvl>
  </w:abstractNum>
  <w:abstractNum w:abstractNumId="19" w15:restartNumberingAfterBreak="0">
    <w:nsid w:val="4F937C17"/>
    <w:multiLevelType w:val="multilevel"/>
    <w:tmpl w:val="8EDE5AF0"/>
    <w:lvl w:ilvl="0">
      <w:start w:val="1"/>
      <w:numFmt w:val="bullet"/>
      <w:lvlText w:val=""/>
      <w:lvlJc w:val="left"/>
      <w:pPr>
        <w:ind w:left="361" w:hanging="361"/>
      </w:pPr>
      <w:rPr>
        <w:rFonts w:ascii="Symbol" w:hAnsi="Symbol" w:hint="default"/>
        <w:b w:val="0"/>
        <w:sz w:val="24"/>
      </w:rPr>
    </w:lvl>
    <w:lvl w:ilvl="1">
      <w:start w:val="1"/>
      <w:numFmt w:val="bullet"/>
      <w:lvlText w:val=""/>
      <w:lvlJc w:val="left"/>
      <w:pPr>
        <w:ind w:left="1171" w:hanging="360"/>
      </w:pPr>
      <w:rPr>
        <w:rFonts w:ascii="Symbol" w:hAnsi="Symbol" w:hint="default"/>
      </w:rPr>
    </w:lvl>
    <w:lvl w:ilvl="2">
      <w:numFmt w:val="bullet"/>
      <w:lvlText w:val="•"/>
      <w:lvlJc w:val="left"/>
      <w:pPr>
        <w:ind w:left="1983" w:hanging="361"/>
      </w:pPr>
    </w:lvl>
    <w:lvl w:ilvl="3">
      <w:numFmt w:val="bullet"/>
      <w:lvlText w:val="•"/>
      <w:lvlJc w:val="left"/>
      <w:pPr>
        <w:ind w:left="2794" w:hanging="361"/>
      </w:pPr>
    </w:lvl>
    <w:lvl w:ilvl="4">
      <w:numFmt w:val="bullet"/>
      <w:lvlText w:val="•"/>
      <w:lvlJc w:val="left"/>
      <w:pPr>
        <w:ind w:left="3605" w:hanging="361"/>
      </w:pPr>
    </w:lvl>
    <w:lvl w:ilvl="5">
      <w:numFmt w:val="bullet"/>
      <w:lvlText w:val="•"/>
      <w:lvlJc w:val="left"/>
      <w:pPr>
        <w:ind w:left="4417" w:hanging="361"/>
      </w:pPr>
    </w:lvl>
    <w:lvl w:ilvl="6">
      <w:numFmt w:val="bullet"/>
      <w:lvlText w:val="•"/>
      <w:lvlJc w:val="left"/>
      <w:pPr>
        <w:ind w:left="5228" w:hanging="361"/>
      </w:pPr>
    </w:lvl>
    <w:lvl w:ilvl="7">
      <w:numFmt w:val="bullet"/>
      <w:lvlText w:val="•"/>
      <w:lvlJc w:val="left"/>
      <w:pPr>
        <w:ind w:left="6039" w:hanging="361"/>
      </w:pPr>
    </w:lvl>
    <w:lvl w:ilvl="8">
      <w:numFmt w:val="bullet"/>
      <w:lvlText w:val="•"/>
      <w:lvlJc w:val="left"/>
      <w:pPr>
        <w:ind w:left="6850" w:hanging="361"/>
      </w:pPr>
    </w:lvl>
  </w:abstractNum>
  <w:abstractNum w:abstractNumId="20" w15:restartNumberingAfterBreak="0">
    <w:nsid w:val="4FB93E9E"/>
    <w:multiLevelType w:val="hybridMultilevel"/>
    <w:tmpl w:val="116CB450"/>
    <w:lvl w:ilvl="0" w:tplc="ED6263F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39F3864"/>
    <w:multiLevelType w:val="hybridMultilevel"/>
    <w:tmpl w:val="CE98328A"/>
    <w:lvl w:ilvl="0" w:tplc="46B4B37A">
      <w:start w:val="1"/>
      <w:numFmt w:val="lowerRoman"/>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081744"/>
    <w:multiLevelType w:val="multilevel"/>
    <w:tmpl w:val="94226638"/>
    <w:lvl w:ilvl="0">
      <w:start w:val="1"/>
      <w:numFmt w:val="bullet"/>
      <w:lvlText w:val=""/>
      <w:lvlJc w:val="left"/>
      <w:pPr>
        <w:ind w:left="361" w:hanging="361"/>
      </w:pPr>
      <w:rPr>
        <w:rFonts w:ascii="Symbol" w:hAnsi="Symbol" w:hint="default"/>
        <w:b w:val="0"/>
        <w:sz w:val="24"/>
      </w:rPr>
    </w:lvl>
    <w:lvl w:ilvl="1">
      <w:numFmt w:val="bullet"/>
      <w:lvlText w:val="•"/>
      <w:lvlJc w:val="left"/>
      <w:pPr>
        <w:ind w:left="1172" w:hanging="361"/>
      </w:pPr>
    </w:lvl>
    <w:lvl w:ilvl="2">
      <w:numFmt w:val="bullet"/>
      <w:lvlText w:val="•"/>
      <w:lvlJc w:val="left"/>
      <w:pPr>
        <w:ind w:left="1983" w:hanging="361"/>
      </w:pPr>
    </w:lvl>
    <w:lvl w:ilvl="3">
      <w:numFmt w:val="bullet"/>
      <w:lvlText w:val="•"/>
      <w:lvlJc w:val="left"/>
      <w:pPr>
        <w:ind w:left="2794" w:hanging="361"/>
      </w:pPr>
    </w:lvl>
    <w:lvl w:ilvl="4">
      <w:numFmt w:val="bullet"/>
      <w:lvlText w:val="•"/>
      <w:lvlJc w:val="left"/>
      <w:pPr>
        <w:ind w:left="3605" w:hanging="361"/>
      </w:pPr>
    </w:lvl>
    <w:lvl w:ilvl="5">
      <w:numFmt w:val="bullet"/>
      <w:lvlText w:val="•"/>
      <w:lvlJc w:val="left"/>
      <w:pPr>
        <w:ind w:left="4417" w:hanging="361"/>
      </w:pPr>
    </w:lvl>
    <w:lvl w:ilvl="6">
      <w:numFmt w:val="bullet"/>
      <w:lvlText w:val="•"/>
      <w:lvlJc w:val="left"/>
      <w:pPr>
        <w:ind w:left="5228" w:hanging="361"/>
      </w:pPr>
    </w:lvl>
    <w:lvl w:ilvl="7">
      <w:numFmt w:val="bullet"/>
      <w:lvlText w:val="•"/>
      <w:lvlJc w:val="left"/>
      <w:pPr>
        <w:ind w:left="6039" w:hanging="361"/>
      </w:pPr>
    </w:lvl>
    <w:lvl w:ilvl="8">
      <w:numFmt w:val="bullet"/>
      <w:lvlText w:val="•"/>
      <w:lvlJc w:val="left"/>
      <w:pPr>
        <w:ind w:left="6850" w:hanging="361"/>
      </w:pPr>
    </w:lvl>
  </w:abstractNum>
  <w:abstractNum w:abstractNumId="23" w15:restartNumberingAfterBreak="0">
    <w:nsid w:val="6D4135EF"/>
    <w:multiLevelType w:val="hybridMultilevel"/>
    <w:tmpl w:val="AA9824E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70AB23B1"/>
    <w:multiLevelType w:val="hybridMultilevel"/>
    <w:tmpl w:val="1E646CEC"/>
    <w:lvl w:ilvl="0" w:tplc="237C92C6">
      <w:start w:val="1"/>
      <w:numFmt w:val="bullet"/>
      <w:pStyle w:val="Heading3"/>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2859B3"/>
    <w:multiLevelType w:val="hybridMultilevel"/>
    <w:tmpl w:val="F550820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65032193">
    <w:abstractNumId w:val="5"/>
  </w:num>
  <w:num w:numId="2" w16cid:durableId="1328749169">
    <w:abstractNumId w:val="4"/>
  </w:num>
  <w:num w:numId="3" w16cid:durableId="1921523839">
    <w:abstractNumId w:val="3"/>
  </w:num>
  <w:num w:numId="4" w16cid:durableId="1742874246">
    <w:abstractNumId w:val="2"/>
  </w:num>
  <w:num w:numId="5" w16cid:durableId="1342463154">
    <w:abstractNumId w:val="1"/>
  </w:num>
  <w:num w:numId="6" w16cid:durableId="720131335">
    <w:abstractNumId w:val="0"/>
  </w:num>
  <w:num w:numId="7" w16cid:durableId="1787577476">
    <w:abstractNumId w:val="20"/>
  </w:num>
  <w:num w:numId="8" w16cid:durableId="1606423948">
    <w:abstractNumId w:val="7"/>
  </w:num>
  <w:num w:numId="9" w16cid:durableId="2029718085">
    <w:abstractNumId w:val="13"/>
  </w:num>
  <w:num w:numId="10" w16cid:durableId="908732052">
    <w:abstractNumId w:val="6"/>
  </w:num>
  <w:num w:numId="11" w16cid:durableId="1488939531">
    <w:abstractNumId w:val="18"/>
  </w:num>
  <w:num w:numId="12" w16cid:durableId="939139697">
    <w:abstractNumId w:val="23"/>
  </w:num>
  <w:num w:numId="13" w16cid:durableId="769200007">
    <w:abstractNumId w:val="9"/>
  </w:num>
  <w:num w:numId="14" w16cid:durableId="241061910">
    <w:abstractNumId w:val="14"/>
  </w:num>
  <w:num w:numId="15" w16cid:durableId="2102951210">
    <w:abstractNumId w:val="12"/>
  </w:num>
  <w:num w:numId="16" w16cid:durableId="947735091">
    <w:abstractNumId w:val="22"/>
  </w:num>
  <w:num w:numId="17" w16cid:durableId="134179087">
    <w:abstractNumId w:val="19"/>
  </w:num>
  <w:num w:numId="18" w16cid:durableId="177164405">
    <w:abstractNumId w:val="10"/>
  </w:num>
  <w:num w:numId="19" w16cid:durableId="1949391556">
    <w:abstractNumId w:val="17"/>
  </w:num>
  <w:num w:numId="20" w16cid:durableId="1574774304">
    <w:abstractNumId w:val="21"/>
  </w:num>
  <w:num w:numId="21" w16cid:durableId="1280449429">
    <w:abstractNumId w:val="16"/>
  </w:num>
  <w:num w:numId="22" w16cid:durableId="1132098208">
    <w:abstractNumId w:val="15"/>
  </w:num>
  <w:num w:numId="23" w16cid:durableId="1107237499">
    <w:abstractNumId w:val="8"/>
  </w:num>
  <w:num w:numId="24" w16cid:durableId="2095736457">
    <w:abstractNumId w:val="24"/>
  </w:num>
  <w:num w:numId="25" w16cid:durableId="311375276">
    <w:abstractNumId w:val="11"/>
  </w:num>
  <w:num w:numId="26" w16cid:durableId="1530216498">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olf, Kristina@BOF">
    <w15:presenceInfo w15:providerId="AD" w15:userId="S::Kristina.Wolf@fire.ca.gov::386cc35b-a034-4ba6-bd66-72d052d033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trackRevisions/>
  <w:documentProtection w:edit="readOnly" w:formatting="1" w:enforcement="1" w:cryptProviderType="rsaAES" w:cryptAlgorithmClass="hash" w:cryptAlgorithmType="typeAny" w:cryptAlgorithmSid="14" w:cryptSpinCount="100000" w:hash="mc8Piq1XBWjZJ3wLzGUHbtu8f5F2El6ywnyPLBXkmCql6FT4e+DDNr7dp4j+az8EkInEbVVgJTYYMF0rWvxOnA==" w:salt="959S+WN82C3tYgwTyc5B8Q=="/>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9A2"/>
    <w:rsid w:val="00014B58"/>
    <w:rsid w:val="0002550F"/>
    <w:rsid w:val="00043934"/>
    <w:rsid w:val="000805C6"/>
    <w:rsid w:val="000874DD"/>
    <w:rsid w:val="00096B24"/>
    <w:rsid w:val="00096B84"/>
    <w:rsid w:val="00097152"/>
    <w:rsid w:val="000A6910"/>
    <w:rsid w:val="000D5272"/>
    <w:rsid w:val="000D673A"/>
    <w:rsid w:val="00113DC3"/>
    <w:rsid w:val="0012511A"/>
    <w:rsid w:val="00146290"/>
    <w:rsid w:val="00164847"/>
    <w:rsid w:val="001736DB"/>
    <w:rsid w:val="001B4D82"/>
    <w:rsid w:val="001C4662"/>
    <w:rsid w:val="001D34A9"/>
    <w:rsid w:val="001E5069"/>
    <w:rsid w:val="001F7462"/>
    <w:rsid w:val="00212A65"/>
    <w:rsid w:val="002201BE"/>
    <w:rsid w:val="00231667"/>
    <w:rsid w:val="002631DB"/>
    <w:rsid w:val="00265F9E"/>
    <w:rsid w:val="00273BE7"/>
    <w:rsid w:val="00274CF6"/>
    <w:rsid w:val="002815B7"/>
    <w:rsid w:val="002A16DB"/>
    <w:rsid w:val="002B1BB9"/>
    <w:rsid w:val="002C61EC"/>
    <w:rsid w:val="002D7807"/>
    <w:rsid w:val="002F58C5"/>
    <w:rsid w:val="0030434B"/>
    <w:rsid w:val="00312C57"/>
    <w:rsid w:val="00332070"/>
    <w:rsid w:val="003368A0"/>
    <w:rsid w:val="00346449"/>
    <w:rsid w:val="00352FAA"/>
    <w:rsid w:val="00392913"/>
    <w:rsid w:val="0039483B"/>
    <w:rsid w:val="003B41A1"/>
    <w:rsid w:val="003B711E"/>
    <w:rsid w:val="003C2350"/>
    <w:rsid w:val="003D7D42"/>
    <w:rsid w:val="003E40A1"/>
    <w:rsid w:val="003F3618"/>
    <w:rsid w:val="003F52F0"/>
    <w:rsid w:val="00433161"/>
    <w:rsid w:val="0044247B"/>
    <w:rsid w:val="00464B70"/>
    <w:rsid w:val="00467592"/>
    <w:rsid w:val="00487AEB"/>
    <w:rsid w:val="004925D1"/>
    <w:rsid w:val="004D5404"/>
    <w:rsid w:val="004E51D6"/>
    <w:rsid w:val="004F5CE1"/>
    <w:rsid w:val="00592BBD"/>
    <w:rsid w:val="005966F4"/>
    <w:rsid w:val="005A0AC0"/>
    <w:rsid w:val="005A6EF7"/>
    <w:rsid w:val="005C1BBF"/>
    <w:rsid w:val="00615E2D"/>
    <w:rsid w:val="00623AE6"/>
    <w:rsid w:val="00645AF2"/>
    <w:rsid w:val="0065384C"/>
    <w:rsid w:val="00654605"/>
    <w:rsid w:val="0066459D"/>
    <w:rsid w:val="00684BC2"/>
    <w:rsid w:val="006D6601"/>
    <w:rsid w:val="006D6EEA"/>
    <w:rsid w:val="006E7B1B"/>
    <w:rsid w:val="00717A4F"/>
    <w:rsid w:val="00727354"/>
    <w:rsid w:val="007441BE"/>
    <w:rsid w:val="00752CAD"/>
    <w:rsid w:val="007549A2"/>
    <w:rsid w:val="00762774"/>
    <w:rsid w:val="00766009"/>
    <w:rsid w:val="0077306C"/>
    <w:rsid w:val="007F31BD"/>
    <w:rsid w:val="007F496C"/>
    <w:rsid w:val="008030C5"/>
    <w:rsid w:val="00832407"/>
    <w:rsid w:val="00841E79"/>
    <w:rsid w:val="0084530E"/>
    <w:rsid w:val="00855D11"/>
    <w:rsid w:val="00861D16"/>
    <w:rsid w:val="00867A6E"/>
    <w:rsid w:val="00871DC7"/>
    <w:rsid w:val="008A6752"/>
    <w:rsid w:val="008D05B9"/>
    <w:rsid w:val="008E6A97"/>
    <w:rsid w:val="00907BFC"/>
    <w:rsid w:val="009120E5"/>
    <w:rsid w:val="00921E78"/>
    <w:rsid w:val="00930A4D"/>
    <w:rsid w:val="00940EA1"/>
    <w:rsid w:val="00960C60"/>
    <w:rsid w:val="00967970"/>
    <w:rsid w:val="0099350D"/>
    <w:rsid w:val="00997F67"/>
    <w:rsid w:val="009A5ADD"/>
    <w:rsid w:val="009C3B5E"/>
    <w:rsid w:val="009F7E49"/>
    <w:rsid w:val="00A21FCA"/>
    <w:rsid w:val="00A378A9"/>
    <w:rsid w:val="00A51B2E"/>
    <w:rsid w:val="00A575EC"/>
    <w:rsid w:val="00A7739F"/>
    <w:rsid w:val="00A779E2"/>
    <w:rsid w:val="00A911DE"/>
    <w:rsid w:val="00A92F0E"/>
    <w:rsid w:val="00A94FBB"/>
    <w:rsid w:val="00AA6DF1"/>
    <w:rsid w:val="00AD5CD3"/>
    <w:rsid w:val="00AD7040"/>
    <w:rsid w:val="00AE360A"/>
    <w:rsid w:val="00AE3A31"/>
    <w:rsid w:val="00AF1E9A"/>
    <w:rsid w:val="00B12A77"/>
    <w:rsid w:val="00B8653F"/>
    <w:rsid w:val="00B87547"/>
    <w:rsid w:val="00B90CFB"/>
    <w:rsid w:val="00B96C8C"/>
    <w:rsid w:val="00BB430F"/>
    <w:rsid w:val="00BC6BBD"/>
    <w:rsid w:val="00C13100"/>
    <w:rsid w:val="00C2612E"/>
    <w:rsid w:val="00C611E0"/>
    <w:rsid w:val="00C61E5A"/>
    <w:rsid w:val="00C727C9"/>
    <w:rsid w:val="00CA0B34"/>
    <w:rsid w:val="00CA340D"/>
    <w:rsid w:val="00CA39F9"/>
    <w:rsid w:val="00D03BA3"/>
    <w:rsid w:val="00D10FBB"/>
    <w:rsid w:val="00D15834"/>
    <w:rsid w:val="00D20F50"/>
    <w:rsid w:val="00D44D48"/>
    <w:rsid w:val="00D44DC2"/>
    <w:rsid w:val="00DB6FCF"/>
    <w:rsid w:val="00DD0CA0"/>
    <w:rsid w:val="00E553A6"/>
    <w:rsid w:val="00EA4291"/>
    <w:rsid w:val="00EC72EF"/>
    <w:rsid w:val="00ED2A5F"/>
    <w:rsid w:val="00EE304F"/>
    <w:rsid w:val="00F0606C"/>
    <w:rsid w:val="00F35C91"/>
    <w:rsid w:val="00F573C6"/>
    <w:rsid w:val="00F75628"/>
    <w:rsid w:val="00F819FE"/>
    <w:rsid w:val="00F96568"/>
    <w:rsid w:val="00FB471D"/>
    <w:rsid w:val="00FF4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E0E2242"/>
  <w14:defaultImageDpi w14:val="0"/>
  <w15:docId w15:val="{104749C7-EE0B-4396-BBAD-50900971B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cs="Times New Roman"/>
      <w:sz w:val="24"/>
      <w:szCs w:val="24"/>
    </w:rPr>
  </w:style>
  <w:style w:type="paragraph" w:styleId="Heading1">
    <w:name w:val="heading 1"/>
    <w:basedOn w:val="Normal"/>
    <w:next w:val="Normal"/>
    <w:link w:val="Heading1Char"/>
    <w:uiPriority w:val="1"/>
    <w:qFormat/>
    <w:rsid w:val="00487AEB"/>
    <w:pPr>
      <w:spacing w:after="160"/>
      <w:outlineLvl w:val="0"/>
    </w:pPr>
    <w:rPr>
      <w:rFonts w:asciiTheme="minorHAnsi" w:hAnsiTheme="minorHAnsi" w:cs="Calibri"/>
      <w:b/>
      <w:bCs/>
      <w:u w:val="single"/>
    </w:rPr>
  </w:style>
  <w:style w:type="paragraph" w:styleId="Heading2">
    <w:name w:val="heading 2"/>
    <w:basedOn w:val="Normal"/>
    <w:next w:val="Normal"/>
    <w:link w:val="Heading2Char"/>
    <w:uiPriority w:val="9"/>
    <w:unhideWhenUsed/>
    <w:qFormat/>
    <w:rsid w:val="00AF1E9A"/>
    <w:pPr>
      <w:keepNext/>
      <w:spacing w:before="240"/>
      <w:outlineLvl w:val="1"/>
    </w:pPr>
    <w:rPr>
      <w:rFonts w:asciiTheme="minorHAnsi" w:hAnsiTheme="minorHAnsi" w:cs="Calibri"/>
      <w:b/>
      <w:bCs/>
      <w:i/>
      <w:iCs/>
    </w:rPr>
  </w:style>
  <w:style w:type="paragraph" w:styleId="Heading3">
    <w:name w:val="heading 3"/>
    <w:basedOn w:val="Normal"/>
    <w:next w:val="Normal"/>
    <w:link w:val="Heading3Char"/>
    <w:uiPriority w:val="9"/>
    <w:unhideWhenUsed/>
    <w:qFormat/>
    <w:rsid w:val="002F58C5"/>
    <w:pPr>
      <w:keepNext/>
      <w:numPr>
        <w:numId w:val="24"/>
      </w:numPr>
      <w:spacing w:before="240" w:after="60"/>
      <w:outlineLvl w:val="2"/>
    </w:pPr>
    <w:rPr>
      <w:rFonts w:asciiTheme="minorHAnsi" w:hAnsiTheme="minorHAns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487AEB"/>
    <w:rPr>
      <w:rFonts w:asciiTheme="minorHAnsi" w:hAnsiTheme="minorHAnsi"/>
      <w:b/>
      <w:bCs/>
      <w:sz w:val="24"/>
      <w:szCs w:val="24"/>
      <w:u w:val="single"/>
    </w:rPr>
  </w:style>
  <w:style w:type="character" w:customStyle="1" w:styleId="Heading2Char">
    <w:name w:val="Heading 2 Char"/>
    <w:basedOn w:val="DefaultParagraphFont"/>
    <w:link w:val="Heading2"/>
    <w:uiPriority w:val="9"/>
    <w:locked/>
    <w:rsid w:val="00AF1E9A"/>
    <w:rPr>
      <w:rFonts w:asciiTheme="minorHAnsi" w:hAnsiTheme="minorHAnsi"/>
      <w:b/>
      <w:bCs/>
      <w:i/>
      <w:iCs/>
      <w:sz w:val="24"/>
      <w:szCs w:val="24"/>
    </w:rPr>
  </w:style>
  <w:style w:type="character" w:customStyle="1" w:styleId="Heading3Char">
    <w:name w:val="Heading 3 Char"/>
    <w:basedOn w:val="DefaultParagraphFont"/>
    <w:link w:val="Heading3"/>
    <w:uiPriority w:val="9"/>
    <w:locked/>
    <w:rsid w:val="002F58C5"/>
    <w:rPr>
      <w:rFonts w:asciiTheme="minorHAnsi" w:hAnsiTheme="minorHAnsi"/>
      <w:b/>
      <w:bCs/>
      <w:sz w:val="22"/>
      <w:szCs w:val="22"/>
    </w:rPr>
  </w:style>
  <w:style w:type="paragraph" w:styleId="BodyText">
    <w:name w:val="Body Text"/>
    <w:basedOn w:val="Normal"/>
    <w:link w:val="BodyTextChar"/>
    <w:uiPriority w:val="1"/>
    <w:qFormat/>
    <w:pPr>
      <w:ind w:left="828"/>
    </w:pPr>
    <w:rPr>
      <w:rFonts w:ascii="Arial" w:hAnsi="Arial" w:cs="Arial"/>
    </w:rPr>
  </w:style>
  <w:style w:type="character" w:customStyle="1" w:styleId="BodyTextChar">
    <w:name w:val="Body Text Char"/>
    <w:basedOn w:val="DefaultParagraphFont"/>
    <w:link w:val="BodyText"/>
    <w:uiPriority w:val="1"/>
    <w:locked/>
    <w:rPr>
      <w:rFonts w:ascii="Times New Roman" w:hAnsi="Times New Roman" w:cs="Times New Roman"/>
      <w:sz w:val="24"/>
    </w:rPr>
  </w:style>
  <w:style w:type="paragraph" w:styleId="ListParagraph">
    <w:name w:val="List Paragraph"/>
    <w:basedOn w:val="Normal"/>
    <w:link w:val="ListParagraphChar"/>
    <w:uiPriority w:val="99"/>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575EC"/>
    <w:rPr>
      <w:rFonts w:cs="Times New Roman"/>
      <w:sz w:val="16"/>
    </w:rPr>
  </w:style>
  <w:style w:type="paragraph" w:styleId="CommentText">
    <w:name w:val="annotation text"/>
    <w:basedOn w:val="Normal"/>
    <w:link w:val="CommentTextChar"/>
    <w:uiPriority w:val="99"/>
    <w:unhideWhenUsed/>
    <w:rsid w:val="00A575EC"/>
    <w:rPr>
      <w:sz w:val="20"/>
      <w:szCs w:val="20"/>
    </w:rPr>
  </w:style>
  <w:style w:type="character" w:customStyle="1" w:styleId="CommentTextChar">
    <w:name w:val="Comment Text Char"/>
    <w:basedOn w:val="DefaultParagraphFont"/>
    <w:link w:val="CommentText"/>
    <w:uiPriority w:val="99"/>
    <w:locked/>
    <w:rsid w:val="00A575EC"/>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unhideWhenUsed/>
    <w:rsid w:val="00A575EC"/>
    <w:rPr>
      <w:b/>
      <w:bCs/>
    </w:rPr>
  </w:style>
  <w:style w:type="character" w:customStyle="1" w:styleId="CommentSubjectChar">
    <w:name w:val="Comment Subject Char"/>
    <w:basedOn w:val="CommentTextChar"/>
    <w:link w:val="CommentSubject"/>
    <w:uiPriority w:val="99"/>
    <w:semiHidden/>
    <w:locked/>
    <w:rsid w:val="00A575EC"/>
    <w:rPr>
      <w:rFonts w:ascii="Times New Roman" w:hAnsi="Times New Roman" w:cs="Times New Roman"/>
      <w:b/>
      <w:sz w:val="20"/>
    </w:rPr>
  </w:style>
  <w:style w:type="paragraph" w:styleId="BalloonText">
    <w:name w:val="Balloon Text"/>
    <w:basedOn w:val="Normal"/>
    <w:link w:val="BalloonTextChar"/>
    <w:uiPriority w:val="99"/>
    <w:semiHidden/>
    <w:unhideWhenUsed/>
    <w:rsid w:val="00A575EC"/>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575EC"/>
    <w:rPr>
      <w:rFonts w:ascii="Segoe UI" w:hAnsi="Segoe UI" w:cs="Times New Roman"/>
      <w:sz w:val="18"/>
    </w:rPr>
  </w:style>
  <w:style w:type="paragraph" w:styleId="NormalWeb">
    <w:name w:val="Normal (Web)"/>
    <w:basedOn w:val="Normal"/>
    <w:uiPriority w:val="99"/>
    <w:semiHidden/>
    <w:unhideWhenUsed/>
    <w:rsid w:val="000805C6"/>
    <w:pPr>
      <w:widowControl/>
      <w:autoSpaceDE/>
      <w:autoSpaceDN/>
      <w:adjustRightInd/>
      <w:spacing w:before="100" w:beforeAutospacing="1" w:after="100" w:afterAutospacing="1"/>
    </w:pPr>
  </w:style>
  <w:style w:type="character" w:styleId="Hyperlink">
    <w:name w:val="Hyperlink"/>
    <w:basedOn w:val="DefaultParagraphFont"/>
    <w:uiPriority w:val="99"/>
    <w:unhideWhenUsed/>
    <w:rsid w:val="0084530E"/>
    <w:rPr>
      <w:rFonts w:cs="Times New Roman"/>
      <w:color w:val="0563C1"/>
      <w:u w:val="single"/>
    </w:rPr>
  </w:style>
  <w:style w:type="character" w:customStyle="1" w:styleId="UnresolvedMention1">
    <w:name w:val="Unresolved Mention1"/>
    <w:basedOn w:val="DefaultParagraphFont"/>
    <w:uiPriority w:val="99"/>
    <w:semiHidden/>
    <w:unhideWhenUsed/>
    <w:rsid w:val="0084530E"/>
    <w:rPr>
      <w:rFonts w:cs="Times New Roman"/>
      <w:color w:val="605E5C"/>
      <w:shd w:val="clear" w:color="auto" w:fill="E1DFDD"/>
    </w:rPr>
  </w:style>
  <w:style w:type="paragraph" w:styleId="FootnoteText">
    <w:name w:val="footnote text"/>
    <w:basedOn w:val="Normal"/>
    <w:link w:val="FootnoteTextChar"/>
    <w:uiPriority w:val="99"/>
    <w:semiHidden/>
    <w:unhideWhenUsed/>
    <w:rsid w:val="003D7D42"/>
    <w:rPr>
      <w:sz w:val="20"/>
      <w:szCs w:val="20"/>
    </w:rPr>
  </w:style>
  <w:style w:type="character" w:customStyle="1" w:styleId="FootnoteTextChar">
    <w:name w:val="Footnote Text Char"/>
    <w:basedOn w:val="DefaultParagraphFont"/>
    <w:link w:val="FootnoteText"/>
    <w:uiPriority w:val="99"/>
    <w:semiHidden/>
    <w:locked/>
    <w:rsid w:val="003D7D42"/>
    <w:rPr>
      <w:rFonts w:ascii="Times New Roman" w:hAnsi="Times New Roman" w:cs="Times New Roman"/>
      <w:sz w:val="20"/>
    </w:rPr>
  </w:style>
  <w:style w:type="character" w:styleId="FootnoteReference">
    <w:name w:val="footnote reference"/>
    <w:basedOn w:val="DefaultParagraphFont"/>
    <w:uiPriority w:val="99"/>
    <w:semiHidden/>
    <w:unhideWhenUsed/>
    <w:rsid w:val="003D7D42"/>
    <w:rPr>
      <w:rFonts w:cs="Times New Roman"/>
      <w:vertAlign w:val="superscript"/>
    </w:rPr>
  </w:style>
  <w:style w:type="table" w:styleId="TableGrid">
    <w:name w:val="Table Grid"/>
    <w:basedOn w:val="TableNormal"/>
    <w:uiPriority w:val="59"/>
    <w:rsid w:val="00D03BA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99"/>
    <w:locked/>
    <w:rsid w:val="00D03BA3"/>
    <w:rPr>
      <w:rFonts w:ascii="Times New Roman" w:hAnsi="Times New Roman"/>
      <w:sz w:val="24"/>
    </w:rPr>
  </w:style>
  <w:style w:type="paragraph" w:styleId="Title">
    <w:name w:val="Title"/>
    <w:basedOn w:val="Normal"/>
    <w:next w:val="Normal"/>
    <w:link w:val="TitleChar"/>
    <w:uiPriority w:val="10"/>
    <w:qFormat/>
    <w:rsid w:val="0065384C"/>
    <w:pPr>
      <w:spacing w:before="240" w:after="60"/>
      <w:jc w:val="center"/>
      <w:outlineLvl w:val="0"/>
    </w:pPr>
    <w:rPr>
      <w:rFonts w:ascii="Calibri Light" w:hAnsi="Calibri Light"/>
      <w:b/>
      <w:bCs/>
      <w:kern w:val="28"/>
      <w:sz w:val="32"/>
      <w:szCs w:val="32"/>
    </w:rPr>
  </w:style>
  <w:style w:type="character" w:customStyle="1" w:styleId="TitleChar">
    <w:name w:val="Title Char"/>
    <w:basedOn w:val="DefaultParagraphFont"/>
    <w:link w:val="Title"/>
    <w:uiPriority w:val="10"/>
    <w:locked/>
    <w:rsid w:val="0065384C"/>
    <w:rPr>
      <w:rFonts w:ascii="Calibri Light" w:hAnsi="Calibri Light" w:cs="Times New Roman"/>
      <w:b/>
      <w:kern w:val="28"/>
      <w:sz w:val="32"/>
    </w:rPr>
  </w:style>
  <w:style w:type="paragraph" w:styleId="Header">
    <w:name w:val="header"/>
    <w:basedOn w:val="Normal"/>
    <w:link w:val="HeaderChar"/>
    <w:uiPriority w:val="99"/>
    <w:unhideWhenUsed/>
    <w:rsid w:val="00B12A77"/>
    <w:pPr>
      <w:tabs>
        <w:tab w:val="center" w:pos="4680"/>
        <w:tab w:val="right" w:pos="9360"/>
      </w:tabs>
    </w:pPr>
  </w:style>
  <w:style w:type="character" w:customStyle="1" w:styleId="HeaderChar">
    <w:name w:val="Header Char"/>
    <w:basedOn w:val="DefaultParagraphFont"/>
    <w:link w:val="Header"/>
    <w:uiPriority w:val="99"/>
    <w:locked/>
    <w:rsid w:val="00B12A77"/>
    <w:rPr>
      <w:rFonts w:ascii="Times New Roman" w:hAnsi="Times New Roman" w:cs="Times New Roman"/>
      <w:sz w:val="24"/>
    </w:rPr>
  </w:style>
  <w:style w:type="paragraph" w:styleId="Footer">
    <w:name w:val="footer"/>
    <w:basedOn w:val="Normal"/>
    <w:link w:val="FooterChar"/>
    <w:uiPriority w:val="99"/>
    <w:unhideWhenUsed/>
    <w:rsid w:val="00B12A77"/>
    <w:pPr>
      <w:tabs>
        <w:tab w:val="center" w:pos="4680"/>
        <w:tab w:val="right" w:pos="9360"/>
      </w:tabs>
    </w:pPr>
  </w:style>
  <w:style w:type="character" w:customStyle="1" w:styleId="FooterChar">
    <w:name w:val="Footer Char"/>
    <w:basedOn w:val="DefaultParagraphFont"/>
    <w:link w:val="Footer"/>
    <w:uiPriority w:val="99"/>
    <w:locked/>
    <w:rsid w:val="00B12A77"/>
    <w:rPr>
      <w:rFonts w:ascii="Times New Roman" w:hAnsi="Times New Roman" w:cs="Times New Roman"/>
      <w:sz w:val="24"/>
    </w:rPr>
  </w:style>
  <w:style w:type="character" w:styleId="FollowedHyperlink">
    <w:name w:val="FollowedHyperlink"/>
    <w:basedOn w:val="DefaultParagraphFont"/>
    <w:uiPriority w:val="99"/>
    <w:semiHidden/>
    <w:unhideWhenUsed/>
    <w:rsid w:val="00096B84"/>
    <w:rPr>
      <w:rFonts w:cs="Times New Roman"/>
      <w:color w:val="954F72"/>
      <w:u w:val="single"/>
    </w:rPr>
  </w:style>
  <w:style w:type="paragraph" w:styleId="Revision">
    <w:name w:val="Revision"/>
    <w:hidden/>
    <w:uiPriority w:val="99"/>
    <w:semiHidden/>
    <w:rsid w:val="00AF1E9A"/>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AF1E9A"/>
    <w:rPr>
      <w:color w:val="605E5C"/>
      <w:shd w:val="clear" w:color="auto" w:fill="E1DFDD"/>
    </w:rPr>
  </w:style>
  <w:style w:type="paragraph" w:styleId="Caption">
    <w:name w:val="caption"/>
    <w:basedOn w:val="Normal"/>
    <w:next w:val="Normal"/>
    <w:uiPriority w:val="35"/>
    <w:unhideWhenUsed/>
    <w:qFormat/>
    <w:rsid w:val="00A21FCA"/>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475853">
      <w:bodyDiv w:val="1"/>
      <w:marLeft w:val="0"/>
      <w:marRight w:val="0"/>
      <w:marTop w:val="0"/>
      <w:marBottom w:val="0"/>
      <w:divBdr>
        <w:top w:val="none" w:sz="0" w:space="0" w:color="auto"/>
        <w:left w:val="none" w:sz="0" w:space="0" w:color="auto"/>
        <w:bottom w:val="none" w:sz="0" w:space="0" w:color="auto"/>
        <w:right w:val="none" w:sz="0" w:space="0" w:color="auto"/>
      </w:divBdr>
    </w:div>
    <w:div w:id="505752041">
      <w:bodyDiv w:val="1"/>
      <w:marLeft w:val="0"/>
      <w:marRight w:val="0"/>
      <w:marTop w:val="0"/>
      <w:marBottom w:val="0"/>
      <w:divBdr>
        <w:top w:val="none" w:sz="0" w:space="0" w:color="auto"/>
        <w:left w:val="none" w:sz="0" w:space="0" w:color="auto"/>
        <w:bottom w:val="none" w:sz="0" w:space="0" w:color="auto"/>
        <w:right w:val="none" w:sz="0" w:space="0" w:color="auto"/>
      </w:divBdr>
    </w:div>
    <w:div w:id="683215637">
      <w:marLeft w:val="0"/>
      <w:marRight w:val="0"/>
      <w:marTop w:val="0"/>
      <w:marBottom w:val="0"/>
      <w:divBdr>
        <w:top w:val="none" w:sz="0" w:space="0" w:color="auto"/>
        <w:left w:val="none" w:sz="0" w:space="0" w:color="auto"/>
        <w:bottom w:val="none" w:sz="0" w:space="0" w:color="auto"/>
        <w:right w:val="none" w:sz="0" w:space="0" w:color="auto"/>
      </w:divBdr>
    </w:div>
    <w:div w:id="840001209">
      <w:bodyDiv w:val="1"/>
      <w:marLeft w:val="0"/>
      <w:marRight w:val="0"/>
      <w:marTop w:val="0"/>
      <w:marBottom w:val="0"/>
      <w:divBdr>
        <w:top w:val="none" w:sz="0" w:space="0" w:color="auto"/>
        <w:left w:val="none" w:sz="0" w:space="0" w:color="auto"/>
        <w:bottom w:val="none" w:sz="0" w:space="0" w:color="auto"/>
        <w:right w:val="none" w:sz="0" w:space="0" w:color="auto"/>
      </w:divBdr>
    </w:div>
    <w:div w:id="1974823021">
      <w:bodyDiv w:val="1"/>
      <w:marLeft w:val="0"/>
      <w:marRight w:val="0"/>
      <w:marTop w:val="0"/>
      <w:marBottom w:val="0"/>
      <w:divBdr>
        <w:top w:val="none" w:sz="0" w:space="0" w:color="auto"/>
        <w:left w:val="none" w:sz="0" w:space="0" w:color="auto"/>
        <w:bottom w:val="none" w:sz="0" w:space="0" w:color="auto"/>
        <w:right w:val="none" w:sz="0" w:space="0" w:color="auto"/>
      </w:divBdr>
    </w:div>
    <w:div w:id="2015256358">
      <w:bodyDiv w:val="1"/>
      <w:marLeft w:val="0"/>
      <w:marRight w:val="0"/>
      <w:marTop w:val="0"/>
      <w:marBottom w:val="0"/>
      <w:divBdr>
        <w:top w:val="none" w:sz="0" w:space="0" w:color="auto"/>
        <w:left w:val="none" w:sz="0" w:space="0" w:color="auto"/>
        <w:bottom w:val="none" w:sz="0" w:space="0" w:color="auto"/>
        <w:right w:val="none" w:sz="0" w:space="0" w:color="auto"/>
      </w:divBdr>
    </w:div>
    <w:div w:id="204474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6/09/relationships/commentsIds" Target="commentsIds.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Layout" Target="diagrams/layout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yperlink" Target="https://resources.ca.gov/Initiatives/Forest-Stewardship/ep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leginfo.legislature.ca.gov/faces/billNavClient.xhtml?bill_id=201120120AB1492&amp;search_keywords=" TargetMode="External"/><Relationship Id="rId20"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hyperlink" Target="https://bof.fire.ca.gov/board-committees/effectiveness-monitoring-committee/" TargetMode="External"/><Relationship Id="rId23" Type="http://schemas.openxmlformats.org/officeDocument/2006/relationships/diagramColors" Target="diagrams/colors1.xml"/><Relationship Id="rId28" Type="http://schemas.openxmlformats.org/officeDocument/2006/relationships/theme" Target="theme/theme1.xml"/><Relationship Id="rId10" Type="http://schemas.openxmlformats.org/officeDocument/2006/relationships/hyperlink" Target="http://www/"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10.emf"/><Relationship Id="rId14" Type="http://schemas.microsoft.com/office/2018/08/relationships/commentsExtensible" Target="commentsExtensible.xml"/><Relationship Id="rId22" Type="http://schemas.openxmlformats.org/officeDocument/2006/relationships/diagramQuickStyle" Target="diagrams/quickStyle1.xml"/><Relationship Id="rId27" Type="http://schemas.microsoft.com/office/2011/relationships/people" Target="peop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A76B2F5-3CFA-4A58-A53D-02F7FD9933CB}"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en-US"/>
        </a:p>
      </dgm:t>
    </dgm:pt>
    <dgm:pt modelId="{9E098E6C-8344-41C7-9987-B7FE304F0A35}">
      <dgm:prSet phldrT="[Text]" custT="1"/>
      <dgm:spPr>
        <a:noFill/>
        <a:ln>
          <a:noFill/>
        </a:ln>
      </dgm:spPr>
      <dgm:t>
        <a:bodyPr lIns="0" tIns="0" rIns="0" bIns="0"/>
        <a:lstStyle/>
        <a:p>
          <a:pPr>
            <a:lnSpc>
              <a:spcPct val="100000"/>
            </a:lnSpc>
            <a:spcAft>
              <a:spcPts val="0"/>
            </a:spcAft>
          </a:pPr>
          <a:r>
            <a:rPr lang="en-US" sz="1200" b="1">
              <a:ln>
                <a:noFill/>
              </a:ln>
              <a:solidFill>
                <a:schemeClr val="tx1"/>
              </a:solidFill>
            </a:rPr>
            <a:t>(6) </a:t>
          </a:r>
        </a:p>
        <a:p>
          <a:pPr>
            <a:lnSpc>
              <a:spcPct val="100000"/>
            </a:lnSpc>
            <a:spcAft>
              <a:spcPts val="0"/>
            </a:spcAft>
          </a:pPr>
          <a:r>
            <a:rPr lang="en-US" sz="1200" b="1">
              <a:ln>
                <a:noFill/>
              </a:ln>
              <a:solidFill>
                <a:schemeClr val="tx1"/>
              </a:solidFill>
            </a:rPr>
            <a:t>Policy Rule or Modification</a:t>
          </a:r>
        </a:p>
        <a:p>
          <a:pPr>
            <a:lnSpc>
              <a:spcPct val="100000"/>
            </a:lnSpc>
            <a:spcAft>
              <a:spcPts val="0"/>
            </a:spcAft>
          </a:pPr>
          <a:r>
            <a:rPr lang="en-US" sz="1200" b="1">
              <a:ln>
                <a:noFill/>
              </a:ln>
              <a:solidFill>
                <a:schemeClr val="tx1"/>
              </a:solidFill>
            </a:rPr>
            <a:t>(</a:t>
          </a:r>
          <a:r>
            <a:rPr lang="en-US" sz="1200" b="1" i="1">
              <a:ln>
                <a:noFill/>
              </a:ln>
              <a:solidFill>
                <a:schemeClr val="tx1"/>
              </a:solidFill>
            </a:rPr>
            <a:t>Board</a:t>
          </a:r>
          <a:r>
            <a:rPr lang="en-US" sz="1200" b="1">
              <a:ln>
                <a:noFill/>
              </a:ln>
              <a:solidFill>
                <a:schemeClr val="tx1"/>
              </a:solidFill>
            </a:rPr>
            <a:t>)</a:t>
          </a:r>
        </a:p>
      </dgm:t>
    </dgm:pt>
    <dgm:pt modelId="{DAD5E1CC-9D93-4E13-B27D-12FDCE5F1892}" type="parTrans" cxnId="{B05BDCFA-4B40-4F04-AE8E-BA47EC683787}">
      <dgm:prSet/>
      <dgm:spPr/>
      <dgm:t>
        <a:bodyPr/>
        <a:lstStyle/>
        <a:p>
          <a:endParaRPr lang="en-US"/>
        </a:p>
      </dgm:t>
    </dgm:pt>
    <dgm:pt modelId="{986C98C1-6B13-4AF0-BA69-4EFCB6427A8C}" type="sibTrans" cxnId="{B05BDCFA-4B40-4F04-AE8E-BA47EC683787}">
      <dgm:prSet>
        <dgm:style>
          <a:lnRef idx="2">
            <a:schemeClr val="accent1"/>
          </a:lnRef>
          <a:fillRef idx="0">
            <a:schemeClr val="accent1"/>
          </a:fillRef>
          <a:effectRef idx="1">
            <a:schemeClr val="accent1"/>
          </a:effectRef>
          <a:fontRef idx="minor">
            <a:schemeClr val="tx1"/>
          </a:fontRef>
        </dgm:style>
      </dgm:prSet>
      <dgm:spPr/>
      <dgm:t>
        <a:bodyPr/>
        <a:lstStyle/>
        <a:p>
          <a:endParaRPr lang="en-US"/>
        </a:p>
      </dgm:t>
    </dgm:pt>
    <dgm:pt modelId="{AF85972C-A5B1-478A-9E91-78988DE0A010}">
      <dgm:prSet phldrT="[Text]" custT="1"/>
      <dgm:spPr>
        <a:noFill/>
        <a:ln>
          <a:noFill/>
        </a:ln>
      </dgm:spPr>
      <dgm:t>
        <a:bodyPr lIns="0" tIns="0" rIns="0" bIns="0"/>
        <a:lstStyle/>
        <a:p>
          <a:pPr>
            <a:lnSpc>
              <a:spcPct val="100000"/>
            </a:lnSpc>
            <a:spcAft>
              <a:spcPts val="0"/>
            </a:spcAft>
          </a:pPr>
          <a:r>
            <a:rPr lang="en-US" sz="1200" b="1">
              <a:ln>
                <a:noFill/>
              </a:ln>
              <a:solidFill>
                <a:schemeClr val="tx1"/>
              </a:solidFill>
            </a:rPr>
            <a:t>(1) </a:t>
          </a:r>
        </a:p>
        <a:p>
          <a:pPr>
            <a:lnSpc>
              <a:spcPct val="100000"/>
            </a:lnSpc>
            <a:spcAft>
              <a:spcPts val="0"/>
            </a:spcAft>
          </a:pPr>
          <a:r>
            <a:rPr lang="en-US" sz="1200" b="1">
              <a:ln>
                <a:noFill/>
              </a:ln>
              <a:solidFill>
                <a:schemeClr val="tx1"/>
              </a:solidFill>
            </a:rPr>
            <a:t>Research Objectives </a:t>
          </a:r>
        </a:p>
        <a:p>
          <a:pPr>
            <a:lnSpc>
              <a:spcPct val="100000"/>
            </a:lnSpc>
            <a:spcAft>
              <a:spcPts val="0"/>
            </a:spcAft>
          </a:pPr>
          <a:r>
            <a:rPr lang="en-US" sz="1200" b="1">
              <a:ln>
                <a:noFill/>
              </a:ln>
              <a:solidFill>
                <a:schemeClr val="tx1"/>
              </a:solidFill>
            </a:rPr>
            <a:t>(</a:t>
          </a:r>
          <a:r>
            <a:rPr lang="en-US" sz="1200" b="1" i="1">
              <a:ln>
                <a:noFill/>
              </a:ln>
              <a:solidFill>
                <a:schemeClr val="tx1"/>
              </a:solidFill>
            </a:rPr>
            <a:t>EMC &amp; Board</a:t>
          </a:r>
          <a:r>
            <a:rPr lang="en-US" sz="1200" b="1">
              <a:ln>
                <a:noFill/>
              </a:ln>
              <a:solidFill>
                <a:schemeClr val="tx1"/>
              </a:solidFill>
            </a:rPr>
            <a:t>)</a:t>
          </a:r>
        </a:p>
      </dgm:t>
    </dgm:pt>
    <dgm:pt modelId="{3150AA1F-A6B5-4671-A353-14DDB1ED46E4}" type="parTrans" cxnId="{6E682F91-0908-45C6-AEB6-E982A560A68F}">
      <dgm:prSet/>
      <dgm:spPr/>
      <dgm:t>
        <a:bodyPr/>
        <a:lstStyle/>
        <a:p>
          <a:endParaRPr lang="en-US"/>
        </a:p>
      </dgm:t>
    </dgm:pt>
    <dgm:pt modelId="{E930960E-F2F8-433B-9245-817F9A62852B}" type="sibTrans" cxnId="{6E682F91-0908-45C6-AEB6-E982A560A68F}">
      <dgm:prSet>
        <dgm:style>
          <a:lnRef idx="2">
            <a:schemeClr val="accent1"/>
          </a:lnRef>
          <a:fillRef idx="0">
            <a:schemeClr val="accent1"/>
          </a:fillRef>
          <a:effectRef idx="1">
            <a:schemeClr val="accent1"/>
          </a:effectRef>
          <a:fontRef idx="minor">
            <a:schemeClr val="tx1"/>
          </a:fontRef>
        </dgm:style>
      </dgm:prSet>
      <dgm:spPr/>
      <dgm:t>
        <a:bodyPr/>
        <a:lstStyle/>
        <a:p>
          <a:endParaRPr lang="en-US"/>
        </a:p>
      </dgm:t>
    </dgm:pt>
    <dgm:pt modelId="{F108DA71-CD13-4317-9E20-BB0B0754B75E}">
      <dgm:prSet phldrT="[Text]" custT="1"/>
      <dgm:spPr>
        <a:noFill/>
        <a:ln>
          <a:noFill/>
        </a:ln>
      </dgm:spPr>
      <dgm:t>
        <a:bodyPr lIns="0" tIns="0" rIns="0" bIns="0"/>
        <a:lstStyle/>
        <a:p>
          <a:pPr>
            <a:lnSpc>
              <a:spcPct val="100000"/>
            </a:lnSpc>
            <a:spcAft>
              <a:spcPts val="0"/>
            </a:spcAft>
          </a:pPr>
          <a:r>
            <a:rPr lang="en-US" sz="1200" b="1">
              <a:ln>
                <a:noFill/>
              </a:ln>
              <a:solidFill>
                <a:schemeClr val="tx1"/>
              </a:solidFill>
            </a:rPr>
            <a:t>(2) </a:t>
          </a:r>
        </a:p>
        <a:p>
          <a:pPr>
            <a:lnSpc>
              <a:spcPct val="90000"/>
            </a:lnSpc>
            <a:spcAft>
              <a:spcPts val="0"/>
            </a:spcAft>
          </a:pPr>
          <a:r>
            <a:rPr lang="en-US" sz="1200" b="1">
              <a:ln>
                <a:noFill/>
              </a:ln>
              <a:solidFill>
                <a:schemeClr val="tx1"/>
              </a:solidFill>
            </a:rPr>
            <a:t>Study Design</a:t>
          </a:r>
        </a:p>
        <a:p>
          <a:pPr>
            <a:lnSpc>
              <a:spcPct val="90000"/>
            </a:lnSpc>
            <a:spcAft>
              <a:spcPct val="35000"/>
            </a:spcAft>
          </a:pPr>
          <a:r>
            <a:rPr lang="en-US" sz="1200" b="1">
              <a:ln>
                <a:noFill/>
              </a:ln>
              <a:solidFill>
                <a:schemeClr val="tx1"/>
              </a:solidFill>
            </a:rPr>
            <a:t>(</a:t>
          </a:r>
          <a:r>
            <a:rPr lang="en-US" sz="1200" b="1" i="1">
              <a:ln>
                <a:noFill/>
              </a:ln>
              <a:solidFill>
                <a:schemeClr val="tx1"/>
              </a:solidFill>
            </a:rPr>
            <a:t>EMC &amp; Board)</a:t>
          </a:r>
          <a:endParaRPr lang="en-US" sz="1200" b="1">
            <a:ln>
              <a:noFill/>
            </a:ln>
            <a:solidFill>
              <a:schemeClr val="tx1"/>
            </a:solidFill>
          </a:endParaRPr>
        </a:p>
      </dgm:t>
    </dgm:pt>
    <dgm:pt modelId="{C1D1AB15-EFD6-45A2-93DA-3D38F9309F9C}" type="parTrans" cxnId="{1D3F6372-71B5-445D-AEE6-2BB90A910C99}">
      <dgm:prSet/>
      <dgm:spPr/>
      <dgm:t>
        <a:bodyPr/>
        <a:lstStyle/>
        <a:p>
          <a:endParaRPr lang="en-US"/>
        </a:p>
      </dgm:t>
    </dgm:pt>
    <dgm:pt modelId="{D597653F-A43F-4B3E-927B-75205B4D22AC}" type="sibTrans" cxnId="{1D3F6372-71B5-445D-AEE6-2BB90A910C99}">
      <dgm:prSet>
        <dgm:style>
          <a:lnRef idx="2">
            <a:schemeClr val="accent1"/>
          </a:lnRef>
          <a:fillRef idx="0">
            <a:schemeClr val="accent1"/>
          </a:fillRef>
          <a:effectRef idx="1">
            <a:schemeClr val="accent1"/>
          </a:effectRef>
          <a:fontRef idx="minor">
            <a:schemeClr val="tx1"/>
          </a:fontRef>
        </dgm:style>
      </dgm:prSet>
      <dgm:spPr/>
      <dgm:t>
        <a:bodyPr/>
        <a:lstStyle/>
        <a:p>
          <a:endParaRPr lang="en-US"/>
        </a:p>
      </dgm:t>
    </dgm:pt>
    <dgm:pt modelId="{63991D0A-7C17-4F17-8CC5-6CDF788FBF9F}">
      <dgm:prSet phldrT="[Text]" custT="1"/>
      <dgm:spPr>
        <a:noFill/>
        <a:ln>
          <a:noFill/>
        </a:ln>
      </dgm:spPr>
      <dgm:t>
        <a:bodyPr lIns="0" tIns="0" rIns="0" bIns="0"/>
        <a:lstStyle/>
        <a:p>
          <a:pPr>
            <a:lnSpc>
              <a:spcPct val="100000"/>
            </a:lnSpc>
            <a:spcAft>
              <a:spcPts val="0"/>
            </a:spcAft>
          </a:pPr>
          <a:r>
            <a:rPr lang="en-US" sz="1200" b="1">
              <a:ln>
                <a:noFill/>
              </a:ln>
              <a:solidFill>
                <a:schemeClr val="tx1"/>
              </a:solidFill>
            </a:rPr>
            <a:t>(3) Implementation</a:t>
          </a:r>
        </a:p>
        <a:p>
          <a:pPr>
            <a:lnSpc>
              <a:spcPct val="100000"/>
            </a:lnSpc>
            <a:spcAft>
              <a:spcPts val="0"/>
            </a:spcAft>
          </a:pPr>
          <a:r>
            <a:rPr lang="en-US" sz="1200" b="1">
              <a:ln>
                <a:noFill/>
              </a:ln>
              <a:solidFill>
                <a:schemeClr val="tx1"/>
              </a:solidFill>
            </a:rPr>
            <a:t>(</a:t>
          </a:r>
          <a:r>
            <a:rPr lang="en-US" sz="1200" b="1" i="1">
              <a:ln>
                <a:noFill/>
              </a:ln>
              <a:solidFill>
                <a:schemeClr val="tx1"/>
              </a:solidFill>
            </a:rPr>
            <a:t>EMC</a:t>
          </a:r>
          <a:r>
            <a:rPr lang="en-US" sz="1200" b="1" i="0">
              <a:ln>
                <a:noFill/>
              </a:ln>
              <a:solidFill>
                <a:schemeClr val="tx1"/>
              </a:solidFill>
            </a:rPr>
            <a:t>)</a:t>
          </a:r>
          <a:endParaRPr lang="en-US" sz="1200" b="1">
            <a:ln>
              <a:noFill/>
            </a:ln>
            <a:solidFill>
              <a:schemeClr val="tx1"/>
            </a:solidFill>
          </a:endParaRPr>
        </a:p>
      </dgm:t>
    </dgm:pt>
    <dgm:pt modelId="{D54335AE-7742-44D6-9641-D164E6D57EBA}" type="parTrans" cxnId="{7EED747A-67D6-4395-85FB-79666DAF8D6B}">
      <dgm:prSet/>
      <dgm:spPr/>
      <dgm:t>
        <a:bodyPr/>
        <a:lstStyle/>
        <a:p>
          <a:endParaRPr lang="en-US"/>
        </a:p>
      </dgm:t>
    </dgm:pt>
    <dgm:pt modelId="{5591EFAB-B87D-4905-B5BB-50FD2C53C551}" type="sibTrans" cxnId="{7EED747A-67D6-4395-85FB-79666DAF8D6B}">
      <dgm:prSet>
        <dgm:style>
          <a:lnRef idx="2">
            <a:schemeClr val="accent1"/>
          </a:lnRef>
          <a:fillRef idx="0">
            <a:schemeClr val="accent1"/>
          </a:fillRef>
          <a:effectRef idx="1">
            <a:schemeClr val="accent1"/>
          </a:effectRef>
          <a:fontRef idx="minor">
            <a:schemeClr val="tx1"/>
          </a:fontRef>
        </dgm:style>
      </dgm:prSet>
      <dgm:spPr/>
      <dgm:t>
        <a:bodyPr/>
        <a:lstStyle/>
        <a:p>
          <a:endParaRPr lang="en-US"/>
        </a:p>
      </dgm:t>
    </dgm:pt>
    <dgm:pt modelId="{2112E4BC-7BA3-4669-B3DA-CF0CD03C81EF}">
      <dgm:prSet phldrT="[Text]" custT="1"/>
      <dgm:spPr>
        <a:noFill/>
        <a:ln>
          <a:noFill/>
        </a:ln>
      </dgm:spPr>
      <dgm:t>
        <a:bodyPr lIns="0" tIns="0" rIns="0" bIns="0"/>
        <a:lstStyle/>
        <a:p>
          <a:pPr>
            <a:lnSpc>
              <a:spcPct val="100000"/>
            </a:lnSpc>
            <a:spcAft>
              <a:spcPts val="0"/>
            </a:spcAft>
          </a:pPr>
          <a:r>
            <a:rPr lang="en-US" sz="1200" b="1">
              <a:ln>
                <a:noFill/>
              </a:ln>
              <a:solidFill>
                <a:schemeClr val="tx1"/>
              </a:solidFill>
            </a:rPr>
            <a:t>(5) </a:t>
          </a:r>
        </a:p>
        <a:p>
          <a:pPr>
            <a:lnSpc>
              <a:spcPct val="100000"/>
            </a:lnSpc>
            <a:spcAft>
              <a:spcPts val="0"/>
            </a:spcAft>
          </a:pPr>
          <a:r>
            <a:rPr lang="en-US" sz="1200" b="1">
              <a:ln>
                <a:noFill/>
              </a:ln>
              <a:solidFill>
                <a:schemeClr val="tx1"/>
              </a:solidFill>
            </a:rPr>
            <a:t>Evaluation (</a:t>
          </a:r>
          <a:r>
            <a:rPr lang="en-US" sz="1200" b="1" i="1">
              <a:ln>
                <a:noFill/>
              </a:ln>
              <a:solidFill>
                <a:schemeClr val="tx1"/>
              </a:solidFill>
            </a:rPr>
            <a:t>EMC</a:t>
          </a:r>
          <a:r>
            <a:rPr lang="en-US" sz="1200" b="1">
              <a:ln>
                <a:noFill/>
              </a:ln>
              <a:solidFill>
                <a:schemeClr val="tx1"/>
              </a:solidFill>
            </a:rPr>
            <a:t>)</a:t>
          </a:r>
        </a:p>
      </dgm:t>
    </dgm:pt>
    <dgm:pt modelId="{3A605740-EFF3-467D-9893-82A167286B9E}" type="parTrans" cxnId="{E39CF7C4-A0B5-446A-BF6E-EABC8E2F8706}">
      <dgm:prSet/>
      <dgm:spPr/>
      <dgm:t>
        <a:bodyPr/>
        <a:lstStyle/>
        <a:p>
          <a:endParaRPr lang="en-US"/>
        </a:p>
      </dgm:t>
    </dgm:pt>
    <dgm:pt modelId="{3E1F6B3B-F95D-4FA3-933A-BAEBE1578CA3}" type="sibTrans" cxnId="{E39CF7C4-A0B5-446A-BF6E-EABC8E2F8706}">
      <dgm:prSet>
        <dgm:style>
          <a:lnRef idx="2">
            <a:schemeClr val="accent1"/>
          </a:lnRef>
          <a:fillRef idx="0">
            <a:schemeClr val="accent1"/>
          </a:fillRef>
          <a:effectRef idx="1">
            <a:schemeClr val="accent1"/>
          </a:effectRef>
          <a:fontRef idx="minor">
            <a:schemeClr val="tx1"/>
          </a:fontRef>
        </dgm:style>
      </dgm:prSet>
      <dgm:spPr/>
      <dgm:t>
        <a:bodyPr/>
        <a:lstStyle/>
        <a:p>
          <a:endParaRPr lang="en-US"/>
        </a:p>
      </dgm:t>
    </dgm:pt>
    <dgm:pt modelId="{A6AB5BD3-8A6D-4C40-8631-163D8DE5FE9F}">
      <dgm:prSet phldrT="[Text]" custT="1"/>
      <dgm:spPr>
        <a:noFill/>
        <a:ln>
          <a:noFill/>
        </a:ln>
      </dgm:spPr>
      <dgm:t>
        <a:bodyPr lIns="0" tIns="0" rIns="0" bIns="0"/>
        <a:lstStyle/>
        <a:p>
          <a:pPr>
            <a:lnSpc>
              <a:spcPct val="100000"/>
            </a:lnSpc>
            <a:spcAft>
              <a:spcPts val="0"/>
            </a:spcAft>
          </a:pPr>
          <a:r>
            <a:rPr lang="en-US" sz="1200" b="1">
              <a:ln>
                <a:noFill/>
              </a:ln>
              <a:solidFill>
                <a:schemeClr val="tx1"/>
              </a:solidFill>
            </a:rPr>
            <a:t>(4) </a:t>
          </a:r>
        </a:p>
        <a:p>
          <a:pPr>
            <a:lnSpc>
              <a:spcPct val="100000"/>
            </a:lnSpc>
            <a:spcAft>
              <a:spcPts val="0"/>
            </a:spcAft>
          </a:pPr>
          <a:r>
            <a:rPr lang="en-US" sz="1200" b="1">
              <a:ln>
                <a:noFill/>
              </a:ln>
              <a:solidFill>
                <a:schemeClr val="tx1"/>
              </a:solidFill>
            </a:rPr>
            <a:t>Monitoring Results </a:t>
          </a:r>
        </a:p>
        <a:p>
          <a:pPr>
            <a:lnSpc>
              <a:spcPct val="100000"/>
            </a:lnSpc>
            <a:spcAft>
              <a:spcPts val="0"/>
            </a:spcAft>
          </a:pPr>
          <a:r>
            <a:rPr lang="en-US" sz="1200" b="1">
              <a:ln>
                <a:noFill/>
              </a:ln>
              <a:solidFill>
                <a:schemeClr val="tx1"/>
              </a:solidFill>
            </a:rPr>
            <a:t>(</a:t>
          </a:r>
          <a:r>
            <a:rPr lang="en-US" sz="1200" b="1" i="1">
              <a:ln>
                <a:noFill/>
              </a:ln>
              <a:solidFill>
                <a:schemeClr val="tx1"/>
              </a:solidFill>
            </a:rPr>
            <a:t>EMC</a:t>
          </a:r>
          <a:r>
            <a:rPr lang="en-US" sz="1200" b="1" i="0">
              <a:ln>
                <a:noFill/>
              </a:ln>
              <a:solidFill>
                <a:schemeClr val="tx1"/>
              </a:solidFill>
            </a:rPr>
            <a:t>)</a:t>
          </a:r>
        </a:p>
      </dgm:t>
    </dgm:pt>
    <dgm:pt modelId="{D4C1866F-E7AE-46E2-8C8D-34DDDE168D34}" type="parTrans" cxnId="{2E2E876C-716C-4156-93D8-FF4B9456BDCD}">
      <dgm:prSet/>
      <dgm:spPr/>
      <dgm:t>
        <a:bodyPr/>
        <a:lstStyle/>
        <a:p>
          <a:endParaRPr lang="en-US"/>
        </a:p>
      </dgm:t>
    </dgm:pt>
    <dgm:pt modelId="{95B4CC96-3A7A-4D70-B40A-E3E67E0D699D}" type="sibTrans" cxnId="{2E2E876C-716C-4156-93D8-FF4B9456BDCD}">
      <dgm:prSet>
        <dgm:style>
          <a:lnRef idx="2">
            <a:schemeClr val="accent1"/>
          </a:lnRef>
          <a:fillRef idx="0">
            <a:schemeClr val="accent1"/>
          </a:fillRef>
          <a:effectRef idx="1">
            <a:schemeClr val="accent1"/>
          </a:effectRef>
          <a:fontRef idx="minor">
            <a:schemeClr val="tx1"/>
          </a:fontRef>
        </dgm:style>
      </dgm:prSet>
      <dgm:spPr/>
      <dgm:t>
        <a:bodyPr/>
        <a:lstStyle/>
        <a:p>
          <a:endParaRPr lang="en-US"/>
        </a:p>
      </dgm:t>
    </dgm:pt>
    <dgm:pt modelId="{E02D42FD-4AC1-46DF-A9CB-C48EA22EA193}" type="pres">
      <dgm:prSet presAssocID="{2A76B2F5-3CFA-4A58-A53D-02F7FD9933CB}" presName="cycle" presStyleCnt="0">
        <dgm:presLayoutVars>
          <dgm:dir/>
          <dgm:resizeHandles val="exact"/>
        </dgm:presLayoutVars>
      </dgm:prSet>
      <dgm:spPr/>
    </dgm:pt>
    <dgm:pt modelId="{C85D16F2-44C7-4255-9CE4-86BDD27171A2}" type="pres">
      <dgm:prSet presAssocID="{9E098E6C-8344-41C7-9987-B7FE304F0A35}" presName="node" presStyleLbl="node1" presStyleIdx="0" presStyleCnt="6" custScaleX="125557" custRadScaleRad="92167" custRadScaleInc="1740">
        <dgm:presLayoutVars>
          <dgm:bulletEnabled val="1"/>
        </dgm:presLayoutVars>
      </dgm:prSet>
      <dgm:spPr/>
    </dgm:pt>
    <dgm:pt modelId="{163DC114-6329-4ED1-B8A4-27CA7F133018}" type="pres">
      <dgm:prSet presAssocID="{9E098E6C-8344-41C7-9987-B7FE304F0A35}" presName="spNode" presStyleCnt="0"/>
      <dgm:spPr/>
    </dgm:pt>
    <dgm:pt modelId="{B517DFE4-7C91-4D51-A31A-DD073028C9B0}" type="pres">
      <dgm:prSet presAssocID="{986C98C1-6B13-4AF0-BA69-4EFCB6427A8C}" presName="sibTrans" presStyleLbl="sibTrans1D1" presStyleIdx="0" presStyleCnt="6"/>
      <dgm:spPr/>
    </dgm:pt>
    <dgm:pt modelId="{65C83CBC-7988-4107-825E-A5CAAFDB50A0}" type="pres">
      <dgm:prSet presAssocID="{AF85972C-A5B1-478A-9E91-78988DE0A010}" presName="node" presStyleLbl="node1" presStyleIdx="1" presStyleCnt="6" custScaleX="153281">
        <dgm:presLayoutVars>
          <dgm:bulletEnabled val="1"/>
        </dgm:presLayoutVars>
      </dgm:prSet>
      <dgm:spPr/>
    </dgm:pt>
    <dgm:pt modelId="{262A9D92-85B7-4012-925D-CE5FB47DD7F2}" type="pres">
      <dgm:prSet presAssocID="{AF85972C-A5B1-478A-9E91-78988DE0A010}" presName="spNode" presStyleCnt="0"/>
      <dgm:spPr/>
    </dgm:pt>
    <dgm:pt modelId="{6D94C9E0-ECA0-4370-825F-EF8714A1F8FA}" type="pres">
      <dgm:prSet presAssocID="{E930960E-F2F8-433B-9245-817F9A62852B}" presName="sibTrans" presStyleLbl="sibTrans1D1" presStyleIdx="1" presStyleCnt="6"/>
      <dgm:spPr/>
    </dgm:pt>
    <dgm:pt modelId="{DA84D1F1-D205-4F18-B426-CE4A72788691}" type="pres">
      <dgm:prSet presAssocID="{F108DA71-CD13-4317-9E20-BB0B0754B75E}" presName="node" presStyleLbl="node1" presStyleIdx="2" presStyleCnt="6" custScaleX="128294">
        <dgm:presLayoutVars>
          <dgm:bulletEnabled val="1"/>
        </dgm:presLayoutVars>
      </dgm:prSet>
      <dgm:spPr/>
    </dgm:pt>
    <dgm:pt modelId="{163F1B90-835A-454D-8320-40A7E01AB906}" type="pres">
      <dgm:prSet presAssocID="{F108DA71-CD13-4317-9E20-BB0B0754B75E}" presName="spNode" presStyleCnt="0"/>
      <dgm:spPr/>
    </dgm:pt>
    <dgm:pt modelId="{B2FFCE22-58BC-4699-BD73-4EA6214A72B1}" type="pres">
      <dgm:prSet presAssocID="{D597653F-A43F-4B3E-927B-75205B4D22AC}" presName="sibTrans" presStyleLbl="sibTrans1D1" presStyleIdx="2" presStyleCnt="6"/>
      <dgm:spPr/>
    </dgm:pt>
    <dgm:pt modelId="{BDB6DC90-D370-48A2-B3F9-A9FFD59CDB96}" type="pres">
      <dgm:prSet presAssocID="{63991D0A-7C17-4F17-8CC5-6CDF788FBF9F}" presName="node" presStyleLbl="node1" presStyleIdx="3" presStyleCnt="6" custScaleX="134164">
        <dgm:presLayoutVars>
          <dgm:bulletEnabled val="1"/>
        </dgm:presLayoutVars>
      </dgm:prSet>
      <dgm:spPr/>
    </dgm:pt>
    <dgm:pt modelId="{A38627CA-6989-4D7B-9BAF-33F753FD62E2}" type="pres">
      <dgm:prSet presAssocID="{63991D0A-7C17-4F17-8CC5-6CDF788FBF9F}" presName="spNode" presStyleCnt="0"/>
      <dgm:spPr/>
    </dgm:pt>
    <dgm:pt modelId="{EE855FDA-3749-4D7F-AA63-D06D2EFCE9FB}" type="pres">
      <dgm:prSet presAssocID="{5591EFAB-B87D-4905-B5BB-50FD2C53C551}" presName="sibTrans" presStyleLbl="sibTrans1D1" presStyleIdx="3" presStyleCnt="6"/>
      <dgm:spPr/>
    </dgm:pt>
    <dgm:pt modelId="{E66CE391-BD9C-490C-A5FB-8CD9F6B661C1}" type="pres">
      <dgm:prSet presAssocID="{A6AB5BD3-8A6D-4C40-8631-163D8DE5FE9F}" presName="node" presStyleLbl="node1" presStyleIdx="4" presStyleCnt="6">
        <dgm:presLayoutVars>
          <dgm:bulletEnabled val="1"/>
        </dgm:presLayoutVars>
      </dgm:prSet>
      <dgm:spPr/>
    </dgm:pt>
    <dgm:pt modelId="{892849B5-D9F5-4D4C-A8EC-CACFFB514438}" type="pres">
      <dgm:prSet presAssocID="{A6AB5BD3-8A6D-4C40-8631-163D8DE5FE9F}" presName="spNode" presStyleCnt="0"/>
      <dgm:spPr/>
    </dgm:pt>
    <dgm:pt modelId="{7D2BC462-A40F-4B3F-988E-2BD53B2D91B7}" type="pres">
      <dgm:prSet presAssocID="{95B4CC96-3A7A-4D70-B40A-E3E67E0D699D}" presName="sibTrans" presStyleLbl="sibTrans1D1" presStyleIdx="4" presStyleCnt="6"/>
      <dgm:spPr/>
    </dgm:pt>
    <dgm:pt modelId="{71554373-3DE5-497B-B95F-498AAFBC9925}" type="pres">
      <dgm:prSet presAssocID="{2112E4BC-7BA3-4669-B3DA-CF0CD03C81EF}" presName="node" presStyleLbl="node1" presStyleIdx="5" presStyleCnt="6">
        <dgm:presLayoutVars>
          <dgm:bulletEnabled val="1"/>
        </dgm:presLayoutVars>
      </dgm:prSet>
      <dgm:spPr/>
    </dgm:pt>
    <dgm:pt modelId="{E0A6656F-6C75-4A98-9DF7-3E80321EAA76}" type="pres">
      <dgm:prSet presAssocID="{2112E4BC-7BA3-4669-B3DA-CF0CD03C81EF}" presName="spNode" presStyleCnt="0"/>
      <dgm:spPr/>
    </dgm:pt>
    <dgm:pt modelId="{0B139DFB-0087-42AC-8728-4C9FC69D5DA6}" type="pres">
      <dgm:prSet presAssocID="{3E1F6B3B-F95D-4FA3-933A-BAEBE1578CA3}" presName="sibTrans" presStyleLbl="sibTrans1D1" presStyleIdx="5" presStyleCnt="6"/>
      <dgm:spPr/>
    </dgm:pt>
  </dgm:ptLst>
  <dgm:cxnLst>
    <dgm:cxn modelId="{B13BD507-6923-485C-9885-D50699B9CECB}" type="presOf" srcId="{63991D0A-7C17-4F17-8CC5-6CDF788FBF9F}" destId="{BDB6DC90-D370-48A2-B3F9-A9FFD59CDB96}" srcOrd="0" destOrd="0" presId="urn:microsoft.com/office/officeart/2005/8/layout/cycle5"/>
    <dgm:cxn modelId="{5CC75C24-1D21-4A6D-B9B1-02D9F75198D8}" type="presOf" srcId="{E930960E-F2F8-433B-9245-817F9A62852B}" destId="{6D94C9E0-ECA0-4370-825F-EF8714A1F8FA}" srcOrd="0" destOrd="0" presId="urn:microsoft.com/office/officeart/2005/8/layout/cycle5"/>
    <dgm:cxn modelId="{3AEB452F-5FBC-414B-AF34-AC5F13EBA5C4}" type="presOf" srcId="{2A76B2F5-3CFA-4A58-A53D-02F7FD9933CB}" destId="{E02D42FD-4AC1-46DF-A9CB-C48EA22EA193}" srcOrd="0" destOrd="0" presId="urn:microsoft.com/office/officeart/2005/8/layout/cycle5"/>
    <dgm:cxn modelId="{33FA1A60-5E28-4B79-9A66-4C88DB9B7C6B}" type="presOf" srcId="{5591EFAB-B87D-4905-B5BB-50FD2C53C551}" destId="{EE855FDA-3749-4D7F-AA63-D06D2EFCE9FB}" srcOrd="0" destOrd="0" presId="urn:microsoft.com/office/officeart/2005/8/layout/cycle5"/>
    <dgm:cxn modelId="{2E2E876C-716C-4156-93D8-FF4B9456BDCD}" srcId="{2A76B2F5-3CFA-4A58-A53D-02F7FD9933CB}" destId="{A6AB5BD3-8A6D-4C40-8631-163D8DE5FE9F}" srcOrd="4" destOrd="0" parTransId="{D4C1866F-E7AE-46E2-8C8D-34DDDE168D34}" sibTransId="{95B4CC96-3A7A-4D70-B40A-E3E67E0D699D}"/>
    <dgm:cxn modelId="{80429D4E-F2C9-4336-8E71-900E69FA43D6}" type="presOf" srcId="{2112E4BC-7BA3-4669-B3DA-CF0CD03C81EF}" destId="{71554373-3DE5-497B-B95F-498AAFBC9925}" srcOrd="0" destOrd="0" presId="urn:microsoft.com/office/officeart/2005/8/layout/cycle5"/>
    <dgm:cxn modelId="{1D3F6372-71B5-445D-AEE6-2BB90A910C99}" srcId="{2A76B2F5-3CFA-4A58-A53D-02F7FD9933CB}" destId="{F108DA71-CD13-4317-9E20-BB0B0754B75E}" srcOrd="2" destOrd="0" parTransId="{C1D1AB15-EFD6-45A2-93DA-3D38F9309F9C}" sibTransId="{D597653F-A43F-4B3E-927B-75205B4D22AC}"/>
    <dgm:cxn modelId="{11C80F74-63A7-499B-8C6A-928E8495DD8C}" type="presOf" srcId="{AF85972C-A5B1-478A-9E91-78988DE0A010}" destId="{65C83CBC-7988-4107-825E-A5CAAFDB50A0}" srcOrd="0" destOrd="0" presId="urn:microsoft.com/office/officeart/2005/8/layout/cycle5"/>
    <dgm:cxn modelId="{578B085A-E5CC-44E5-8B38-C0003C1DF541}" type="presOf" srcId="{F108DA71-CD13-4317-9E20-BB0B0754B75E}" destId="{DA84D1F1-D205-4F18-B426-CE4A72788691}" srcOrd="0" destOrd="0" presId="urn:microsoft.com/office/officeart/2005/8/layout/cycle5"/>
    <dgm:cxn modelId="{7EED747A-67D6-4395-85FB-79666DAF8D6B}" srcId="{2A76B2F5-3CFA-4A58-A53D-02F7FD9933CB}" destId="{63991D0A-7C17-4F17-8CC5-6CDF788FBF9F}" srcOrd="3" destOrd="0" parTransId="{D54335AE-7742-44D6-9641-D164E6D57EBA}" sibTransId="{5591EFAB-B87D-4905-B5BB-50FD2C53C551}"/>
    <dgm:cxn modelId="{B7B51886-C799-4302-8B31-ED85203D8811}" type="presOf" srcId="{D597653F-A43F-4B3E-927B-75205B4D22AC}" destId="{B2FFCE22-58BC-4699-BD73-4EA6214A72B1}" srcOrd="0" destOrd="0" presId="urn:microsoft.com/office/officeart/2005/8/layout/cycle5"/>
    <dgm:cxn modelId="{6E682F91-0908-45C6-AEB6-E982A560A68F}" srcId="{2A76B2F5-3CFA-4A58-A53D-02F7FD9933CB}" destId="{AF85972C-A5B1-478A-9E91-78988DE0A010}" srcOrd="1" destOrd="0" parTransId="{3150AA1F-A6B5-4671-A353-14DDB1ED46E4}" sibTransId="{E930960E-F2F8-433B-9245-817F9A62852B}"/>
    <dgm:cxn modelId="{8C6AA897-6A2E-489D-8AA4-8B56110CF39C}" type="presOf" srcId="{986C98C1-6B13-4AF0-BA69-4EFCB6427A8C}" destId="{B517DFE4-7C91-4D51-A31A-DD073028C9B0}" srcOrd="0" destOrd="0" presId="urn:microsoft.com/office/officeart/2005/8/layout/cycle5"/>
    <dgm:cxn modelId="{D54B3DB1-D106-4768-8821-20F0645BBEE6}" type="presOf" srcId="{95B4CC96-3A7A-4D70-B40A-E3E67E0D699D}" destId="{7D2BC462-A40F-4B3F-988E-2BD53B2D91B7}" srcOrd="0" destOrd="0" presId="urn:microsoft.com/office/officeart/2005/8/layout/cycle5"/>
    <dgm:cxn modelId="{22078CB3-9372-4E7A-942C-790E685142B1}" type="presOf" srcId="{9E098E6C-8344-41C7-9987-B7FE304F0A35}" destId="{C85D16F2-44C7-4255-9CE4-86BDD27171A2}" srcOrd="0" destOrd="0" presId="urn:microsoft.com/office/officeart/2005/8/layout/cycle5"/>
    <dgm:cxn modelId="{E39CF7C4-A0B5-446A-BF6E-EABC8E2F8706}" srcId="{2A76B2F5-3CFA-4A58-A53D-02F7FD9933CB}" destId="{2112E4BC-7BA3-4669-B3DA-CF0CD03C81EF}" srcOrd="5" destOrd="0" parTransId="{3A605740-EFF3-467D-9893-82A167286B9E}" sibTransId="{3E1F6B3B-F95D-4FA3-933A-BAEBE1578CA3}"/>
    <dgm:cxn modelId="{5EB49BDD-4A6C-444E-BDFB-6A3B28D24894}" type="presOf" srcId="{A6AB5BD3-8A6D-4C40-8631-163D8DE5FE9F}" destId="{E66CE391-BD9C-490C-A5FB-8CD9F6B661C1}" srcOrd="0" destOrd="0" presId="urn:microsoft.com/office/officeart/2005/8/layout/cycle5"/>
    <dgm:cxn modelId="{653D1CE1-54F4-4320-9610-1FE431E40DF2}" type="presOf" srcId="{3E1F6B3B-F95D-4FA3-933A-BAEBE1578CA3}" destId="{0B139DFB-0087-42AC-8728-4C9FC69D5DA6}" srcOrd="0" destOrd="0" presId="urn:microsoft.com/office/officeart/2005/8/layout/cycle5"/>
    <dgm:cxn modelId="{B05BDCFA-4B40-4F04-AE8E-BA47EC683787}" srcId="{2A76B2F5-3CFA-4A58-A53D-02F7FD9933CB}" destId="{9E098E6C-8344-41C7-9987-B7FE304F0A35}" srcOrd="0" destOrd="0" parTransId="{DAD5E1CC-9D93-4E13-B27D-12FDCE5F1892}" sibTransId="{986C98C1-6B13-4AF0-BA69-4EFCB6427A8C}"/>
    <dgm:cxn modelId="{E931BF0C-7EDA-44CC-A8AF-D62D6FE24AE1}" type="presParOf" srcId="{E02D42FD-4AC1-46DF-A9CB-C48EA22EA193}" destId="{C85D16F2-44C7-4255-9CE4-86BDD27171A2}" srcOrd="0" destOrd="0" presId="urn:microsoft.com/office/officeart/2005/8/layout/cycle5"/>
    <dgm:cxn modelId="{DFC288D5-0AEC-42C5-96A5-225D9811FBC9}" type="presParOf" srcId="{E02D42FD-4AC1-46DF-A9CB-C48EA22EA193}" destId="{163DC114-6329-4ED1-B8A4-27CA7F133018}" srcOrd="1" destOrd="0" presId="urn:microsoft.com/office/officeart/2005/8/layout/cycle5"/>
    <dgm:cxn modelId="{2843E1E6-2BAE-4FB7-B269-E20952FBD92A}" type="presParOf" srcId="{E02D42FD-4AC1-46DF-A9CB-C48EA22EA193}" destId="{B517DFE4-7C91-4D51-A31A-DD073028C9B0}" srcOrd="2" destOrd="0" presId="urn:microsoft.com/office/officeart/2005/8/layout/cycle5"/>
    <dgm:cxn modelId="{1BBA0799-F519-415B-8AA7-96F1E2703AB7}" type="presParOf" srcId="{E02D42FD-4AC1-46DF-A9CB-C48EA22EA193}" destId="{65C83CBC-7988-4107-825E-A5CAAFDB50A0}" srcOrd="3" destOrd="0" presId="urn:microsoft.com/office/officeart/2005/8/layout/cycle5"/>
    <dgm:cxn modelId="{121A38DB-2D3B-4113-84C6-52B914EF96CB}" type="presParOf" srcId="{E02D42FD-4AC1-46DF-A9CB-C48EA22EA193}" destId="{262A9D92-85B7-4012-925D-CE5FB47DD7F2}" srcOrd="4" destOrd="0" presId="urn:microsoft.com/office/officeart/2005/8/layout/cycle5"/>
    <dgm:cxn modelId="{D88AD8FA-B776-4827-BAF0-176F17990C48}" type="presParOf" srcId="{E02D42FD-4AC1-46DF-A9CB-C48EA22EA193}" destId="{6D94C9E0-ECA0-4370-825F-EF8714A1F8FA}" srcOrd="5" destOrd="0" presId="urn:microsoft.com/office/officeart/2005/8/layout/cycle5"/>
    <dgm:cxn modelId="{47038EEE-F6BF-4E60-9DCC-C2E0118E1375}" type="presParOf" srcId="{E02D42FD-4AC1-46DF-A9CB-C48EA22EA193}" destId="{DA84D1F1-D205-4F18-B426-CE4A72788691}" srcOrd="6" destOrd="0" presId="urn:microsoft.com/office/officeart/2005/8/layout/cycle5"/>
    <dgm:cxn modelId="{4D3236DA-47D4-4537-ACB9-FD471151D98D}" type="presParOf" srcId="{E02D42FD-4AC1-46DF-A9CB-C48EA22EA193}" destId="{163F1B90-835A-454D-8320-40A7E01AB906}" srcOrd="7" destOrd="0" presId="urn:microsoft.com/office/officeart/2005/8/layout/cycle5"/>
    <dgm:cxn modelId="{DE8284BC-9376-4FDB-A84D-EF0D4A935B4A}" type="presParOf" srcId="{E02D42FD-4AC1-46DF-A9CB-C48EA22EA193}" destId="{B2FFCE22-58BC-4699-BD73-4EA6214A72B1}" srcOrd="8" destOrd="0" presId="urn:microsoft.com/office/officeart/2005/8/layout/cycle5"/>
    <dgm:cxn modelId="{E473392C-C14D-47BF-8B0A-D7F65D6F2D24}" type="presParOf" srcId="{E02D42FD-4AC1-46DF-A9CB-C48EA22EA193}" destId="{BDB6DC90-D370-48A2-B3F9-A9FFD59CDB96}" srcOrd="9" destOrd="0" presId="urn:microsoft.com/office/officeart/2005/8/layout/cycle5"/>
    <dgm:cxn modelId="{08D86C25-8E85-4F5A-936C-5B8E75AF2ACC}" type="presParOf" srcId="{E02D42FD-4AC1-46DF-A9CB-C48EA22EA193}" destId="{A38627CA-6989-4D7B-9BAF-33F753FD62E2}" srcOrd="10" destOrd="0" presId="urn:microsoft.com/office/officeart/2005/8/layout/cycle5"/>
    <dgm:cxn modelId="{0BCF9887-E562-44E3-9482-A6B706B6E16B}" type="presParOf" srcId="{E02D42FD-4AC1-46DF-A9CB-C48EA22EA193}" destId="{EE855FDA-3749-4D7F-AA63-D06D2EFCE9FB}" srcOrd="11" destOrd="0" presId="urn:microsoft.com/office/officeart/2005/8/layout/cycle5"/>
    <dgm:cxn modelId="{BBB3388B-41BE-4C64-BFF2-A7EF70BE4E79}" type="presParOf" srcId="{E02D42FD-4AC1-46DF-A9CB-C48EA22EA193}" destId="{E66CE391-BD9C-490C-A5FB-8CD9F6B661C1}" srcOrd="12" destOrd="0" presId="urn:microsoft.com/office/officeart/2005/8/layout/cycle5"/>
    <dgm:cxn modelId="{79ADBB27-78FD-4E8A-ABD6-80AF118B0B2F}" type="presParOf" srcId="{E02D42FD-4AC1-46DF-A9CB-C48EA22EA193}" destId="{892849B5-D9F5-4D4C-A8EC-CACFFB514438}" srcOrd="13" destOrd="0" presId="urn:microsoft.com/office/officeart/2005/8/layout/cycle5"/>
    <dgm:cxn modelId="{9950F5DD-1DC2-4DA4-AAA8-71E17CCEE7BA}" type="presParOf" srcId="{E02D42FD-4AC1-46DF-A9CB-C48EA22EA193}" destId="{7D2BC462-A40F-4B3F-988E-2BD53B2D91B7}" srcOrd="14" destOrd="0" presId="urn:microsoft.com/office/officeart/2005/8/layout/cycle5"/>
    <dgm:cxn modelId="{87C89FAA-3AB8-433C-9FE5-3569FFAC0F0B}" type="presParOf" srcId="{E02D42FD-4AC1-46DF-A9CB-C48EA22EA193}" destId="{71554373-3DE5-497B-B95F-498AAFBC9925}" srcOrd="15" destOrd="0" presId="urn:microsoft.com/office/officeart/2005/8/layout/cycle5"/>
    <dgm:cxn modelId="{CD6B0CF2-9326-4475-B68C-0F5A86F32025}" type="presParOf" srcId="{E02D42FD-4AC1-46DF-A9CB-C48EA22EA193}" destId="{E0A6656F-6C75-4A98-9DF7-3E80321EAA76}" srcOrd="16" destOrd="0" presId="urn:microsoft.com/office/officeart/2005/8/layout/cycle5"/>
    <dgm:cxn modelId="{9EDE032F-3565-42B2-B5C4-9B221014DD5C}" type="presParOf" srcId="{E02D42FD-4AC1-46DF-A9CB-C48EA22EA193}" destId="{0B139DFB-0087-42AC-8728-4C9FC69D5DA6}" srcOrd="17" destOrd="0" presId="urn:microsoft.com/office/officeart/2005/8/layout/cycle5"/>
  </dgm:cxnLst>
  <dgm:bg/>
  <dgm:whole>
    <a:ln>
      <a:solidFill>
        <a:schemeClr val="tx1"/>
      </a:solidFill>
    </a:ln>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5D16F2-44C7-4255-9CE4-86BDD27171A2}">
      <dsp:nvSpPr>
        <dsp:cNvPr id="0" name=""/>
        <dsp:cNvSpPr/>
      </dsp:nvSpPr>
      <dsp:spPr>
        <a:xfrm>
          <a:off x="2088666" y="106073"/>
          <a:ext cx="1102300" cy="570653"/>
        </a:xfrm>
        <a:prstGeom prst="round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100000"/>
            </a:lnSpc>
            <a:spcBef>
              <a:spcPct val="0"/>
            </a:spcBef>
            <a:spcAft>
              <a:spcPts val="0"/>
            </a:spcAft>
            <a:buNone/>
          </a:pPr>
          <a:r>
            <a:rPr lang="en-US" sz="1200" b="1" kern="1200">
              <a:ln>
                <a:noFill/>
              </a:ln>
              <a:solidFill>
                <a:schemeClr val="tx1"/>
              </a:solidFill>
            </a:rPr>
            <a:t>(6) </a:t>
          </a:r>
        </a:p>
        <a:p>
          <a:pPr marL="0" lvl="0" indent="0" algn="ctr" defTabSz="533400">
            <a:lnSpc>
              <a:spcPct val="100000"/>
            </a:lnSpc>
            <a:spcBef>
              <a:spcPct val="0"/>
            </a:spcBef>
            <a:spcAft>
              <a:spcPts val="0"/>
            </a:spcAft>
            <a:buNone/>
          </a:pPr>
          <a:r>
            <a:rPr lang="en-US" sz="1200" b="1" kern="1200">
              <a:ln>
                <a:noFill/>
              </a:ln>
              <a:solidFill>
                <a:schemeClr val="tx1"/>
              </a:solidFill>
            </a:rPr>
            <a:t>Policy Rule or Modification</a:t>
          </a:r>
        </a:p>
        <a:p>
          <a:pPr marL="0" lvl="0" indent="0" algn="ctr" defTabSz="533400">
            <a:lnSpc>
              <a:spcPct val="100000"/>
            </a:lnSpc>
            <a:spcBef>
              <a:spcPct val="0"/>
            </a:spcBef>
            <a:spcAft>
              <a:spcPts val="0"/>
            </a:spcAft>
            <a:buNone/>
          </a:pPr>
          <a:r>
            <a:rPr lang="en-US" sz="1200" b="1" kern="1200">
              <a:ln>
                <a:noFill/>
              </a:ln>
              <a:solidFill>
                <a:schemeClr val="tx1"/>
              </a:solidFill>
            </a:rPr>
            <a:t>(</a:t>
          </a:r>
          <a:r>
            <a:rPr lang="en-US" sz="1200" b="1" i="1" kern="1200">
              <a:ln>
                <a:noFill/>
              </a:ln>
              <a:solidFill>
                <a:schemeClr val="tx1"/>
              </a:solidFill>
            </a:rPr>
            <a:t>Board</a:t>
          </a:r>
          <a:r>
            <a:rPr lang="en-US" sz="1200" b="1" kern="1200">
              <a:ln>
                <a:noFill/>
              </a:ln>
              <a:solidFill>
                <a:schemeClr val="tx1"/>
              </a:solidFill>
            </a:rPr>
            <a:t>)</a:t>
          </a:r>
        </a:p>
      </dsp:txBody>
      <dsp:txXfrm>
        <a:off x="2116523" y="133930"/>
        <a:ext cx="1046586" cy="514939"/>
      </dsp:txXfrm>
    </dsp:sp>
    <dsp:sp modelId="{B517DFE4-7C91-4D51-A31A-DD073028C9B0}">
      <dsp:nvSpPr>
        <dsp:cNvPr id="0" name=""/>
        <dsp:cNvSpPr/>
      </dsp:nvSpPr>
      <dsp:spPr>
        <a:xfrm>
          <a:off x="1560778" y="493775"/>
          <a:ext cx="2689253" cy="2689253"/>
        </a:xfrm>
        <a:custGeom>
          <a:avLst/>
          <a:gdLst/>
          <a:ahLst/>
          <a:cxnLst/>
          <a:rect l="0" t="0" r="0" b="0"/>
          <a:pathLst>
            <a:path>
              <a:moveTo>
                <a:pt x="1710294" y="50675"/>
              </a:moveTo>
              <a:arcTo wR="1344626" hR="1344626" stAng="17146810" swAng="637557"/>
            </a:path>
          </a:pathLst>
        </a:custGeom>
        <a:noFill/>
        <a:ln w="12700" cap="flat" cmpd="sng" algn="ctr">
          <a:solidFill>
            <a:schemeClr val="accent1"/>
          </a:solidFill>
          <a:prstDash val="solid"/>
          <a:miter lim="800000"/>
          <a:tailEnd type="arrow"/>
        </a:ln>
        <a:effectLst/>
      </dsp:spPr>
      <dsp:style>
        <a:lnRef idx="2">
          <a:schemeClr val="accent1"/>
        </a:lnRef>
        <a:fillRef idx="0">
          <a:schemeClr val="accent1"/>
        </a:fillRef>
        <a:effectRef idx="1">
          <a:schemeClr val="accent1"/>
        </a:effectRef>
        <a:fontRef idx="minor">
          <a:schemeClr val="tx1"/>
        </a:fontRef>
      </dsp:style>
    </dsp:sp>
    <dsp:sp modelId="{65C83CBC-7988-4107-825E-A5CAAFDB50A0}">
      <dsp:nvSpPr>
        <dsp:cNvPr id="0" name=""/>
        <dsp:cNvSpPr/>
      </dsp:nvSpPr>
      <dsp:spPr>
        <a:xfrm>
          <a:off x="3123922" y="673039"/>
          <a:ext cx="1345697" cy="570653"/>
        </a:xfrm>
        <a:prstGeom prst="round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100000"/>
            </a:lnSpc>
            <a:spcBef>
              <a:spcPct val="0"/>
            </a:spcBef>
            <a:spcAft>
              <a:spcPts val="0"/>
            </a:spcAft>
            <a:buNone/>
          </a:pPr>
          <a:r>
            <a:rPr lang="en-US" sz="1200" b="1" kern="1200">
              <a:ln>
                <a:noFill/>
              </a:ln>
              <a:solidFill>
                <a:schemeClr val="tx1"/>
              </a:solidFill>
            </a:rPr>
            <a:t>(1) </a:t>
          </a:r>
        </a:p>
        <a:p>
          <a:pPr marL="0" lvl="0" indent="0" algn="ctr" defTabSz="533400">
            <a:lnSpc>
              <a:spcPct val="100000"/>
            </a:lnSpc>
            <a:spcBef>
              <a:spcPct val="0"/>
            </a:spcBef>
            <a:spcAft>
              <a:spcPts val="0"/>
            </a:spcAft>
            <a:buNone/>
          </a:pPr>
          <a:r>
            <a:rPr lang="en-US" sz="1200" b="1" kern="1200">
              <a:ln>
                <a:noFill/>
              </a:ln>
              <a:solidFill>
                <a:schemeClr val="tx1"/>
              </a:solidFill>
            </a:rPr>
            <a:t>Research Objectives </a:t>
          </a:r>
        </a:p>
        <a:p>
          <a:pPr marL="0" lvl="0" indent="0" algn="ctr" defTabSz="533400">
            <a:lnSpc>
              <a:spcPct val="100000"/>
            </a:lnSpc>
            <a:spcBef>
              <a:spcPct val="0"/>
            </a:spcBef>
            <a:spcAft>
              <a:spcPts val="0"/>
            </a:spcAft>
            <a:buNone/>
          </a:pPr>
          <a:r>
            <a:rPr lang="en-US" sz="1200" b="1" kern="1200">
              <a:ln>
                <a:noFill/>
              </a:ln>
              <a:solidFill>
                <a:schemeClr val="tx1"/>
              </a:solidFill>
            </a:rPr>
            <a:t>(</a:t>
          </a:r>
          <a:r>
            <a:rPr lang="en-US" sz="1200" b="1" i="1" kern="1200">
              <a:ln>
                <a:noFill/>
              </a:ln>
              <a:solidFill>
                <a:schemeClr val="tx1"/>
              </a:solidFill>
            </a:rPr>
            <a:t>EMC &amp; Board</a:t>
          </a:r>
          <a:r>
            <a:rPr lang="en-US" sz="1200" b="1" kern="1200">
              <a:ln>
                <a:noFill/>
              </a:ln>
              <a:solidFill>
                <a:schemeClr val="tx1"/>
              </a:solidFill>
            </a:rPr>
            <a:t>)</a:t>
          </a:r>
        </a:p>
      </dsp:txBody>
      <dsp:txXfrm>
        <a:off x="3151779" y="700896"/>
        <a:ext cx="1289983" cy="514939"/>
      </dsp:txXfrm>
    </dsp:sp>
    <dsp:sp modelId="{6D94C9E0-ECA0-4370-825F-EF8714A1F8FA}">
      <dsp:nvSpPr>
        <dsp:cNvPr id="0" name=""/>
        <dsp:cNvSpPr/>
      </dsp:nvSpPr>
      <dsp:spPr>
        <a:xfrm>
          <a:off x="1287663" y="286053"/>
          <a:ext cx="2689253" cy="2689253"/>
        </a:xfrm>
        <a:custGeom>
          <a:avLst/>
          <a:gdLst/>
          <a:ahLst/>
          <a:cxnLst/>
          <a:rect l="0" t="0" r="0" b="0"/>
          <a:pathLst>
            <a:path>
              <a:moveTo>
                <a:pt x="2668290" y="1108119"/>
              </a:moveTo>
              <a:arcTo wR="1344626" hR="1344626" stAng="20992171" swAng="1215658"/>
            </a:path>
          </a:pathLst>
        </a:custGeom>
        <a:noFill/>
        <a:ln w="12700" cap="flat" cmpd="sng" algn="ctr">
          <a:solidFill>
            <a:schemeClr val="accent1"/>
          </a:solidFill>
          <a:prstDash val="solid"/>
          <a:miter lim="800000"/>
          <a:tailEnd type="arrow"/>
        </a:ln>
        <a:effectLst/>
      </dsp:spPr>
      <dsp:style>
        <a:lnRef idx="2">
          <a:schemeClr val="accent1"/>
        </a:lnRef>
        <a:fillRef idx="0">
          <a:schemeClr val="accent1"/>
        </a:fillRef>
        <a:effectRef idx="1">
          <a:schemeClr val="accent1"/>
        </a:effectRef>
        <a:fontRef idx="minor">
          <a:schemeClr val="tx1"/>
        </a:fontRef>
      </dsp:style>
    </dsp:sp>
    <dsp:sp modelId="{DA84D1F1-D205-4F18-B426-CE4A72788691}">
      <dsp:nvSpPr>
        <dsp:cNvPr id="0" name=""/>
        <dsp:cNvSpPr/>
      </dsp:nvSpPr>
      <dsp:spPr>
        <a:xfrm>
          <a:off x="3233606" y="2017666"/>
          <a:ext cx="1126329" cy="570653"/>
        </a:xfrm>
        <a:prstGeom prst="round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100000"/>
            </a:lnSpc>
            <a:spcBef>
              <a:spcPct val="0"/>
            </a:spcBef>
            <a:spcAft>
              <a:spcPts val="0"/>
            </a:spcAft>
            <a:buNone/>
          </a:pPr>
          <a:r>
            <a:rPr lang="en-US" sz="1200" b="1" kern="1200">
              <a:ln>
                <a:noFill/>
              </a:ln>
              <a:solidFill>
                <a:schemeClr val="tx1"/>
              </a:solidFill>
            </a:rPr>
            <a:t>(2) </a:t>
          </a:r>
        </a:p>
        <a:p>
          <a:pPr marL="0" lvl="0" indent="0" algn="ctr" defTabSz="533400">
            <a:lnSpc>
              <a:spcPct val="90000"/>
            </a:lnSpc>
            <a:spcBef>
              <a:spcPct val="0"/>
            </a:spcBef>
            <a:spcAft>
              <a:spcPts val="0"/>
            </a:spcAft>
            <a:buNone/>
          </a:pPr>
          <a:r>
            <a:rPr lang="en-US" sz="1200" b="1" kern="1200">
              <a:ln>
                <a:noFill/>
              </a:ln>
              <a:solidFill>
                <a:schemeClr val="tx1"/>
              </a:solidFill>
            </a:rPr>
            <a:t>Study Design</a:t>
          </a:r>
        </a:p>
        <a:p>
          <a:pPr marL="0" lvl="0" indent="0" algn="ctr" defTabSz="533400">
            <a:lnSpc>
              <a:spcPct val="90000"/>
            </a:lnSpc>
            <a:spcBef>
              <a:spcPct val="0"/>
            </a:spcBef>
            <a:spcAft>
              <a:spcPct val="35000"/>
            </a:spcAft>
            <a:buNone/>
          </a:pPr>
          <a:r>
            <a:rPr lang="en-US" sz="1200" b="1" kern="1200">
              <a:ln>
                <a:noFill/>
              </a:ln>
              <a:solidFill>
                <a:schemeClr val="tx1"/>
              </a:solidFill>
            </a:rPr>
            <a:t>(</a:t>
          </a:r>
          <a:r>
            <a:rPr lang="en-US" sz="1200" b="1" i="1" kern="1200">
              <a:ln>
                <a:noFill/>
              </a:ln>
              <a:solidFill>
                <a:schemeClr val="tx1"/>
              </a:solidFill>
            </a:rPr>
            <a:t>EMC &amp; Board)</a:t>
          </a:r>
          <a:endParaRPr lang="en-US" sz="1200" b="1" kern="1200">
            <a:ln>
              <a:noFill/>
            </a:ln>
            <a:solidFill>
              <a:schemeClr val="tx1"/>
            </a:solidFill>
          </a:endParaRPr>
        </a:p>
      </dsp:txBody>
      <dsp:txXfrm>
        <a:off x="3261463" y="2045523"/>
        <a:ext cx="1070615" cy="514939"/>
      </dsp:txXfrm>
    </dsp:sp>
    <dsp:sp modelId="{B2FFCE22-58BC-4699-BD73-4EA6214A72B1}">
      <dsp:nvSpPr>
        <dsp:cNvPr id="0" name=""/>
        <dsp:cNvSpPr/>
      </dsp:nvSpPr>
      <dsp:spPr>
        <a:xfrm>
          <a:off x="1287663" y="286053"/>
          <a:ext cx="2689253" cy="2689253"/>
        </a:xfrm>
        <a:custGeom>
          <a:avLst/>
          <a:gdLst/>
          <a:ahLst/>
          <a:cxnLst/>
          <a:rect l="0" t="0" r="0" b="0"/>
          <a:pathLst>
            <a:path>
              <a:moveTo>
                <a:pt x="2224658" y="2361270"/>
              </a:moveTo>
              <a:arcTo wR="1344626" hR="1344626" stAng="2947184" swAng="671932"/>
            </a:path>
          </a:pathLst>
        </a:custGeom>
        <a:noFill/>
        <a:ln w="12700" cap="flat" cmpd="sng" algn="ctr">
          <a:solidFill>
            <a:schemeClr val="accent1"/>
          </a:solidFill>
          <a:prstDash val="solid"/>
          <a:miter lim="800000"/>
          <a:tailEnd type="arrow"/>
        </a:ln>
        <a:effectLst/>
      </dsp:spPr>
      <dsp:style>
        <a:lnRef idx="2">
          <a:schemeClr val="accent1"/>
        </a:lnRef>
        <a:fillRef idx="0">
          <a:schemeClr val="accent1"/>
        </a:fillRef>
        <a:effectRef idx="1">
          <a:schemeClr val="accent1"/>
        </a:effectRef>
        <a:fontRef idx="minor">
          <a:schemeClr val="tx1"/>
        </a:fontRef>
      </dsp:style>
    </dsp:sp>
    <dsp:sp modelId="{BDB6DC90-D370-48A2-B3F9-A9FFD59CDB96}">
      <dsp:nvSpPr>
        <dsp:cNvPr id="0" name=""/>
        <dsp:cNvSpPr/>
      </dsp:nvSpPr>
      <dsp:spPr>
        <a:xfrm>
          <a:off x="2043358" y="2689979"/>
          <a:ext cx="1177864" cy="570653"/>
        </a:xfrm>
        <a:prstGeom prst="round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100000"/>
            </a:lnSpc>
            <a:spcBef>
              <a:spcPct val="0"/>
            </a:spcBef>
            <a:spcAft>
              <a:spcPts val="0"/>
            </a:spcAft>
            <a:buNone/>
          </a:pPr>
          <a:r>
            <a:rPr lang="en-US" sz="1200" b="1" kern="1200">
              <a:ln>
                <a:noFill/>
              </a:ln>
              <a:solidFill>
                <a:schemeClr val="tx1"/>
              </a:solidFill>
            </a:rPr>
            <a:t>(3) Implementation</a:t>
          </a:r>
        </a:p>
        <a:p>
          <a:pPr marL="0" lvl="0" indent="0" algn="ctr" defTabSz="533400">
            <a:lnSpc>
              <a:spcPct val="100000"/>
            </a:lnSpc>
            <a:spcBef>
              <a:spcPct val="0"/>
            </a:spcBef>
            <a:spcAft>
              <a:spcPts val="0"/>
            </a:spcAft>
            <a:buNone/>
          </a:pPr>
          <a:r>
            <a:rPr lang="en-US" sz="1200" b="1" kern="1200">
              <a:ln>
                <a:noFill/>
              </a:ln>
              <a:solidFill>
                <a:schemeClr val="tx1"/>
              </a:solidFill>
            </a:rPr>
            <a:t>(</a:t>
          </a:r>
          <a:r>
            <a:rPr lang="en-US" sz="1200" b="1" i="1" kern="1200">
              <a:ln>
                <a:noFill/>
              </a:ln>
              <a:solidFill>
                <a:schemeClr val="tx1"/>
              </a:solidFill>
            </a:rPr>
            <a:t>EMC</a:t>
          </a:r>
          <a:r>
            <a:rPr lang="en-US" sz="1200" b="1" i="0" kern="1200">
              <a:ln>
                <a:noFill/>
              </a:ln>
              <a:solidFill>
                <a:schemeClr val="tx1"/>
              </a:solidFill>
            </a:rPr>
            <a:t>)</a:t>
          </a:r>
          <a:endParaRPr lang="en-US" sz="1200" b="1" kern="1200">
            <a:ln>
              <a:noFill/>
            </a:ln>
            <a:solidFill>
              <a:schemeClr val="tx1"/>
            </a:solidFill>
          </a:endParaRPr>
        </a:p>
      </dsp:txBody>
      <dsp:txXfrm>
        <a:off x="2071215" y="2717836"/>
        <a:ext cx="1122150" cy="514939"/>
      </dsp:txXfrm>
    </dsp:sp>
    <dsp:sp modelId="{EE855FDA-3749-4D7F-AA63-D06D2EFCE9FB}">
      <dsp:nvSpPr>
        <dsp:cNvPr id="0" name=""/>
        <dsp:cNvSpPr/>
      </dsp:nvSpPr>
      <dsp:spPr>
        <a:xfrm>
          <a:off x="1287663" y="286053"/>
          <a:ext cx="2689253" cy="2689253"/>
        </a:xfrm>
        <a:custGeom>
          <a:avLst/>
          <a:gdLst/>
          <a:ahLst/>
          <a:cxnLst/>
          <a:rect l="0" t="0" r="0" b="0"/>
          <a:pathLst>
            <a:path>
              <a:moveTo>
                <a:pt x="678799" y="2512828"/>
              </a:moveTo>
              <a:arcTo wR="1344626" hR="1344626" stAng="7180883" swAng="671932"/>
            </a:path>
          </a:pathLst>
        </a:custGeom>
        <a:noFill/>
        <a:ln w="12700" cap="flat" cmpd="sng" algn="ctr">
          <a:solidFill>
            <a:schemeClr val="accent1"/>
          </a:solidFill>
          <a:prstDash val="solid"/>
          <a:miter lim="800000"/>
          <a:tailEnd type="arrow"/>
        </a:ln>
        <a:effectLst/>
      </dsp:spPr>
      <dsp:style>
        <a:lnRef idx="2">
          <a:schemeClr val="accent1"/>
        </a:lnRef>
        <a:fillRef idx="0">
          <a:schemeClr val="accent1"/>
        </a:fillRef>
        <a:effectRef idx="1">
          <a:schemeClr val="accent1"/>
        </a:effectRef>
        <a:fontRef idx="minor">
          <a:schemeClr val="tx1"/>
        </a:fontRef>
      </dsp:style>
    </dsp:sp>
    <dsp:sp modelId="{E66CE391-BD9C-490C-A5FB-8CD9F6B661C1}">
      <dsp:nvSpPr>
        <dsp:cNvPr id="0" name=""/>
        <dsp:cNvSpPr/>
      </dsp:nvSpPr>
      <dsp:spPr>
        <a:xfrm>
          <a:off x="1028844" y="2017666"/>
          <a:ext cx="877928" cy="570653"/>
        </a:xfrm>
        <a:prstGeom prst="round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100000"/>
            </a:lnSpc>
            <a:spcBef>
              <a:spcPct val="0"/>
            </a:spcBef>
            <a:spcAft>
              <a:spcPts val="0"/>
            </a:spcAft>
            <a:buNone/>
          </a:pPr>
          <a:r>
            <a:rPr lang="en-US" sz="1200" b="1" kern="1200">
              <a:ln>
                <a:noFill/>
              </a:ln>
              <a:solidFill>
                <a:schemeClr val="tx1"/>
              </a:solidFill>
            </a:rPr>
            <a:t>(4) </a:t>
          </a:r>
        </a:p>
        <a:p>
          <a:pPr marL="0" lvl="0" indent="0" algn="ctr" defTabSz="533400">
            <a:lnSpc>
              <a:spcPct val="100000"/>
            </a:lnSpc>
            <a:spcBef>
              <a:spcPct val="0"/>
            </a:spcBef>
            <a:spcAft>
              <a:spcPts val="0"/>
            </a:spcAft>
            <a:buNone/>
          </a:pPr>
          <a:r>
            <a:rPr lang="en-US" sz="1200" b="1" kern="1200">
              <a:ln>
                <a:noFill/>
              </a:ln>
              <a:solidFill>
                <a:schemeClr val="tx1"/>
              </a:solidFill>
            </a:rPr>
            <a:t>Monitoring Results </a:t>
          </a:r>
        </a:p>
        <a:p>
          <a:pPr marL="0" lvl="0" indent="0" algn="ctr" defTabSz="533400">
            <a:lnSpc>
              <a:spcPct val="100000"/>
            </a:lnSpc>
            <a:spcBef>
              <a:spcPct val="0"/>
            </a:spcBef>
            <a:spcAft>
              <a:spcPts val="0"/>
            </a:spcAft>
            <a:buNone/>
          </a:pPr>
          <a:r>
            <a:rPr lang="en-US" sz="1200" b="1" kern="1200">
              <a:ln>
                <a:noFill/>
              </a:ln>
              <a:solidFill>
                <a:schemeClr val="tx1"/>
              </a:solidFill>
            </a:rPr>
            <a:t>(</a:t>
          </a:r>
          <a:r>
            <a:rPr lang="en-US" sz="1200" b="1" i="1" kern="1200">
              <a:ln>
                <a:noFill/>
              </a:ln>
              <a:solidFill>
                <a:schemeClr val="tx1"/>
              </a:solidFill>
            </a:rPr>
            <a:t>EMC</a:t>
          </a:r>
          <a:r>
            <a:rPr lang="en-US" sz="1200" b="1" i="0" kern="1200">
              <a:ln>
                <a:noFill/>
              </a:ln>
              <a:solidFill>
                <a:schemeClr val="tx1"/>
              </a:solidFill>
            </a:rPr>
            <a:t>)</a:t>
          </a:r>
        </a:p>
      </dsp:txBody>
      <dsp:txXfrm>
        <a:off x="1056701" y="2045523"/>
        <a:ext cx="822214" cy="514939"/>
      </dsp:txXfrm>
    </dsp:sp>
    <dsp:sp modelId="{7D2BC462-A40F-4B3F-988E-2BD53B2D91B7}">
      <dsp:nvSpPr>
        <dsp:cNvPr id="0" name=""/>
        <dsp:cNvSpPr/>
      </dsp:nvSpPr>
      <dsp:spPr>
        <a:xfrm>
          <a:off x="1287663" y="286053"/>
          <a:ext cx="2689253" cy="2689253"/>
        </a:xfrm>
        <a:custGeom>
          <a:avLst/>
          <a:gdLst/>
          <a:ahLst/>
          <a:cxnLst/>
          <a:rect l="0" t="0" r="0" b="0"/>
          <a:pathLst>
            <a:path>
              <a:moveTo>
                <a:pt x="20963" y="1581133"/>
              </a:moveTo>
              <a:arcTo wR="1344626" hR="1344626" stAng="10192171" swAng="1215658"/>
            </a:path>
          </a:pathLst>
        </a:custGeom>
        <a:noFill/>
        <a:ln w="12700" cap="flat" cmpd="sng" algn="ctr">
          <a:solidFill>
            <a:schemeClr val="accent1"/>
          </a:solidFill>
          <a:prstDash val="solid"/>
          <a:miter lim="800000"/>
          <a:tailEnd type="arrow"/>
        </a:ln>
        <a:effectLst/>
      </dsp:spPr>
      <dsp:style>
        <a:lnRef idx="2">
          <a:schemeClr val="accent1"/>
        </a:lnRef>
        <a:fillRef idx="0">
          <a:schemeClr val="accent1"/>
        </a:fillRef>
        <a:effectRef idx="1">
          <a:schemeClr val="accent1"/>
        </a:effectRef>
        <a:fontRef idx="minor">
          <a:schemeClr val="tx1"/>
        </a:fontRef>
      </dsp:style>
    </dsp:sp>
    <dsp:sp modelId="{71554373-3DE5-497B-B95F-498AAFBC9925}">
      <dsp:nvSpPr>
        <dsp:cNvPr id="0" name=""/>
        <dsp:cNvSpPr/>
      </dsp:nvSpPr>
      <dsp:spPr>
        <a:xfrm>
          <a:off x="1028844" y="673039"/>
          <a:ext cx="877928" cy="570653"/>
        </a:xfrm>
        <a:prstGeom prst="round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100000"/>
            </a:lnSpc>
            <a:spcBef>
              <a:spcPct val="0"/>
            </a:spcBef>
            <a:spcAft>
              <a:spcPts val="0"/>
            </a:spcAft>
            <a:buNone/>
          </a:pPr>
          <a:r>
            <a:rPr lang="en-US" sz="1200" b="1" kern="1200">
              <a:ln>
                <a:noFill/>
              </a:ln>
              <a:solidFill>
                <a:schemeClr val="tx1"/>
              </a:solidFill>
            </a:rPr>
            <a:t>(5) </a:t>
          </a:r>
        </a:p>
        <a:p>
          <a:pPr marL="0" lvl="0" indent="0" algn="ctr" defTabSz="533400">
            <a:lnSpc>
              <a:spcPct val="100000"/>
            </a:lnSpc>
            <a:spcBef>
              <a:spcPct val="0"/>
            </a:spcBef>
            <a:spcAft>
              <a:spcPts val="0"/>
            </a:spcAft>
            <a:buNone/>
          </a:pPr>
          <a:r>
            <a:rPr lang="en-US" sz="1200" b="1" kern="1200">
              <a:ln>
                <a:noFill/>
              </a:ln>
              <a:solidFill>
                <a:schemeClr val="tx1"/>
              </a:solidFill>
            </a:rPr>
            <a:t>Evaluation (</a:t>
          </a:r>
          <a:r>
            <a:rPr lang="en-US" sz="1200" b="1" i="1" kern="1200">
              <a:ln>
                <a:noFill/>
              </a:ln>
              <a:solidFill>
                <a:schemeClr val="tx1"/>
              </a:solidFill>
            </a:rPr>
            <a:t>EMC</a:t>
          </a:r>
          <a:r>
            <a:rPr lang="en-US" sz="1200" b="1" kern="1200">
              <a:ln>
                <a:noFill/>
              </a:ln>
              <a:solidFill>
                <a:schemeClr val="tx1"/>
              </a:solidFill>
            </a:rPr>
            <a:t>)</a:t>
          </a:r>
        </a:p>
      </dsp:txBody>
      <dsp:txXfrm>
        <a:off x="1056701" y="700896"/>
        <a:ext cx="822214" cy="514939"/>
      </dsp:txXfrm>
    </dsp:sp>
    <dsp:sp modelId="{0B139DFB-0087-42AC-8728-4C9FC69D5DA6}">
      <dsp:nvSpPr>
        <dsp:cNvPr id="0" name=""/>
        <dsp:cNvSpPr/>
      </dsp:nvSpPr>
      <dsp:spPr>
        <a:xfrm>
          <a:off x="1026081" y="487060"/>
          <a:ext cx="2689253" cy="2689253"/>
        </a:xfrm>
        <a:custGeom>
          <a:avLst/>
          <a:gdLst/>
          <a:ahLst/>
          <a:cxnLst/>
          <a:rect l="0" t="0" r="0" b="0"/>
          <a:pathLst>
            <a:path>
              <a:moveTo>
                <a:pt x="737692" y="144772"/>
              </a:moveTo>
              <a:arcTo wR="1344626" hR="1344626" stAng="14590073" swAng="663769"/>
            </a:path>
          </a:pathLst>
        </a:custGeom>
        <a:noFill/>
        <a:ln w="12700" cap="flat" cmpd="sng" algn="ctr">
          <a:solidFill>
            <a:schemeClr val="accent1"/>
          </a:solidFill>
          <a:prstDash val="solid"/>
          <a:miter lim="800000"/>
          <a:tailEnd type="arrow"/>
        </a:ln>
        <a:effectLst/>
      </dsp:spPr>
      <dsp:style>
        <a:lnRef idx="2">
          <a:schemeClr val="accent1"/>
        </a:lnRef>
        <a:fillRef idx="0">
          <a:schemeClr val="accent1"/>
        </a:fillRef>
        <a:effectRef idx="1">
          <a:schemeClr val="accent1"/>
        </a:effectRef>
        <a:fontRef idx="minor">
          <a:schemeClr val="tx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A74B1-F9F0-4ABA-9B46-CC36D0087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2205</Words>
  <Characters>14889</Characters>
  <Application>Microsoft Office Word</Application>
  <DocSecurity>8</DocSecurity>
  <Lines>218</Lines>
  <Paragraphs>78</Paragraphs>
  <ScaleCrop>false</ScaleCrop>
  <HeadingPairs>
    <vt:vector size="2" baseType="variant">
      <vt:variant>
        <vt:lpstr>Title</vt:lpstr>
      </vt:variant>
      <vt:variant>
        <vt:i4>1</vt:i4>
      </vt:variant>
    </vt:vector>
  </HeadingPairs>
  <TitlesOfParts>
    <vt:vector size="1" baseType="lpstr">
      <vt:lpstr>Microsoft Word - EMC charter August 2013.doc</vt:lpstr>
    </vt:vector>
  </TitlesOfParts>
  <Company/>
  <LinksUpToDate>false</LinksUpToDate>
  <CharactersWithSpaces>17016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EMC charter August 2013.doc</dc:title>
  <dc:subject/>
  <dc:creator>pcaffera</dc:creator>
  <cp:keywords/>
  <dc:description/>
  <cp:lastModifiedBy>Wolf, Kristina@BOF</cp:lastModifiedBy>
  <cp:revision>3</cp:revision>
  <dcterms:created xsi:type="dcterms:W3CDTF">2024-11-13T18:27:00Z</dcterms:created>
  <dcterms:modified xsi:type="dcterms:W3CDTF">2024-11-13T19:56:00Z</dcterms:modified>
</cp:coreProperties>
</file>