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B9200" w14:textId="77777777" w:rsidR="000D4B3F" w:rsidRPr="000D4B3F" w:rsidRDefault="000D4B3F" w:rsidP="00245C30">
      <w:pPr>
        <w:rPr>
          <w:ins w:id="0" w:author="Author"/>
        </w:rPr>
      </w:pPr>
      <w:permStart w:id="1965361285" w:edGrp="everyone"/>
      <w:ins w:id="1" w:author="Author">
        <w:r w:rsidRPr="000D4B3F">
          <w:rPr>
            <w:noProof/>
          </w:rPr>
          <w:drawing>
            <wp:anchor distT="0" distB="0" distL="114300" distR="114300" simplePos="0" relativeHeight="251659264" behindDoc="0" locked="0" layoutInCell="1" allowOverlap="1" wp14:anchorId="1EA7269E" wp14:editId="3668536D">
              <wp:simplePos x="0" y="0"/>
              <wp:positionH relativeFrom="margin">
                <wp:align>center</wp:align>
              </wp:positionH>
              <wp:positionV relativeFrom="paragraph">
                <wp:posOffset>-226314</wp:posOffset>
              </wp:positionV>
              <wp:extent cx="1272845" cy="1272845"/>
              <wp:effectExtent l="0" t="0" r="3810" b="381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2845" cy="1272845"/>
                      </a:xfrm>
                      <a:prstGeom prst="rect">
                        <a:avLst/>
                      </a:prstGeom>
                      <a:noFill/>
                    </pic:spPr>
                  </pic:pic>
                </a:graphicData>
              </a:graphic>
              <wp14:sizeRelH relativeFrom="page">
                <wp14:pctWidth>0</wp14:pctWidth>
              </wp14:sizeRelH>
              <wp14:sizeRelV relativeFrom="page">
                <wp14:pctHeight>0</wp14:pctHeight>
              </wp14:sizeRelV>
            </wp:anchor>
          </w:drawing>
        </w:r>
        <w:permEnd w:id="1965361285"/>
      </w:ins>
    </w:p>
    <w:p w14:paraId="7F8CAB57" w14:textId="77777777" w:rsidR="000D4B3F" w:rsidRPr="000D4B3F" w:rsidRDefault="000D4B3F" w:rsidP="00245C30">
      <w:pPr>
        <w:rPr>
          <w:ins w:id="2" w:author="Author"/>
        </w:rPr>
      </w:pPr>
    </w:p>
    <w:p w14:paraId="5296224A" w14:textId="77777777" w:rsidR="000D4B3F" w:rsidRPr="000D4B3F" w:rsidRDefault="000D4B3F" w:rsidP="00245C30">
      <w:pPr>
        <w:rPr>
          <w:ins w:id="3" w:author="Author"/>
        </w:rPr>
      </w:pPr>
    </w:p>
    <w:p w14:paraId="64AE55A9" w14:textId="77777777" w:rsidR="000D4B3F" w:rsidRPr="000D4B3F" w:rsidRDefault="000D4B3F" w:rsidP="00245C30">
      <w:pPr>
        <w:rPr>
          <w:ins w:id="4" w:author="Author"/>
        </w:rPr>
      </w:pPr>
    </w:p>
    <w:p w14:paraId="0F191A00" w14:textId="77777777" w:rsidR="000D4B3F" w:rsidRPr="000D4B3F" w:rsidRDefault="000D4B3F" w:rsidP="00245C30">
      <w:pPr>
        <w:rPr>
          <w:ins w:id="5" w:author="Author"/>
        </w:rPr>
      </w:pPr>
    </w:p>
    <w:p w14:paraId="1BF5F6D2" w14:textId="77777777" w:rsidR="000D4B3F" w:rsidRPr="000D4B3F" w:rsidRDefault="000D4B3F" w:rsidP="000E22B9">
      <w:pPr>
        <w:pStyle w:val="Title"/>
        <w:rPr>
          <w:ins w:id="6" w:author="Author"/>
        </w:rPr>
      </w:pPr>
      <w:ins w:id="7" w:author="Author">
        <w:r w:rsidRPr="000D4B3F">
          <w:t xml:space="preserve">Range Management Advisory Committee </w:t>
        </w:r>
        <w:r w:rsidRPr="000D4B3F">
          <w:br/>
        </w:r>
      </w:ins>
    </w:p>
    <w:p w14:paraId="460A929B" w14:textId="13BF4522" w:rsidR="000D4B3F" w:rsidRDefault="000D4B3F" w:rsidP="000E22B9">
      <w:pPr>
        <w:pStyle w:val="Title"/>
        <w:rPr>
          <w:ins w:id="8" w:author="Author"/>
        </w:rPr>
      </w:pPr>
      <w:ins w:id="9" w:author="Author">
        <w:r w:rsidRPr="000D4B3F">
          <w:t xml:space="preserve">State Lands Grazing License and Land Management </w:t>
        </w:r>
        <w:r w:rsidRPr="000D4B3F">
          <w:br/>
        </w:r>
        <w:r>
          <w:t>Management Action Plan (MAP) Template</w:t>
        </w:r>
      </w:ins>
    </w:p>
    <w:p w14:paraId="0B61C23C" w14:textId="77777777" w:rsidR="00C930C9" w:rsidRPr="00C930C9" w:rsidRDefault="00C930C9" w:rsidP="000E22B9">
      <w:pPr>
        <w:rPr>
          <w:ins w:id="10" w:author="Author"/>
        </w:rPr>
      </w:pPr>
    </w:p>
    <w:p w14:paraId="36C37C2E" w14:textId="77777777" w:rsidR="00C930C9" w:rsidRDefault="00C930C9" w:rsidP="000E22B9">
      <w:pPr>
        <w:rPr>
          <w:ins w:id="11" w:author="Author"/>
        </w:rPr>
      </w:pPr>
    </w:p>
    <w:p w14:paraId="23658EE6" w14:textId="77777777" w:rsidR="00C930C9" w:rsidRDefault="00C930C9" w:rsidP="000E22B9">
      <w:pPr>
        <w:rPr>
          <w:ins w:id="12" w:author="Author"/>
        </w:rPr>
      </w:pPr>
    </w:p>
    <w:p w14:paraId="6C6AE16D" w14:textId="77777777" w:rsidR="00C930C9" w:rsidRDefault="00C930C9" w:rsidP="000E22B9">
      <w:pPr>
        <w:rPr>
          <w:ins w:id="13" w:author="Author"/>
        </w:rPr>
      </w:pPr>
    </w:p>
    <w:p w14:paraId="4083DD85" w14:textId="77777777" w:rsidR="00C930C9" w:rsidRDefault="00C930C9" w:rsidP="000E22B9">
      <w:pPr>
        <w:rPr>
          <w:ins w:id="14" w:author="Author"/>
        </w:rPr>
      </w:pPr>
    </w:p>
    <w:p w14:paraId="77CC38CA" w14:textId="77777777" w:rsidR="00C930C9" w:rsidRDefault="00C930C9" w:rsidP="000E22B9">
      <w:pPr>
        <w:rPr>
          <w:ins w:id="15" w:author="Author"/>
        </w:rPr>
      </w:pPr>
    </w:p>
    <w:p w14:paraId="5DAE0D29" w14:textId="77777777" w:rsidR="00C930C9" w:rsidRDefault="00C930C9" w:rsidP="000E22B9">
      <w:pPr>
        <w:rPr>
          <w:ins w:id="16" w:author="Author"/>
        </w:rPr>
      </w:pPr>
    </w:p>
    <w:p w14:paraId="05F876F6" w14:textId="77777777" w:rsidR="00C930C9" w:rsidRDefault="00346851" w:rsidP="000E22B9">
      <w:pPr>
        <w:rPr>
          <w:ins w:id="17" w:author="Author"/>
        </w:rPr>
      </w:pPr>
      <w:commentRangeStart w:id="18"/>
      <w:commentRangeEnd w:id="18"/>
      <w:ins w:id="19" w:author="Author">
        <w:r>
          <w:rPr>
            <w:rStyle w:val="CommentReference"/>
          </w:rPr>
          <w:commentReference w:id="18"/>
        </w:r>
      </w:ins>
    </w:p>
    <w:p w14:paraId="67B4F90B" w14:textId="77777777" w:rsidR="00C930C9" w:rsidRDefault="00C930C9" w:rsidP="000E22B9">
      <w:pPr>
        <w:rPr>
          <w:ins w:id="20" w:author="Author"/>
        </w:rPr>
      </w:pPr>
    </w:p>
    <w:p w14:paraId="0B498215" w14:textId="77777777" w:rsidR="00346851" w:rsidRDefault="00346851" w:rsidP="000E22B9">
      <w:pPr>
        <w:rPr>
          <w:ins w:id="21" w:author="Author"/>
        </w:rPr>
      </w:pPr>
    </w:p>
    <w:p w14:paraId="6A5F1790" w14:textId="77777777" w:rsidR="00C930C9" w:rsidRDefault="00C930C9" w:rsidP="000E22B9">
      <w:pPr>
        <w:rPr>
          <w:ins w:id="22" w:author="Author"/>
        </w:rPr>
      </w:pPr>
    </w:p>
    <w:p w14:paraId="182F4708" w14:textId="77777777" w:rsidR="00C930C9" w:rsidRDefault="00C930C9" w:rsidP="000E22B9">
      <w:pPr>
        <w:rPr>
          <w:ins w:id="23" w:author="Author"/>
        </w:rPr>
      </w:pPr>
    </w:p>
    <w:p w14:paraId="40F439EF" w14:textId="77777777" w:rsidR="00C930C9" w:rsidRDefault="00C930C9" w:rsidP="000E22B9">
      <w:pPr>
        <w:rPr>
          <w:ins w:id="24" w:author="Author"/>
        </w:rPr>
      </w:pPr>
    </w:p>
    <w:p w14:paraId="05DA908D" w14:textId="77777777" w:rsidR="00C930C9" w:rsidRDefault="00C930C9" w:rsidP="000E22B9">
      <w:pPr>
        <w:rPr>
          <w:ins w:id="25" w:author="Author"/>
        </w:rPr>
      </w:pPr>
    </w:p>
    <w:p w14:paraId="10F04329" w14:textId="77777777" w:rsidR="00C930C9" w:rsidRDefault="00C930C9" w:rsidP="00245C30">
      <w:pPr>
        <w:jc w:val="center"/>
        <w:rPr>
          <w:ins w:id="26" w:author="Author"/>
          <w:b/>
          <w:bCs/>
        </w:rPr>
      </w:pPr>
    </w:p>
    <w:p w14:paraId="7059A09D" w14:textId="77777777" w:rsidR="00346851" w:rsidRPr="00245C30" w:rsidRDefault="00346851" w:rsidP="00245C30">
      <w:pPr>
        <w:jc w:val="center"/>
        <w:rPr>
          <w:ins w:id="27" w:author="Author"/>
          <w:b/>
          <w:bCs/>
        </w:rPr>
      </w:pPr>
    </w:p>
    <w:p w14:paraId="2459309D" w14:textId="77777777" w:rsidR="00346851" w:rsidRPr="00346851" w:rsidRDefault="00346851" w:rsidP="00346851">
      <w:pPr>
        <w:widowControl/>
        <w:spacing w:after="0"/>
        <w:jc w:val="center"/>
        <w:rPr>
          <w:ins w:id="28" w:author="Author"/>
        </w:rPr>
      </w:pPr>
      <w:ins w:id="29" w:author="Author">
        <w:r w:rsidRPr="00346851">
          <w:t>California State Board of Forestry and Fire Protection (‘Board’)</w:t>
        </w:r>
      </w:ins>
    </w:p>
    <w:p w14:paraId="0CAAC38A" w14:textId="77777777" w:rsidR="00346851" w:rsidRPr="00346851" w:rsidRDefault="00346851" w:rsidP="00346851">
      <w:pPr>
        <w:widowControl/>
        <w:spacing w:after="0"/>
        <w:jc w:val="center"/>
        <w:rPr>
          <w:ins w:id="30" w:author="Author"/>
        </w:rPr>
      </w:pPr>
      <w:ins w:id="31" w:author="Author">
        <w:r w:rsidRPr="00346851">
          <w:t>Range Management Advisory Committee (RMAC)</w:t>
        </w:r>
      </w:ins>
    </w:p>
    <w:p w14:paraId="0E1C4A12" w14:textId="77777777" w:rsidR="00346851" w:rsidRPr="00346851" w:rsidRDefault="00346851" w:rsidP="00346851">
      <w:pPr>
        <w:widowControl/>
        <w:spacing w:after="0"/>
        <w:jc w:val="center"/>
        <w:rPr>
          <w:ins w:id="32" w:author="Author"/>
        </w:rPr>
      </w:pPr>
      <w:ins w:id="33" w:author="Author">
        <w:r w:rsidRPr="00346851">
          <w:t>State Grazing License and Land Management Sub-Committee (‘RMAC Sub-</w:t>
        </w:r>
        <w:commentRangeStart w:id="34"/>
        <w:r w:rsidRPr="00346851">
          <w:t>Committee</w:t>
        </w:r>
        <w:commentRangeEnd w:id="34"/>
        <w:r w:rsidRPr="00346851">
          <w:rPr>
            <w:sz w:val="16"/>
            <w:szCs w:val="16"/>
          </w:rPr>
          <w:commentReference w:id="34"/>
        </w:r>
        <w:r w:rsidRPr="00346851">
          <w:t>’)</w:t>
        </w:r>
      </w:ins>
    </w:p>
    <w:p w14:paraId="6E524C35" w14:textId="77777777" w:rsidR="00346851" w:rsidRPr="00346851" w:rsidRDefault="00346851" w:rsidP="00346851">
      <w:pPr>
        <w:widowControl/>
        <w:shd w:val="clear" w:color="auto" w:fill="FFFFFF"/>
        <w:spacing w:after="0" w:line="240" w:lineRule="auto"/>
        <w:textAlignment w:val="baseline"/>
        <w:rPr>
          <w:ins w:id="35" w:author="Author"/>
          <w:rFonts w:eastAsia="Times New Roman" w:cs="Calibri"/>
          <w:b/>
          <w:bCs/>
          <w:color w:val="000000"/>
          <w:sz w:val="24"/>
          <w:szCs w:val="24"/>
        </w:rPr>
      </w:pPr>
    </w:p>
    <w:p w14:paraId="66428BE1" w14:textId="77777777" w:rsidR="00346851" w:rsidRPr="00346851" w:rsidRDefault="00346851" w:rsidP="00346851">
      <w:pPr>
        <w:widowControl/>
        <w:shd w:val="clear" w:color="auto" w:fill="FFFFFF"/>
        <w:spacing w:after="0" w:line="240" w:lineRule="auto"/>
        <w:textAlignment w:val="baseline"/>
        <w:rPr>
          <w:ins w:id="36" w:author="Author"/>
          <w:rFonts w:eastAsia="Times New Roman" w:cs="Calibri"/>
          <w:b/>
          <w:bCs/>
          <w:color w:val="000000"/>
          <w:sz w:val="24"/>
          <w:szCs w:val="24"/>
        </w:rPr>
      </w:pPr>
    </w:p>
    <w:p w14:paraId="21FD360B" w14:textId="77777777" w:rsidR="00346851" w:rsidRPr="00346851" w:rsidRDefault="00346851" w:rsidP="00346851">
      <w:pPr>
        <w:widowControl/>
        <w:shd w:val="clear" w:color="auto" w:fill="FFFFFF"/>
        <w:spacing w:after="0" w:line="240" w:lineRule="auto"/>
        <w:jc w:val="center"/>
        <w:textAlignment w:val="baseline"/>
        <w:rPr>
          <w:ins w:id="37" w:author="Author"/>
          <w:rFonts w:eastAsia="Times New Roman" w:cs="Calibri"/>
          <w:b/>
          <w:bCs/>
          <w:color w:val="000000"/>
          <w:sz w:val="24"/>
          <w:szCs w:val="24"/>
        </w:rPr>
        <w:sectPr w:rsidR="00346851" w:rsidRPr="00346851" w:rsidSect="00346851">
          <w:headerReference w:type="default" r:id="rId11"/>
          <w:footerReference w:type="default" r:id="rId12"/>
          <w:pgSz w:w="12240" w:h="15840" w:code="1"/>
          <w:pgMar w:top="1440" w:right="1440" w:bottom="1440" w:left="1440" w:header="720" w:footer="720" w:gutter="0"/>
          <w:pgNumType w:fmt="lowerRoman"/>
          <w:cols w:space="720"/>
          <w:titlePg/>
          <w:docGrid w:linePitch="360"/>
        </w:sectPr>
      </w:pPr>
      <w:bookmarkStart w:id="38" w:name="_Hlk176872844"/>
      <w:ins w:id="39" w:author="Author">
        <w:r w:rsidRPr="00346851">
          <w:rPr>
            <w:rFonts w:eastAsia="Times New Roman" w:cs="Calibri"/>
            <w:b/>
            <w:bCs/>
            <w:color w:val="000000"/>
            <w:sz w:val="24"/>
            <w:szCs w:val="24"/>
          </w:rPr>
          <w:t>September 2024</w:t>
        </w:r>
      </w:ins>
    </w:p>
    <w:bookmarkEnd w:id="38"/>
    <w:p w14:paraId="2A756568" w14:textId="51A8E892" w:rsidR="005A5B3F" w:rsidRPr="00346851" w:rsidDel="00346851" w:rsidRDefault="005A5B3F" w:rsidP="00DB5EC0">
      <w:pPr>
        <w:spacing w:after="0"/>
        <w:jc w:val="center"/>
        <w:rPr>
          <w:del w:id="40" w:author="Author"/>
        </w:rPr>
      </w:pPr>
      <w:del w:id="41" w:author="Author">
        <w:r w:rsidRPr="00346851" w:rsidDel="00346851">
          <w:lastRenderedPageBreak/>
          <w:delText>California State Board of Forestry and Fire Protection</w:delText>
        </w:r>
      </w:del>
    </w:p>
    <w:p w14:paraId="74C00C29" w14:textId="065FAE26" w:rsidR="005A5B3F" w:rsidRPr="00346851" w:rsidDel="00346851" w:rsidRDefault="005A5B3F" w:rsidP="00DB5EC0">
      <w:pPr>
        <w:spacing w:after="0"/>
        <w:jc w:val="center"/>
        <w:rPr>
          <w:del w:id="42" w:author="Author"/>
        </w:rPr>
      </w:pPr>
      <w:del w:id="43" w:author="Author">
        <w:r w:rsidRPr="00346851" w:rsidDel="00346851">
          <w:delText>Range Management Advisory Committee (RMAC)</w:delText>
        </w:r>
      </w:del>
    </w:p>
    <w:p w14:paraId="069F88BE" w14:textId="75D9C83E" w:rsidR="005A5B3F" w:rsidRPr="00346851" w:rsidDel="00346851" w:rsidRDefault="005A5B3F" w:rsidP="00DB5EC0">
      <w:pPr>
        <w:spacing w:after="0"/>
        <w:jc w:val="center"/>
        <w:rPr>
          <w:del w:id="44" w:author="Author"/>
        </w:rPr>
      </w:pPr>
      <w:del w:id="45" w:author="Author">
        <w:r w:rsidRPr="00346851" w:rsidDel="00346851">
          <w:delText>State Grazing License</w:delText>
        </w:r>
        <w:r w:rsidRPr="00346851" w:rsidDel="00790911">
          <w:delText>s</w:delText>
        </w:r>
        <w:r w:rsidRPr="00346851" w:rsidDel="00346851">
          <w:delText xml:space="preserve"> and Land Management Sub-Committee</w:delText>
        </w:r>
      </w:del>
    </w:p>
    <w:p w14:paraId="1C97B085" w14:textId="76F47CBB" w:rsidR="00C930C9" w:rsidDel="00C930C9" w:rsidRDefault="00C930C9" w:rsidP="00245C30">
      <w:pPr>
        <w:pStyle w:val="Heading2"/>
        <w:rPr>
          <w:del w:id="46" w:author="Author"/>
          <w:rFonts w:eastAsia="Calibri"/>
        </w:rPr>
      </w:pPr>
    </w:p>
    <w:p w14:paraId="0A186F3A" w14:textId="0D10A048" w:rsidR="005A5B3F" w:rsidDel="00C930C9" w:rsidRDefault="005A5B3F" w:rsidP="00245C30">
      <w:pPr>
        <w:pStyle w:val="Heading2"/>
        <w:rPr>
          <w:del w:id="47" w:author="Author"/>
          <w:rFonts w:eastAsia="Calibri"/>
          <w:sz w:val="24"/>
          <w:szCs w:val="24"/>
        </w:rPr>
      </w:pPr>
      <w:del w:id="48" w:author="Author">
        <w:r w:rsidRPr="008B3D41" w:rsidDel="00E51AC0">
          <w:rPr>
            <w:rFonts w:eastAsia="Calibri"/>
          </w:rPr>
          <w:delText xml:space="preserve">Comprehensive </w:delText>
        </w:r>
        <w:r w:rsidDel="00E51AC0">
          <w:rPr>
            <w:rFonts w:eastAsia="Calibri"/>
          </w:rPr>
          <w:delText>Land/</w:delText>
        </w:r>
        <w:r w:rsidRPr="008B3D41" w:rsidDel="00E51AC0">
          <w:rPr>
            <w:rFonts w:eastAsia="Calibri"/>
          </w:rPr>
          <w:delText xml:space="preserve">Grazing </w:delText>
        </w:r>
        <w:r w:rsidRPr="008B3D41" w:rsidDel="00C930C9">
          <w:rPr>
            <w:rFonts w:eastAsia="Calibri"/>
          </w:rPr>
          <w:delText>Management Plan</w:delText>
        </w:r>
        <w:r w:rsidDel="00C930C9">
          <w:rPr>
            <w:rFonts w:eastAsia="Calibri"/>
          </w:rPr>
          <w:delText xml:space="preserve"> Template</w:delText>
        </w:r>
      </w:del>
    </w:p>
    <w:p w14:paraId="666FA7A9" w14:textId="32812B84" w:rsidR="005A5B3F" w:rsidDel="00C930C9" w:rsidRDefault="005A5B3F" w:rsidP="00245C30">
      <w:pPr>
        <w:pStyle w:val="Heading2"/>
        <w:rPr>
          <w:del w:id="49" w:author="Author"/>
          <w:rFonts w:eastAsia="Calibri"/>
        </w:rPr>
      </w:pPr>
    </w:p>
    <w:p w14:paraId="647FE2F2" w14:textId="046E1ECA" w:rsidR="005A5B3F" w:rsidDel="008B5F7B" w:rsidRDefault="005A5B3F" w:rsidP="00245C30">
      <w:pPr>
        <w:pStyle w:val="Heading2"/>
        <w:rPr>
          <w:del w:id="50" w:author="Author"/>
          <w:rFonts w:eastAsia="Calibri"/>
        </w:rPr>
      </w:pPr>
      <w:del w:id="51" w:author="Author">
        <w:r w:rsidDel="008B5F7B">
          <w:rPr>
            <w:rFonts w:eastAsia="Calibri"/>
          </w:rPr>
          <w:delText>Prepared by Land Management Plan Action Team:</w:delText>
        </w:r>
      </w:del>
    </w:p>
    <w:p w14:paraId="193254FA" w14:textId="015B24F0" w:rsidR="005A5B3F" w:rsidDel="008B5F7B" w:rsidRDefault="005A5B3F" w:rsidP="00245C30">
      <w:pPr>
        <w:pStyle w:val="Heading2"/>
        <w:rPr>
          <w:del w:id="52" w:author="Author"/>
          <w:moveFrom w:id="53" w:author="Author" w16du:dateUtc="2024-09-05T22:33:00Z"/>
          <w:rFonts w:eastAsia="Calibri"/>
        </w:rPr>
      </w:pPr>
      <w:moveFromRangeStart w:id="54" w:author="Author" w:name="move176442817"/>
      <w:moveFrom w:id="55" w:author="Author" w16du:dateUtc="2024-09-05T22:33:00Z">
        <w:del w:id="56" w:author="Author">
          <w:r w:rsidDel="008B5F7B">
            <w:rPr>
              <w:rFonts w:eastAsia="Calibri"/>
            </w:rPr>
            <w:delText>Lance Criley, CRM, US Forest Service</w:delText>
          </w:r>
        </w:del>
      </w:moveFrom>
    </w:p>
    <w:moveFromRangeEnd w:id="54"/>
    <w:p w14:paraId="3AF2C659" w14:textId="43D7C752" w:rsidR="005A5B3F" w:rsidDel="008B5F7B" w:rsidRDefault="005A5B3F" w:rsidP="00245C30">
      <w:pPr>
        <w:pStyle w:val="Heading2"/>
        <w:rPr>
          <w:del w:id="57" w:author="Author"/>
          <w:rFonts w:eastAsia="Calibri"/>
        </w:rPr>
      </w:pPr>
      <w:del w:id="58" w:author="Author">
        <w:r w:rsidDel="008B5F7B">
          <w:rPr>
            <w:rFonts w:eastAsia="Calibri"/>
          </w:rPr>
          <w:delText>Lawrence Ford, CRM, private consultant</w:delText>
        </w:r>
      </w:del>
    </w:p>
    <w:p w14:paraId="2016EB58" w14:textId="6E5063D2" w:rsidR="000B06C5" w:rsidDel="008B5F7B" w:rsidRDefault="005A5B3F" w:rsidP="00245C30">
      <w:pPr>
        <w:pStyle w:val="Heading2"/>
        <w:rPr>
          <w:del w:id="59" w:author="Author"/>
          <w:moveTo w:id="60" w:author="Author" w16du:dateUtc="2024-09-05T22:33:00Z"/>
          <w:rFonts w:eastAsia="Calibri"/>
        </w:rPr>
      </w:pPr>
      <w:del w:id="61" w:author="Author">
        <w:r w:rsidDel="008B5F7B">
          <w:rPr>
            <w:rFonts w:eastAsia="Calibri"/>
          </w:rPr>
          <w:delText>Jeanette Griffin, California Department of Fish and Wildlife</w:delText>
        </w:r>
      </w:del>
      <w:moveToRangeStart w:id="62" w:author="Author" w:name="move176442817"/>
      <w:moveTo w:id="63" w:author="Author" w16du:dateUtc="2024-09-05T22:33:00Z">
        <w:del w:id="64" w:author="Author">
          <w:r w:rsidR="000B06C5" w:rsidDel="008B5F7B">
            <w:rPr>
              <w:rFonts w:eastAsia="Calibri"/>
            </w:rPr>
            <w:delText>Lance Criley, CRM, US Forest Service</w:delText>
          </w:r>
        </w:del>
      </w:moveTo>
    </w:p>
    <w:p w14:paraId="3CB6431E" w14:textId="1FC71788" w:rsidR="00C930C9" w:rsidRPr="00C930C9" w:rsidRDefault="008B5F7B" w:rsidP="000E22B9">
      <w:pPr>
        <w:pStyle w:val="Heading2"/>
        <w:rPr>
          <w:ins w:id="65" w:author="Author"/>
        </w:rPr>
      </w:pPr>
      <w:bookmarkStart w:id="66" w:name="_Toc176789433"/>
      <w:moveToRangeEnd w:id="62"/>
      <w:ins w:id="67" w:author="Author">
        <w:r>
          <w:t>Management Action Plan Members</w:t>
        </w:r>
        <w:r w:rsidR="00C930C9" w:rsidRPr="00C930C9">
          <w:t>:</w:t>
        </w:r>
        <w:bookmarkEnd w:id="66"/>
        <w:r w:rsidR="00C930C9" w:rsidRPr="00C930C9">
          <w:t> </w:t>
        </w:r>
      </w:ins>
    </w:p>
    <w:p w14:paraId="38464ECC" w14:textId="77777777" w:rsidR="00C930C9" w:rsidRPr="00C930C9" w:rsidRDefault="00C930C9" w:rsidP="00245C30">
      <w:pPr>
        <w:pStyle w:val="ListParagraph"/>
        <w:numPr>
          <w:ilvl w:val="0"/>
          <w:numId w:val="4"/>
        </w:numPr>
        <w:rPr>
          <w:ins w:id="68" w:author="Author"/>
        </w:rPr>
      </w:pPr>
      <w:ins w:id="69" w:author="Author">
        <w:r w:rsidRPr="00C930C9">
          <w:t>Lawrence Ford, PhD* – Rangeland Conservation Science (consultants)</w:t>
        </w:r>
      </w:ins>
    </w:p>
    <w:p w14:paraId="7C49B701" w14:textId="77777777" w:rsidR="00C930C9" w:rsidRPr="00C930C9" w:rsidRDefault="00C930C9" w:rsidP="00245C30">
      <w:pPr>
        <w:pStyle w:val="ListParagraph"/>
        <w:numPr>
          <w:ilvl w:val="0"/>
          <w:numId w:val="4"/>
        </w:numPr>
        <w:rPr>
          <w:ins w:id="70" w:author="Author"/>
        </w:rPr>
      </w:pPr>
      <w:ins w:id="71" w:author="Author">
        <w:r w:rsidRPr="00C930C9">
          <w:t xml:space="preserve">Jeanette Griffin – California Department of Fish &amp; Wildlife (CDFW) </w:t>
        </w:r>
      </w:ins>
    </w:p>
    <w:p w14:paraId="32FEABD5" w14:textId="77777777" w:rsidR="00C930C9" w:rsidRPr="00C930C9" w:rsidRDefault="00C930C9" w:rsidP="00245C30">
      <w:pPr>
        <w:pStyle w:val="ListParagraph"/>
        <w:numPr>
          <w:ilvl w:val="0"/>
          <w:numId w:val="4"/>
        </w:numPr>
        <w:rPr>
          <w:ins w:id="72" w:author="Author"/>
        </w:rPr>
      </w:pPr>
      <w:ins w:id="73" w:author="Author">
        <w:r w:rsidRPr="00C930C9">
          <w:t xml:space="preserve">Lance Criley* – RMAC, U.S. Department of Agriculture (USDA) United States Forest Service </w:t>
        </w:r>
      </w:ins>
    </w:p>
    <w:p w14:paraId="6F12D7A1" w14:textId="77777777" w:rsidR="00C930C9" w:rsidRPr="00C930C9" w:rsidRDefault="00C930C9" w:rsidP="00245C30">
      <w:pPr>
        <w:pStyle w:val="ListParagraph"/>
        <w:numPr>
          <w:ilvl w:val="0"/>
          <w:numId w:val="4"/>
        </w:numPr>
        <w:rPr>
          <w:ins w:id="74" w:author="Author"/>
        </w:rPr>
      </w:pPr>
      <w:ins w:id="75" w:author="Author">
        <w:r w:rsidRPr="00C930C9">
          <w:t>Richard M. Ross – RMAC, legal counsel</w:t>
        </w:r>
      </w:ins>
    </w:p>
    <w:p w14:paraId="655180A6" w14:textId="3E9424ED" w:rsidR="008B5F7B" w:rsidRPr="000E22B9" w:rsidRDefault="008B5F7B" w:rsidP="00245C30">
      <w:pPr>
        <w:rPr>
          <w:ins w:id="76" w:author="Author"/>
        </w:rPr>
      </w:pPr>
      <w:ins w:id="77" w:author="Author">
        <w:r w:rsidRPr="000E22B9">
          <w:t>With additional edits</w:t>
        </w:r>
        <w:r w:rsidRPr="00245C30">
          <w:t>**</w:t>
        </w:r>
        <w:r w:rsidRPr="000E22B9">
          <w:t xml:space="preserve"> by: </w:t>
        </w:r>
      </w:ins>
    </w:p>
    <w:p w14:paraId="639B45C4" w14:textId="77777777" w:rsidR="008B5F7B" w:rsidRPr="00C930C9" w:rsidRDefault="008B5F7B" w:rsidP="00245C30">
      <w:pPr>
        <w:pStyle w:val="ListParagraph"/>
        <w:numPr>
          <w:ilvl w:val="0"/>
          <w:numId w:val="4"/>
        </w:numPr>
        <w:rPr>
          <w:ins w:id="78" w:author="Author"/>
        </w:rPr>
      </w:pPr>
      <w:ins w:id="79" w:author="Author">
        <w:r w:rsidRPr="00C930C9">
          <w:t>Bart Cremers* – RMAC, WILDLANDS and rancher</w:t>
        </w:r>
      </w:ins>
    </w:p>
    <w:p w14:paraId="6ED8B10B" w14:textId="77777777" w:rsidR="008B5F7B" w:rsidRDefault="008B5F7B" w:rsidP="00245C30">
      <w:pPr>
        <w:pStyle w:val="ListParagraph"/>
        <w:numPr>
          <w:ilvl w:val="0"/>
          <w:numId w:val="4"/>
        </w:numPr>
        <w:rPr>
          <w:ins w:id="80" w:author="Author"/>
        </w:rPr>
      </w:pPr>
      <w:ins w:id="81" w:author="Author">
        <w:r w:rsidRPr="008B5F7B">
          <w:t>Marc Horney</w:t>
        </w:r>
        <w:r>
          <w:t xml:space="preserve">* </w:t>
        </w:r>
        <w:r w:rsidRPr="00C930C9">
          <w:t>–</w:t>
        </w:r>
        <w:r>
          <w:t xml:space="preserve"> </w:t>
        </w:r>
        <w:r w:rsidRPr="008B5F7B">
          <w:t>California</w:t>
        </w:r>
        <w:r>
          <w:t xml:space="preserve"> </w:t>
        </w:r>
        <w:r w:rsidRPr="008B5F7B">
          <w:t>Polytechnic State University, San Luis Obispo</w:t>
        </w:r>
      </w:ins>
    </w:p>
    <w:p w14:paraId="6B04D4B6" w14:textId="22CB5DC2" w:rsidR="00C930C9" w:rsidRPr="00C930C9" w:rsidRDefault="00C930C9" w:rsidP="00245C30">
      <w:pPr>
        <w:pStyle w:val="ListParagraph"/>
        <w:numPr>
          <w:ilvl w:val="0"/>
          <w:numId w:val="4"/>
        </w:numPr>
        <w:rPr>
          <w:ins w:id="82" w:author="Author"/>
        </w:rPr>
      </w:pPr>
      <w:ins w:id="83" w:author="Author">
        <w:r w:rsidRPr="00C930C9">
          <w:t>Kristina Wolf, PhD*– Board staff support, California State Board of Forestry &amp; Fire Protection</w:t>
        </w:r>
      </w:ins>
    </w:p>
    <w:p w14:paraId="60DC9D19" w14:textId="77777777" w:rsidR="008B5F7B" w:rsidRPr="00245C30" w:rsidRDefault="008B5F7B" w:rsidP="00245C30">
      <w:pPr>
        <w:ind w:left="180" w:hanging="180"/>
        <w:rPr>
          <w:ins w:id="84" w:author="Author"/>
          <w:i/>
          <w:iCs/>
        </w:rPr>
      </w:pPr>
      <w:ins w:id="85" w:author="Author">
        <w:r w:rsidRPr="00245C30">
          <w:rPr>
            <w:b/>
            <w:bCs/>
            <w:i/>
            <w:iCs/>
          </w:rPr>
          <w:t xml:space="preserve">* </w:t>
        </w:r>
        <w:r w:rsidRPr="00245C30">
          <w:rPr>
            <w:i/>
            <w:iCs/>
          </w:rPr>
          <w:t>Certified Rangeland Manager (CRM), licensed by the Professional Forester’s Licensing Committee under a specialty certificate within the California’s Forest Practice Rules under the California Board of Forestry and Fire Protection</w:t>
        </w:r>
      </w:ins>
    </w:p>
    <w:p w14:paraId="3405D936" w14:textId="7DF9B043" w:rsidR="00C930C9" w:rsidRPr="00C930C9" w:rsidRDefault="008B5F7B" w:rsidP="00245C30">
      <w:pPr>
        <w:ind w:left="270" w:hanging="270"/>
        <w:rPr>
          <w:ins w:id="86" w:author="Author"/>
        </w:rPr>
      </w:pPr>
      <w:ins w:id="87" w:author="Author">
        <w:r w:rsidRPr="00245C30">
          <w:t xml:space="preserve">** </w:t>
        </w:r>
        <w:r w:rsidR="00C930C9" w:rsidRPr="00C930C9">
          <w:t xml:space="preserve">Additional editing and contributions were made via stakeholders across various public agencies and during a 15-day public comments period, which were opened twice during the development of the State Lands Grazing Packet: </w:t>
        </w:r>
        <w:r w:rsidR="00C930C9" w:rsidRPr="00C930C9">
          <w:rPr>
            <w:highlight w:val="yellow"/>
          </w:rPr>
          <w:t>DATES</w:t>
        </w:r>
        <w:r w:rsidR="00C930C9" w:rsidRPr="00C930C9">
          <w:t>, 2022 and September 18, 2024.</w:t>
        </w:r>
      </w:ins>
    </w:p>
    <w:p w14:paraId="5F6ACC86" w14:textId="77777777" w:rsidR="00C930C9" w:rsidRPr="00C930C9" w:rsidRDefault="00C930C9" w:rsidP="00245C30">
      <w:pPr>
        <w:rPr>
          <w:ins w:id="88" w:author="Author"/>
        </w:rPr>
      </w:pPr>
    </w:p>
    <w:p w14:paraId="678E296D" w14:textId="1061B30D" w:rsidR="00C930C9" w:rsidRPr="00245C30" w:rsidDel="008B5F7B" w:rsidRDefault="00C930C9" w:rsidP="00245C30">
      <w:pPr>
        <w:rPr>
          <w:del w:id="89" w:author="Author"/>
          <w:b/>
          <w:bCs/>
        </w:rPr>
      </w:pPr>
    </w:p>
    <w:p w14:paraId="160C4974" w14:textId="62165A77" w:rsidR="005A5B3F" w:rsidRPr="00245C30" w:rsidDel="008B5F7B" w:rsidRDefault="005A5B3F" w:rsidP="00245C30">
      <w:pPr>
        <w:rPr>
          <w:del w:id="90" w:author="Author"/>
          <w:b/>
          <w:bCs/>
        </w:rPr>
      </w:pPr>
    </w:p>
    <w:p w14:paraId="46F6ECF7" w14:textId="6049490B" w:rsidR="00790911" w:rsidRPr="00245C30" w:rsidRDefault="005A5B3F" w:rsidP="00245C30">
      <w:pPr>
        <w:rPr>
          <w:ins w:id="91" w:author="Author"/>
          <w:b/>
          <w:bCs/>
          <w:highlight w:val="yellow"/>
        </w:rPr>
      </w:pPr>
      <w:commentRangeStart w:id="92"/>
      <w:del w:id="93" w:author="Author">
        <w:r w:rsidRPr="00245C30" w:rsidDel="00790911">
          <w:rPr>
            <w:b/>
            <w:bCs/>
            <w:highlight w:val="yellow"/>
          </w:rPr>
          <w:delText>Updated</w:delText>
        </w:r>
      </w:del>
      <w:ins w:id="94" w:author="Author">
        <w:r w:rsidR="00790911" w:rsidRPr="00245C30">
          <w:rPr>
            <w:b/>
            <w:bCs/>
            <w:highlight w:val="yellow"/>
          </w:rPr>
          <w:t>Revision Log</w:t>
        </w:r>
      </w:ins>
      <w:r w:rsidRPr="00245C30">
        <w:rPr>
          <w:b/>
          <w:bCs/>
          <w:highlight w:val="yellow"/>
        </w:rPr>
        <w:t xml:space="preserve">: </w:t>
      </w:r>
    </w:p>
    <w:p w14:paraId="05905609" w14:textId="3FBB3A37" w:rsidR="00790911" w:rsidRPr="00245C30" w:rsidRDefault="005E1FC6" w:rsidP="00245C30">
      <w:pPr>
        <w:pStyle w:val="ListParagraph"/>
        <w:numPr>
          <w:ilvl w:val="0"/>
          <w:numId w:val="3"/>
        </w:numPr>
        <w:rPr>
          <w:highlight w:val="yellow"/>
        </w:rPr>
      </w:pPr>
      <w:r w:rsidRPr="00245C30">
        <w:rPr>
          <w:highlight w:val="yellow"/>
        </w:rPr>
        <w:t>7</w:t>
      </w:r>
      <w:r w:rsidR="005A5B3F" w:rsidRPr="00245C30">
        <w:rPr>
          <w:highlight w:val="yellow"/>
        </w:rPr>
        <w:t>/</w:t>
      </w:r>
      <w:r w:rsidRPr="00245C30">
        <w:rPr>
          <w:highlight w:val="yellow"/>
        </w:rPr>
        <w:t>29</w:t>
      </w:r>
      <w:r w:rsidR="005A5B3F" w:rsidRPr="00245C30">
        <w:rPr>
          <w:highlight w:val="yellow"/>
        </w:rPr>
        <w:t>/</w:t>
      </w:r>
      <w:r w:rsidRPr="00245C30">
        <w:rPr>
          <w:highlight w:val="yellow"/>
        </w:rPr>
        <w:t>24</w:t>
      </w:r>
      <w:r w:rsidR="00C91D1B" w:rsidRPr="00245C30">
        <w:rPr>
          <w:highlight w:val="yellow"/>
        </w:rPr>
        <w:t xml:space="preserve"> (edits by Marc Horney)</w:t>
      </w:r>
      <w:r w:rsidR="00DF3CAE" w:rsidRPr="00245C30">
        <w:rPr>
          <w:highlight w:val="yellow"/>
        </w:rPr>
        <w:t xml:space="preserve"> </w:t>
      </w:r>
    </w:p>
    <w:p w14:paraId="1DDB4D72" w14:textId="1D5CEB9A" w:rsidR="00790911" w:rsidRPr="00245C30" w:rsidRDefault="00DF3CAE" w:rsidP="00245C30">
      <w:pPr>
        <w:pStyle w:val="ListParagraph"/>
        <w:numPr>
          <w:ilvl w:val="0"/>
          <w:numId w:val="3"/>
        </w:numPr>
        <w:rPr>
          <w:highlight w:val="yellow"/>
        </w:rPr>
      </w:pPr>
      <w:r w:rsidRPr="00245C30">
        <w:rPr>
          <w:highlight w:val="yellow"/>
        </w:rPr>
        <w:t>additional edits by Larry Ford, August 22, 2024</w:t>
      </w:r>
    </w:p>
    <w:p w14:paraId="614D3A03" w14:textId="10C72DEB" w:rsidR="00790911" w:rsidRPr="00245C30" w:rsidRDefault="00336E16" w:rsidP="00245C30">
      <w:pPr>
        <w:pStyle w:val="ListParagraph"/>
        <w:numPr>
          <w:ilvl w:val="0"/>
          <w:numId w:val="3"/>
        </w:numPr>
        <w:rPr>
          <w:highlight w:val="yellow"/>
        </w:rPr>
      </w:pPr>
      <w:r w:rsidRPr="00245C30">
        <w:rPr>
          <w:highlight w:val="yellow"/>
        </w:rPr>
        <w:t>CDFW edits by Jeanette Griffin, 8/29/24</w:t>
      </w:r>
    </w:p>
    <w:p w14:paraId="4D10E4D7" w14:textId="77777777" w:rsidR="00790911" w:rsidRPr="00245C30" w:rsidRDefault="004A20D2" w:rsidP="00245C30">
      <w:pPr>
        <w:pStyle w:val="ListParagraph"/>
        <w:numPr>
          <w:ilvl w:val="0"/>
          <w:numId w:val="3"/>
        </w:numPr>
        <w:rPr>
          <w:highlight w:val="yellow"/>
        </w:rPr>
      </w:pPr>
      <w:r w:rsidRPr="00245C30">
        <w:rPr>
          <w:highlight w:val="yellow"/>
        </w:rPr>
        <w:t>additional edits by Bart Cremers incorporated by Kristina Wolf 9/4/24)</w:t>
      </w:r>
    </w:p>
    <w:p w14:paraId="706A942B" w14:textId="141C5D3C" w:rsidR="005A5B3F" w:rsidRDefault="00790911" w:rsidP="000E22B9">
      <w:pPr>
        <w:pStyle w:val="ListParagraph"/>
        <w:numPr>
          <w:ilvl w:val="0"/>
          <w:numId w:val="3"/>
        </w:numPr>
        <w:rPr>
          <w:ins w:id="95" w:author="Author"/>
          <w:highlight w:val="yellow"/>
        </w:rPr>
      </w:pPr>
      <w:r w:rsidRPr="00245C30">
        <w:rPr>
          <w:highlight w:val="yellow"/>
        </w:rPr>
        <w:t>Jeanette Griffin CDFW edits/review 9/6/24</w:t>
      </w:r>
      <w:r w:rsidR="004A20D2" w:rsidRPr="00245C30">
        <w:rPr>
          <w:highlight w:val="yellow"/>
        </w:rPr>
        <w:t xml:space="preserve"> </w:t>
      </w:r>
      <w:commentRangeEnd w:id="92"/>
      <w:r w:rsidR="006A1CE8" w:rsidRPr="00245C30">
        <w:rPr>
          <w:rStyle w:val="CommentReference"/>
          <w:highlight w:val="yellow"/>
        </w:rPr>
        <w:commentReference w:id="92"/>
      </w:r>
    </w:p>
    <w:p w14:paraId="6A014718" w14:textId="0E0010FE" w:rsidR="008B5F7B" w:rsidRDefault="00CC673B" w:rsidP="00245C30">
      <w:pPr>
        <w:pStyle w:val="ListParagraph"/>
        <w:numPr>
          <w:ilvl w:val="0"/>
          <w:numId w:val="3"/>
        </w:numPr>
        <w:rPr>
          <w:ins w:id="96" w:author="Author"/>
          <w:highlight w:val="yellow"/>
        </w:rPr>
      </w:pPr>
      <w:ins w:id="97" w:author="Author">
        <w:r>
          <w:rPr>
            <w:highlight w:val="yellow"/>
          </w:rPr>
          <w:lastRenderedPageBreak/>
          <w:t>Bart Cremers 09/05</w:t>
        </w:r>
      </w:ins>
    </w:p>
    <w:p w14:paraId="53D0DDD7" w14:textId="236D4429" w:rsidR="00CC673B" w:rsidRPr="00DB5EC0" w:rsidRDefault="00CC673B" w:rsidP="00245C30">
      <w:pPr>
        <w:pStyle w:val="ListParagraph"/>
        <w:numPr>
          <w:ilvl w:val="0"/>
          <w:numId w:val="3"/>
        </w:numPr>
        <w:rPr>
          <w:ins w:id="98" w:author="Author"/>
          <w:highlight w:val="green"/>
        </w:rPr>
      </w:pPr>
      <w:ins w:id="99" w:author="Author">
        <w:r w:rsidRPr="00DB5EC0">
          <w:rPr>
            <w:highlight w:val="green"/>
          </w:rPr>
          <w:t xml:space="preserve">Others? </w:t>
        </w:r>
      </w:ins>
    </w:p>
    <w:p w14:paraId="7CE8EE31" w14:textId="77777777" w:rsidR="006E1C17" w:rsidRDefault="006E1C17" w:rsidP="006E1C17">
      <w:pPr>
        <w:pStyle w:val="Heading1"/>
        <w:rPr>
          <w:ins w:id="100" w:author="Author"/>
        </w:rPr>
      </w:pPr>
      <w:ins w:id="101" w:author="Author">
        <w:r>
          <w:t xml:space="preserve">FOREWARD </w:t>
        </w:r>
      </w:ins>
    </w:p>
    <w:p w14:paraId="1E0C33A9" w14:textId="055FBC38" w:rsidR="006E1C17" w:rsidRDefault="006E1C17" w:rsidP="006E1C17">
      <w:pPr>
        <w:rPr>
          <w:ins w:id="102" w:author="Author"/>
        </w:rPr>
      </w:pPr>
      <w:commentRangeStart w:id="103"/>
      <w:ins w:id="104" w:author="Author">
        <w:r>
          <w:t>Describe relationship of this document to the other documents in the State Lands Grazing Packet</w:t>
        </w:r>
        <w:commentRangeEnd w:id="103"/>
        <w:r>
          <w:rPr>
            <w:rStyle w:val="CommentReference"/>
          </w:rPr>
          <w:commentReference w:id="103"/>
        </w:r>
        <w:r>
          <w:t>.</w:t>
        </w:r>
      </w:ins>
    </w:p>
    <w:p w14:paraId="4F9369CB" w14:textId="3D1A2BA2" w:rsidR="00346851" w:rsidRPr="00DB5EC0" w:rsidRDefault="00346851" w:rsidP="00DB5EC0">
      <w:ins w:id="105" w:author="Author">
        <w:r>
          <w:t xml:space="preserve">A list of acronyms and definitions is provided in the associated Guidebook. </w:t>
        </w:r>
      </w:ins>
    </w:p>
    <w:p w14:paraId="43C33C31" w14:textId="21BAA51F" w:rsidR="005A5B3F" w:rsidDel="00790911" w:rsidRDefault="005A5B3F" w:rsidP="006E1C17">
      <w:pPr>
        <w:rPr>
          <w:del w:id="106" w:author="Author"/>
        </w:rPr>
      </w:pPr>
    </w:p>
    <w:p w14:paraId="33E90655" w14:textId="3EC62AEC" w:rsidR="005A5B3F" w:rsidDel="002A4DDD" w:rsidRDefault="005A5B3F" w:rsidP="006E1C17">
      <w:pPr>
        <w:rPr>
          <w:del w:id="107" w:author="Author"/>
        </w:rPr>
      </w:pPr>
    </w:p>
    <w:p w14:paraId="0268F28D" w14:textId="77777777" w:rsidR="00C930C9" w:rsidRDefault="00C930C9" w:rsidP="000E22B9">
      <w:pPr>
        <w:rPr>
          <w:ins w:id="108" w:author="Author"/>
        </w:rPr>
        <w:sectPr w:rsidR="00C930C9" w:rsidSect="00245C30">
          <w:footerReference w:type="even" r:id="rId13"/>
          <w:footerReference w:type="default" r:id="rId14"/>
          <w:pgSz w:w="12240" w:h="15840"/>
          <w:pgMar w:top="1440" w:right="1440" w:bottom="1440" w:left="1440" w:header="0" w:footer="720" w:gutter="0"/>
          <w:pgNumType w:fmt="lowerRoman" w:start="1"/>
          <w:cols w:space="720"/>
          <w:docGrid w:linePitch="299"/>
        </w:sectPr>
      </w:pPr>
    </w:p>
    <w:p w14:paraId="198140D5" w14:textId="7B0E988C" w:rsidR="008B5F7B" w:rsidRPr="008B5F7B" w:rsidRDefault="008B5F7B" w:rsidP="006E1C17">
      <w:pPr>
        <w:pStyle w:val="Heading1"/>
        <w:rPr>
          <w:ins w:id="109" w:author="Author"/>
        </w:rPr>
      </w:pPr>
      <w:bookmarkStart w:id="110" w:name="_Toc176789434"/>
      <w:ins w:id="111" w:author="Author">
        <w:r w:rsidRPr="008B5F7B">
          <w:lastRenderedPageBreak/>
          <w:t>Introduction</w:t>
        </w:r>
        <w:bookmarkEnd w:id="110"/>
      </w:ins>
    </w:p>
    <w:p w14:paraId="0DA4BF40" w14:textId="2050A754" w:rsidR="005A5B3F" w:rsidRPr="009F2899" w:rsidDel="004A20D2" w:rsidRDefault="005A5B3F" w:rsidP="000E22B9">
      <w:pPr>
        <w:rPr>
          <w:del w:id="112" w:author="Author"/>
          <w:dstrike/>
          <w:rPrChange w:id="113" w:author="Author">
            <w:rPr>
              <w:del w:id="114" w:author="Author"/>
            </w:rPr>
          </w:rPrChange>
        </w:rPr>
      </w:pPr>
      <w:commentRangeStart w:id="115"/>
      <w:commentRangeStart w:id="116"/>
      <w:commentRangeStart w:id="117"/>
      <w:commentRangeStart w:id="118"/>
      <w:commentRangeStart w:id="119"/>
      <w:commentRangeStart w:id="120"/>
      <w:commentRangeStart w:id="121"/>
      <w:del w:id="122" w:author="Author">
        <w:r w:rsidRPr="009F2899" w:rsidDel="007D3F4E">
          <w:rPr>
            <w:dstrike/>
            <w:rPrChange w:id="123" w:author="Author">
              <w:rPr/>
            </w:rPrChange>
          </w:rPr>
          <w:delText xml:space="preserve">California’s grasslands </w:delText>
        </w:r>
        <w:r w:rsidRPr="009F2899" w:rsidDel="0087447C">
          <w:rPr>
            <w:dstrike/>
            <w:rPrChange w:id="124" w:author="Author">
              <w:rPr/>
            </w:rPrChange>
          </w:rPr>
          <w:delText xml:space="preserve">have been grazed extensively by livestock of Mediterranean origin since their introduction in the </w:delText>
        </w:r>
        <w:r w:rsidRPr="009F2899" w:rsidDel="00C767AC">
          <w:rPr>
            <w:dstrike/>
            <w:rPrChange w:id="125" w:author="Author">
              <w:rPr/>
            </w:rPrChange>
          </w:rPr>
          <w:delText>Eighteenth Century</w:delText>
        </w:r>
        <w:r w:rsidRPr="009F2899" w:rsidDel="0087447C">
          <w:rPr>
            <w:dstrike/>
            <w:rPrChange w:id="126" w:author="Author">
              <w:rPr/>
            </w:rPrChange>
          </w:rPr>
          <w:delText xml:space="preserve">. Grasslands </w:delText>
        </w:r>
        <w:r w:rsidRPr="009F2899" w:rsidDel="007D3F4E">
          <w:rPr>
            <w:dstrike/>
            <w:rPrChange w:id="127" w:author="Author">
              <w:rPr/>
            </w:rPrChange>
          </w:rPr>
          <w:delText xml:space="preserve">in </w:delText>
        </w:r>
        <w:r w:rsidRPr="009F2899" w:rsidDel="00260698">
          <w:rPr>
            <w:dstrike/>
            <w:rPrChange w:id="128" w:author="Author">
              <w:rPr/>
            </w:rPrChange>
          </w:rPr>
          <w:delText xml:space="preserve">the </w:delText>
        </w:r>
        <w:r w:rsidRPr="009F2899" w:rsidDel="007D3F4E">
          <w:rPr>
            <w:dstrike/>
            <w:rPrChange w:id="129" w:author="Author">
              <w:rPr/>
            </w:rPrChange>
          </w:rPr>
          <w:delText xml:space="preserve">Mediterranean climate zone are dominated </w:delText>
        </w:r>
        <w:r w:rsidRPr="009F2899" w:rsidDel="0087447C">
          <w:rPr>
            <w:dstrike/>
            <w:rPrChange w:id="130" w:author="Author">
              <w:rPr/>
            </w:rPrChange>
          </w:rPr>
          <w:delText xml:space="preserve">90-100% </w:delText>
        </w:r>
        <w:r w:rsidRPr="009F2899" w:rsidDel="007D3F4E">
          <w:rPr>
            <w:dstrike/>
            <w:rPrChange w:id="131" w:author="Author">
              <w:rPr/>
            </w:rPrChange>
          </w:rPr>
          <w:delText>by annual grasses and forbs</w:delText>
        </w:r>
      </w:del>
      <w:ins w:id="132" w:author="Author">
        <w:del w:id="133" w:author="Author">
          <w:r w:rsidR="00DF3CAE" w:rsidRPr="009F2899" w:rsidDel="007D3F4E">
            <w:rPr>
              <w:dstrike/>
              <w:rPrChange w:id="134" w:author="Author">
                <w:rPr/>
              </w:rPrChange>
            </w:rPr>
            <w:delText xml:space="preserve">plants </w:delText>
          </w:r>
        </w:del>
      </w:ins>
      <w:del w:id="135" w:author="Author">
        <w:r w:rsidRPr="009F2899" w:rsidDel="007D3F4E">
          <w:rPr>
            <w:dstrike/>
            <w:rPrChange w:id="136" w:author="Author">
              <w:rPr/>
            </w:rPrChange>
          </w:rPr>
          <w:delText xml:space="preserve"> introduced </w:delText>
        </w:r>
      </w:del>
      <w:ins w:id="137" w:author="Author">
        <w:del w:id="138" w:author="Author">
          <w:r w:rsidR="00ED2F26" w:rsidRPr="009F2899" w:rsidDel="007D3F4E">
            <w:rPr>
              <w:dstrike/>
              <w:rPrChange w:id="139" w:author="Author">
                <w:rPr/>
              </w:rPrChange>
            </w:rPr>
            <w:delText xml:space="preserve">eedand transported </w:delText>
          </w:r>
        </w:del>
      </w:ins>
      <w:del w:id="140" w:author="Author">
        <w:r w:rsidRPr="009F2899" w:rsidDel="007D3F4E">
          <w:rPr>
            <w:dstrike/>
            <w:rPrChange w:id="141" w:author="Author">
              <w:rPr/>
            </w:rPrChange>
          </w:rPr>
          <w:delText xml:space="preserve">from the </w:delText>
        </w:r>
        <w:r w:rsidRPr="009F2899" w:rsidDel="00C767AC">
          <w:rPr>
            <w:dstrike/>
            <w:rPrChange w:id="142" w:author="Author">
              <w:rPr/>
            </w:rPrChange>
          </w:rPr>
          <w:delText>Mediterranean Basin</w:delText>
        </w:r>
        <w:r w:rsidRPr="009F2899" w:rsidDel="007D3F4E">
          <w:rPr>
            <w:dstrike/>
            <w:rPrChange w:id="143" w:author="Author">
              <w:rPr/>
            </w:rPrChange>
          </w:rPr>
          <w:delText xml:space="preserve">. </w:delText>
        </w:r>
        <w:commentRangeStart w:id="144"/>
        <w:commentRangeStart w:id="145"/>
        <w:commentRangeStart w:id="146"/>
        <w:commentRangeEnd w:id="144"/>
        <w:r w:rsidR="00DF3CAE" w:rsidRPr="009F2899" w:rsidDel="007D3F4E">
          <w:rPr>
            <w:rStyle w:val="CommentReference"/>
            <w:dstrike/>
            <w:rPrChange w:id="147" w:author="Author">
              <w:rPr>
                <w:rStyle w:val="CommentReference"/>
              </w:rPr>
            </w:rPrChange>
          </w:rPr>
          <w:commentReference w:id="144"/>
        </w:r>
        <w:commentRangeEnd w:id="145"/>
        <w:r w:rsidR="00F931C9" w:rsidRPr="009F2899" w:rsidDel="007D3F4E">
          <w:rPr>
            <w:rStyle w:val="CommentReference"/>
            <w:dstrike/>
            <w:rPrChange w:id="148" w:author="Author">
              <w:rPr>
                <w:rStyle w:val="CommentReference"/>
              </w:rPr>
            </w:rPrChange>
          </w:rPr>
          <w:commentReference w:id="145"/>
        </w:r>
      </w:del>
      <w:commentRangeEnd w:id="146"/>
      <w:r w:rsidR="004470CD" w:rsidRPr="009F2899">
        <w:rPr>
          <w:rStyle w:val="CommentReference"/>
          <w:dstrike/>
          <w:rPrChange w:id="149" w:author="Author">
            <w:rPr>
              <w:rStyle w:val="CommentReference"/>
            </w:rPr>
          </w:rPrChange>
        </w:rPr>
        <w:commentReference w:id="146"/>
      </w:r>
      <w:ins w:id="150" w:author="Author">
        <w:del w:id="151" w:author="Author">
          <w:r w:rsidR="00ED2F26" w:rsidRPr="009F2899" w:rsidDel="007D3F4E">
            <w:rPr>
              <w:dstrike/>
              <w:rPrChange w:id="152" w:author="Author">
                <w:rPr/>
              </w:rPrChange>
            </w:rPr>
            <w:delText xml:space="preserve">these </w:delText>
          </w:r>
          <w:r w:rsidR="00DF3CAE" w:rsidRPr="009F2899" w:rsidDel="007D3F4E">
            <w:rPr>
              <w:dstrike/>
              <w:rPrChange w:id="153" w:author="Author">
                <w:rPr/>
              </w:rPrChange>
            </w:rPr>
            <w:delText>nce of</w:delText>
          </w:r>
        </w:del>
      </w:ins>
      <w:del w:id="154" w:author="Author">
        <w:r w:rsidRPr="009F2899" w:rsidDel="007D3F4E">
          <w:rPr>
            <w:dstrike/>
            <w:rPrChange w:id="155" w:author="Author">
              <w:rPr/>
            </w:rPrChange>
          </w:rPr>
          <w:delText>In high-altitude meadows, the Transverse Ranges, Mojave Desert, and east of the Mediterranean climate zone, many of the introduced Mediterranean species occur in the grasslands but occur with the original native grassland and shrubland species. Paradoxically, California’s Mediterranean grasslands are recognized as a global “hotspot” of biodiversity, with high numbers of endangered and threatened native species</w:delText>
        </w:r>
      </w:del>
      <w:ins w:id="156" w:author="Author">
        <w:del w:id="157" w:author="Author">
          <w:r w:rsidR="00DF3CAE" w:rsidRPr="009F2899" w:rsidDel="007D3F4E">
            <w:rPr>
              <w:dstrike/>
              <w:rPrChange w:id="158" w:author="Author">
                <w:rPr/>
              </w:rPrChange>
            </w:rPr>
            <w:delText xml:space="preserve"> (Bartolome et al. 2014)</w:delText>
          </w:r>
        </w:del>
      </w:ins>
      <w:del w:id="159" w:author="Author">
        <w:r w:rsidRPr="009F2899" w:rsidDel="007D3F4E">
          <w:rPr>
            <w:dstrike/>
            <w:rPrChange w:id="160" w:author="Author">
              <w:rPr/>
            </w:rPrChange>
          </w:rPr>
          <w:delText xml:space="preserve">.  Many of these </w:delText>
        </w:r>
      </w:del>
      <w:ins w:id="161" w:author="Author">
        <w:del w:id="162" w:author="Author">
          <w:r w:rsidR="00ED2F26" w:rsidRPr="009F2899" w:rsidDel="007D3F4E">
            <w:rPr>
              <w:dstrike/>
              <w:rPrChange w:id="163" w:author="Author">
                <w:rPr/>
              </w:rPrChange>
            </w:rPr>
            <w:delText xml:space="preserve">native </w:delText>
          </w:r>
        </w:del>
      </w:ins>
      <w:del w:id="164" w:author="Author">
        <w:r w:rsidRPr="009F2899" w:rsidDel="007D3F4E">
          <w:rPr>
            <w:dstrike/>
            <w:rPrChange w:id="165" w:author="Author">
              <w:rPr/>
            </w:rPrChange>
          </w:rPr>
          <w:delText xml:space="preserve">species benefit from grazing by livestock that reduces the mass and height of the introduced </w:delText>
        </w:r>
        <w:r w:rsidRPr="009F2899" w:rsidDel="00417EE5">
          <w:rPr>
            <w:dstrike/>
            <w:rPrChange w:id="166" w:author="Author">
              <w:rPr/>
            </w:rPrChange>
          </w:rPr>
          <w:delText>species</w:delText>
        </w:r>
        <w:r w:rsidRPr="009F2899" w:rsidDel="007D3F4E">
          <w:rPr>
            <w:dstrike/>
            <w:rPrChange w:id="167" w:author="Author">
              <w:rPr/>
            </w:rPrChange>
          </w:rPr>
          <w:delText xml:space="preserve">. </w:delText>
        </w:r>
        <w:r w:rsidRPr="009F2899" w:rsidDel="00417EE5">
          <w:rPr>
            <w:dstrike/>
            <w:rPrChange w:id="168" w:author="Author">
              <w:rPr/>
            </w:rPrChange>
          </w:rPr>
          <w:delText>Unmanaged</w:delText>
        </w:r>
        <w:r w:rsidRPr="009F2899" w:rsidDel="007D3F4E">
          <w:rPr>
            <w:dstrike/>
            <w:rPrChange w:id="169" w:author="Author">
              <w:rPr/>
            </w:rPrChange>
          </w:rPr>
          <w:delText xml:space="preserve">, these grasslands can build up high volumes of </w:delText>
        </w:r>
        <w:r w:rsidRPr="009F2899" w:rsidDel="00417EE5">
          <w:rPr>
            <w:dstrike/>
            <w:rPrChange w:id="170" w:author="Author">
              <w:rPr/>
            </w:rPrChange>
          </w:rPr>
          <w:delText xml:space="preserve">herbaceous and </w:delText>
        </w:r>
        <w:r w:rsidRPr="009F2899" w:rsidDel="007D3F4E">
          <w:rPr>
            <w:dstrike/>
            <w:rPrChange w:id="171" w:author="Author">
              <w:rPr/>
            </w:rPrChange>
          </w:rPr>
          <w:delText xml:space="preserve">woody fuels that increase </w:delText>
        </w:r>
        <w:r w:rsidRPr="009F2899" w:rsidDel="00417EE5">
          <w:rPr>
            <w:dstrike/>
            <w:rPrChange w:id="172" w:author="Author">
              <w:rPr/>
            </w:rPrChange>
          </w:rPr>
          <w:delText xml:space="preserve">wildfire </w:delText>
        </w:r>
        <w:r w:rsidRPr="009F2899" w:rsidDel="007D3F4E">
          <w:rPr>
            <w:dstrike/>
            <w:rPrChange w:id="173" w:author="Author">
              <w:rPr/>
            </w:rPrChange>
          </w:rPr>
          <w:delText>intensity and spread</w:delText>
        </w:r>
      </w:del>
      <w:ins w:id="174" w:author="Author">
        <w:del w:id="175" w:author="Author">
          <w:r w:rsidR="00DF3CAE" w:rsidRPr="009F2899" w:rsidDel="007D3F4E">
            <w:rPr>
              <w:dstrike/>
              <w:rPrChange w:id="176" w:author="Author">
                <w:rPr/>
              </w:rPrChange>
            </w:rPr>
            <w:delText xml:space="preserve"> (Ratcliff et al. 2022)</w:delText>
          </w:r>
        </w:del>
      </w:ins>
      <w:del w:id="177" w:author="Author">
        <w:r w:rsidRPr="009F2899" w:rsidDel="007D3F4E">
          <w:rPr>
            <w:dstrike/>
            <w:rPrChange w:id="178" w:author="Author">
              <w:rPr/>
            </w:rPrChange>
          </w:rPr>
          <w:delText xml:space="preserve">.  These fuels can </w:delText>
        </w:r>
        <w:r w:rsidRPr="009F2899" w:rsidDel="00417EE5">
          <w:rPr>
            <w:dstrike/>
            <w:rPrChange w:id="179" w:author="Author">
              <w:rPr/>
            </w:rPrChange>
          </w:rPr>
          <w:delText xml:space="preserve">also </w:delText>
        </w:r>
        <w:r w:rsidRPr="009F2899" w:rsidDel="007D3F4E">
          <w:rPr>
            <w:dstrike/>
            <w:rPrChange w:id="180" w:author="Author">
              <w:rPr/>
            </w:rPrChange>
          </w:rPr>
          <w:delText>be effectively reduced by livestock grazing.</w:delText>
        </w:r>
        <w:commentRangeEnd w:id="115"/>
        <w:r w:rsidR="00D07A62" w:rsidRPr="009F2899" w:rsidDel="007D3F4E">
          <w:rPr>
            <w:rStyle w:val="CommentReference"/>
            <w:dstrike/>
            <w:rPrChange w:id="181" w:author="Author">
              <w:rPr>
                <w:rStyle w:val="CommentReference"/>
              </w:rPr>
            </w:rPrChange>
          </w:rPr>
          <w:commentReference w:id="115"/>
        </w:r>
        <w:commentRangeEnd w:id="116"/>
        <w:r w:rsidR="00F931C9" w:rsidRPr="009F2899" w:rsidDel="007D3F4E">
          <w:rPr>
            <w:rStyle w:val="CommentReference"/>
            <w:dstrike/>
            <w:rPrChange w:id="182" w:author="Author">
              <w:rPr>
                <w:rStyle w:val="CommentReference"/>
              </w:rPr>
            </w:rPrChange>
          </w:rPr>
          <w:commentReference w:id="116"/>
        </w:r>
        <w:commentRangeEnd w:id="117"/>
        <w:r w:rsidR="00F931C9" w:rsidRPr="009F2899" w:rsidDel="007D3F4E">
          <w:rPr>
            <w:rStyle w:val="CommentReference"/>
            <w:dstrike/>
            <w:rPrChange w:id="183" w:author="Author">
              <w:rPr>
                <w:rStyle w:val="CommentReference"/>
              </w:rPr>
            </w:rPrChange>
          </w:rPr>
          <w:commentReference w:id="117"/>
        </w:r>
      </w:del>
      <w:commentRangeEnd w:id="118"/>
      <w:r w:rsidR="004A20D2" w:rsidRPr="009F2899">
        <w:rPr>
          <w:rStyle w:val="CommentReference"/>
          <w:dstrike/>
          <w:rPrChange w:id="184" w:author="Author">
            <w:rPr>
              <w:rStyle w:val="CommentReference"/>
            </w:rPr>
          </w:rPrChange>
        </w:rPr>
        <w:commentReference w:id="118"/>
      </w:r>
      <w:commentRangeEnd w:id="119"/>
      <w:r w:rsidR="00790911" w:rsidRPr="009F2899">
        <w:rPr>
          <w:rStyle w:val="CommentReference"/>
          <w:dstrike/>
          <w:rPrChange w:id="185" w:author="Author">
            <w:rPr>
              <w:rStyle w:val="CommentReference"/>
            </w:rPr>
          </w:rPrChange>
        </w:rPr>
        <w:commentReference w:id="119"/>
      </w:r>
      <w:commentRangeEnd w:id="120"/>
      <w:r w:rsidR="00790911" w:rsidRPr="009F2899">
        <w:rPr>
          <w:rStyle w:val="CommentReference"/>
          <w:dstrike/>
          <w:rPrChange w:id="186" w:author="Author">
            <w:rPr>
              <w:rStyle w:val="CommentReference"/>
            </w:rPr>
          </w:rPrChange>
        </w:rPr>
        <w:commentReference w:id="120"/>
      </w:r>
    </w:p>
    <w:p w14:paraId="4BCAE417" w14:textId="77777777" w:rsidR="004A20D2" w:rsidRPr="009F2899" w:rsidRDefault="004A20D2" w:rsidP="000E22B9">
      <w:pPr>
        <w:rPr>
          <w:ins w:id="187" w:author="Author"/>
          <w:dstrike/>
          <w:rPrChange w:id="188" w:author="Author">
            <w:rPr>
              <w:ins w:id="189" w:author="Author"/>
            </w:rPr>
          </w:rPrChange>
        </w:rPr>
      </w:pPr>
      <w:ins w:id="190" w:author="Author">
        <w:r w:rsidRPr="009F2899">
          <w:rPr>
            <w:dstrike/>
            <w:rPrChange w:id="191" w:author="Author">
              <w:rPr/>
            </w:rPrChange>
          </w:rPr>
          <w:t>California’s grasslands in its Mediterranean climate zone are presently dominated by annual grasses and forbs. These plants were first introduced to California shores as seed from ship-borne livestock feed harvested and transported from the European Mediterranean region during Spanish exploration and colonization beginning in the mid-1500s and peaking in the mid through late 1700s. Mediterranean grasslands of Europe had evolved plant communities characterized by a diversity of both annual and perennial grasses, together with annual and perennial herbs, and various woody species. The</w:t>
        </w:r>
        <w:commentRangeStart w:id="192"/>
        <w:commentRangeEnd w:id="192"/>
        <w:r w:rsidRPr="009F2899">
          <w:rPr>
            <w:rStyle w:val="CommentReference"/>
            <w:dstrike/>
            <w:rPrChange w:id="193" w:author="Author">
              <w:rPr>
                <w:rStyle w:val="CommentReference"/>
              </w:rPr>
            </w:rPrChange>
          </w:rPr>
          <w:commentReference w:id="192"/>
        </w:r>
        <w:r w:rsidRPr="009F2899">
          <w:rPr>
            <w:dstrike/>
            <w:rPrChange w:id="194" w:author="Author">
              <w:rPr/>
            </w:rPrChange>
          </w:rPr>
          <w:t xml:space="preserve"> introduction of these annual grasses into California’s Mediterranean climate zone resulted in their dominance of most of California’s Mediterranean-type grasslands. In high-altitude meadows, the Transverse Ranges, Mojave Desert, and east of the Mediterranean climate zone, many of the introduced Mediterranean species occur in the grasslands with the original native grassland and shrubland species. Paradoxically, California’s Mediterranean grasslands are recognized as a global “hotspot” of biodiversity, with high numbers of endangered and threatened native species (Bartolome et al. 2014).  Many of these native species benefit from grazing by livestock that reduces the mass and height of the introduced annual grasses. Without ongoing management, these grasslands can build up high volumes of annual grass residues, which together with woody fuels, increase ignition risks and the intensity and spread of wildfires (Ratcliff et al. 2022).  These herbaceous fuels can often be effectively reduced by livestock grazing, and so also can some canopy components of shrublands be thinned and collapsed to reduce combustion rates and flame lengths.</w:t>
        </w:r>
      </w:ins>
    </w:p>
    <w:p w14:paraId="0449C1F6" w14:textId="77E36617" w:rsidR="005A5B3F" w:rsidRDefault="005A5B3F" w:rsidP="000E22B9">
      <w:pPr>
        <w:rPr>
          <w:ins w:id="195" w:author="Author"/>
        </w:rPr>
      </w:pPr>
      <w:r w:rsidRPr="009F2899">
        <w:rPr>
          <w:dstrike/>
          <w:rPrChange w:id="196" w:author="Author">
            <w:rPr/>
          </w:rPrChange>
        </w:rPr>
        <w:t xml:space="preserve">Livestock grazing can be a practical and economical management tool for habitat conservation and fire fuel reduction </w:t>
      </w:r>
      <w:del w:id="197" w:author="Author">
        <w:r w:rsidRPr="009F2899" w:rsidDel="00B401BC">
          <w:rPr>
            <w:dstrike/>
            <w:rPrChange w:id="198" w:author="Author">
              <w:rPr/>
            </w:rPrChange>
          </w:rPr>
          <w:delText xml:space="preserve">objectives </w:delText>
        </w:r>
      </w:del>
      <w:r w:rsidRPr="009F2899">
        <w:rPr>
          <w:dstrike/>
          <w:rPrChange w:id="199" w:author="Author">
            <w:rPr/>
          </w:rPrChange>
        </w:rPr>
        <w:t xml:space="preserve">in California grasslands. </w:t>
      </w:r>
      <w:ins w:id="200" w:author="Author">
        <w:r w:rsidR="00B401BC" w:rsidRPr="009F2899">
          <w:rPr>
            <w:dstrike/>
            <w:rPrChange w:id="201" w:author="Author">
              <w:rPr/>
            </w:rPrChange>
          </w:rPr>
          <w:t xml:space="preserve">It is </w:t>
        </w:r>
      </w:ins>
      <w:del w:id="202" w:author="Author">
        <w:r w:rsidRPr="009F2899" w:rsidDel="008B5F7B">
          <w:rPr>
            <w:dstrike/>
            <w:rPrChange w:id="203" w:author="Author">
              <w:rPr/>
            </w:rPrChange>
          </w:rPr>
          <w:delText xml:space="preserve">The </w:delText>
        </w:r>
        <w:r w:rsidRPr="009F2899" w:rsidDel="00B401BC">
          <w:rPr>
            <w:dstrike/>
            <w:rPrChange w:id="204" w:author="Author">
              <w:rPr/>
            </w:rPrChange>
          </w:rPr>
          <w:delText xml:space="preserve">challenge </w:delText>
        </w:r>
      </w:del>
      <w:ins w:id="205" w:author="Author">
        <w:r w:rsidR="00B401BC" w:rsidRPr="009F2899">
          <w:rPr>
            <w:dstrike/>
            <w:rPrChange w:id="206" w:author="Author">
              <w:rPr/>
            </w:rPrChange>
          </w:rPr>
          <w:t xml:space="preserve">challenging </w:t>
        </w:r>
        <w:r w:rsidR="00D07A62" w:rsidRPr="009F2899">
          <w:rPr>
            <w:dstrike/>
            <w:rPrChange w:id="207" w:author="Author">
              <w:rPr/>
            </w:rPrChange>
          </w:rPr>
          <w:t>for</w:t>
        </w:r>
      </w:ins>
      <w:del w:id="208" w:author="Author">
        <w:r w:rsidRPr="009F2899" w:rsidDel="00D07A62">
          <w:rPr>
            <w:dstrike/>
            <w:rPrChange w:id="209" w:author="Author">
              <w:rPr/>
            </w:rPrChange>
          </w:rPr>
          <w:delText>to</w:delText>
        </w:r>
      </w:del>
      <w:r w:rsidRPr="009F2899">
        <w:rPr>
          <w:dstrike/>
          <w:rPrChange w:id="210" w:author="Author">
            <w:rPr/>
          </w:rPrChange>
        </w:rPr>
        <w:t xml:space="preserve"> managers </w:t>
      </w:r>
      <w:ins w:id="211" w:author="Author">
        <w:r w:rsidR="00B401BC" w:rsidRPr="009F2899">
          <w:rPr>
            <w:dstrike/>
            <w:rPrChange w:id="212" w:author="Author">
              <w:rPr/>
            </w:rPrChange>
          </w:rPr>
          <w:t xml:space="preserve">to balance grazing operations with the integration of conservation goals associated with many State lands. These objectives combine </w:t>
        </w:r>
      </w:ins>
      <w:del w:id="213" w:author="Author">
        <w:r w:rsidRPr="009F2899" w:rsidDel="00B401BC">
          <w:rPr>
            <w:dstrike/>
            <w:rPrChange w:id="214" w:author="Author">
              <w:rPr/>
            </w:rPrChange>
          </w:rPr>
          <w:delText xml:space="preserve">is to integrate these habitat and fuel reduction objectives with </w:delText>
        </w:r>
      </w:del>
      <w:r w:rsidRPr="009F2899">
        <w:rPr>
          <w:dstrike/>
          <w:rPrChange w:id="215" w:author="Author">
            <w:rPr/>
          </w:rPrChange>
        </w:rPr>
        <w:t xml:space="preserve">the conventional range management </w:t>
      </w:r>
      <w:del w:id="216" w:author="Author">
        <w:r w:rsidRPr="009F2899" w:rsidDel="00E533DF">
          <w:rPr>
            <w:dstrike/>
            <w:rPrChange w:id="217" w:author="Author">
              <w:rPr/>
            </w:rPrChange>
          </w:rPr>
          <w:delText xml:space="preserve">objectives </w:delText>
        </w:r>
      </w:del>
      <w:ins w:id="218" w:author="Author">
        <w:r w:rsidR="00E533DF" w:rsidRPr="009F2899">
          <w:rPr>
            <w:dstrike/>
            <w:rPrChange w:id="219" w:author="Author">
              <w:rPr/>
            </w:rPrChange>
          </w:rPr>
          <w:t xml:space="preserve">goals </w:t>
        </w:r>
      </w:ins>
      <w:r w:rsidRPr="009F2899">
        <w:rPr>
          <w:dstrike/>
          <w:rPrChange w:id="220" w:author="Author">
            <w:rPr/>
          </w:rPrChange>
        </w:rPr>
        <w:t xml:space="preserve">of </w:t>
      </w:r>
      <w:ins w:id="221" w:author="Author">
        <w:r w:rsidR="00E533DF" w:rsidRPr="009F2899">
          <w:rPr>
            <w:dstrike/>
            <w:rPrChange w:id="222" w:author="Author">
              <w:rPr/>
            </w:rPrChange>
          </w:rPr>
          <w:t xml:space="preserve">preserving </w:t>
        </w:r>
        <w:commentRangeStart w:id="223"/>
        <w:commentRangeStart w:id="224"/>
        <w:r w:rsidR="00E533DF" w:rsidRPr="009F2899">
          <w:rPr>
            <w:dstrike/>
            <w:rPrChange w:id="225" w:author="Author">
              <w:rPr/>
            </w:rPrChange>
          </w:rPr>
          <w:t>ecological functions, ecosystem stability, resilience, and productivity</w:t>
        </w:r>
        <w:del w:id="226" w:author="Author">
          <w:r w:rsidR="003932BD" w:rsidRPr="009F2899" w:rsidDel="00B401BC">
            <w:rPr>
              <w:dstrike/>
              <w:rPrChange w:id="227" w:author="Author">
                <w:rPr/>
              </w:rPrChange>
            </w:rPr>
            <w:delText>;</w:delText>
          </w:r>
          <w:r w:rsidR="00E533DF" w:rsidRPr="009F2899" w:rsidDel="00B401BC">
            <w:rPr>
              <w:dstrike/>
              <w:rPrChange w:id="228" w:author="Author">
                <w:rPr/>
              </w:rPrChange>
            </w:rPr>
            <w:delText xml:space="preserve"> and </w:delText>
          </w:r>
        </w:del>
        <w:r w:rsidR="00B401BC" w:rsidRPr="009F2899">
          <w:rPr>
            <w:dstrike/>
            <w:rPrChange w:id="229" w:author="Author">
              <w:rPr/>
            </w:rPrChange>
          </w:rPr>
          <w:t xml:space="preserve"> </w:t>
        </w:r>
        <w:r w:rsidR="003932BD" w:rsidRPr="009F2899">
          <w:rPr>
            <w:dstrike/>
            <w:rPrChange w:id="230" w:author="Author">
              <w:rPr/>
            </w:rPrChange>
          </w:rPr>
          <w:t xml:space="preserve">with the </w:t>
        </w:r>
        <w:r w:rsidR="00B401BC" w:rsidRPr="009F2899">
          <w:rPr>
            <w:dstrike/>
            <w:rPrChange w:id="231" w:author="Author">
              <w:rPr/>
            </w:rPrChange>
          </w:rPr>
          <w:t xml:space="preserve">conservation </w:t>
        </w:r>
        <w:r w:rsidR="00E533DF" w:rsidRPr="009F2899">
          <w:rPr>
            <w:dstrike/>
            <w:rPrChange w:id="232" w:author="Author">
              <w:rPr/>
            </w:rPrChange>
          </w:rPr>
          <w:t xml:space="preserve">objectives of </w:t>
        </w:r>
      </w:ins>
      <w:commentRangeStart w:id="233"/>
      <w:commentRangeStart w:id="234"/>
      <w:commentRangeStart w:id="235"/>
      <w:del w:id="236" w:author="Author">
        <w:r w:rsidRPr="009F2899" w:rsidDel="00E533DF">
          <w:rPr>
            <w:dstrike/>
            <w:rPrChange w:id="237" w:author="Author">
              <w:rPr/>
            </w:rPrChange>
          </w:rPr>
          <w:delText xml:space="preserve">maintaining grassland productivity, </w:delText>
        </w:r>
      </w:del>
      <w:r w:rsidRPr="009F2899">
        <w:rPr>
          <w:dstrike/>
          <w:rPrChange w:id="238" w:author="Author">
            <w:rPr/>
          </w:rPrChange>
        </w:rPr>
        <w:t xml:space="preserve">minimizing soil erosion, </w:t>
      </w:r>
      <w:del w:id="239" w:author="Author">
        <w:r w:rsidRPr="009F2899" w:rsidDel="003932BD">
          <w:rPr>
            <w:dstrike/>
            <w:rPrChange w:id="240" w:author="Author">
              <w:rPr/>
            </w:rPrChange>
          </w:rPr>
          <w:delText xml:space="preserve">preventing </w:delText>
        </w:r>
      </w:del>
      <w:r w:rsidRPr="009F2899">
        <w:rPr>
          <w:dstrike/>
          <w:rPrChange w:id="241" w:author="Author">
            <w:rPr/>
          </w:rPrChange>
        </w:rPr>
        <w:t xml:space="preserve">invasive pest plant infestations and spread, </w:t>
      </w:r>
      <w:ins w:id="242" w:author="Author">
        <w:r w:rsidR="003932BD" w:rsidRPr="009F2899">
          <w:rPr>
            <w:dstrike/>
            <w:rPrChange w:id="243" w:author="Author">
              <w:rPr/>
            </w:rPrChange>
          </w:rPr>
          <w:t xml:space="preserve">and water pollution, </w:t>
        </w:r>
      </w:ins>
      <w:r w:rsidRPr="009F2899">
        <w:rPr>
          <w:dstrike/>
          <w:rPrChange w:id="244" w:author="Author">
            <w:rPr/>
          </w:rPrChange>
        </w:rPr>
        <w:t xml:space="preserve">and improving </w:t>
      </w:r>
      <w:ins w:id="245" w:author="Author">
        <w:r w:rsidR="00ED2F26" w:rsidRPr="009F2899">
          <w:rPr>
            <w:dstrike/>
            <w:rPrChange w:id="246" w:author="Author">
              <w:rPr/>
            </w:rPrChange>
          </w:rPr>
          <w:t xml:space="preserve">and sustaining </w:t>
        </w:r>
      </w:ins>
      <w:r w:rsidRPr="009F2899">
        <w:rPr>
          <w:dstrike/>
          <w:rPrChange w:id="247" w:author="Author">
            <w:rPr/>
          </w:rPrChange>
        </w:rPr>
        <w:t>conventional grazing operations to accomplish the combined objectives in specific locations and circumstances</w:t>
      </w:r>
      <w:commentRangeEnd w:id="233"/>
      <w:r w:rsidR="00A834C1" w:rsidRPr="009F2899">
        <w:rPr>
          <w:rStyle w:val="CommentReference"/>
          <w:dstrike/>
          <w:rPrChange w:id="248" w:author="Author">
            <w:rPr>
              <w:rStyle w:val="CommentReference"/>
            </w:rPr>
          </w:rPrChange>
        </w:rPr>
        <w:commentReference w:id="233"/>
      </w:r>
      <w:commentRangeEnd w:id="234"/>
      <w:r w:rsidR="00E533DF" w:rsidRPr="009F2899">
        <w:rPr>
          <w:rStyle w:val="CommentReference"/>
          <w:dstrike/>
          <w:rPrChange w:id="249" w:author="Author">
            <w:rPr>
              <w:rStyle w:val="CommentReference"/>
            </w:rPr>
          </w:rPrChange>
        </w:rPr>
        <w:commentReference w:id="234"/>
      </w:r>
      <w:commentRangeEnd w:id="235"/>
      <w:commentRangeEnd w:id="223"/>
      <w:commentRangeEnd w:id="224"/>
      <w:r w:rsidR="003B0D9E" w:rsidRPr="009F2899">
        <w:rPr>
          <w:rStyle w:val="CommentReference"/>
          <w:dstrike/>
          <w:rPrChange w:id="250" w:author="Author">
            <w:rPr>
              <w:rStyle w:val="CommentReference"/>
            </w:rPr>
          </w:rPrChange>
        </w:rPr>
        <w:commentReference w:id="235"/>
      </w:r>
      <w:r w:rsidR="00D07A62" w:rsidRPr="009F2899">
        <w:rPr>
          <w:rStyle w:val="CommentReference"/>
          <w:dstrike/>
          <w:rPrChange w:id="251" w:author="Author">
            <w:rPr>
              <w:rStyle w:val="CommentReference"/>
            </w:rPr>
          </w:rPrChange>
        </w:rPr>
        <w:commentReference w:id="223"/>
      </w:r>
      <w:r w:rsidR="00B401BC" w:rsidRPr="009F2899">
        <w:rPr>
          <w:rStyle w:val="CommentReference"/>
          <w:dstrike/>
          <w:rPrChange w:id="252" w:author="Author">
            <w:rPr>
              <w:rStyle w:val="CommentReference"/>
            </w:rPr>
          </w:rPrChange>
        </w:rPr>
        <w:commentReference w:id="224"/>
      </w:r>
      <w:r w:rsidRPr="009F2899">
        <w:rPr>
          <w:dstrike/>
          <w:rPrChange w:id="253" w:author="Author">
            <w:rPr/>
          </w:rPrChange>
        </w:rPr>
        <w:t xml:space="preserve">. </w:t>
      </w:r>
      <w:ins w:id="254" w:author="Author">
        <w:r w:rsidR="003932BD" w:rsidRPr="009F2899">
          <w:rPr>
            <w:dstrike/>
            <w:rPrChange w:id="255" w:author="Author">
              <w:rPr/>
            </w:rPrChange>
          </w:rPr>
          <w:t xml:space="preserve">Succeeding at this </w:t>
        </w:r>
        <w:r w:rsidR="00D07A62" w:rsidRPr="009F2899">
          <w:rPr>
            <w:dstrike/>
            <w:rPrChange w:id="256" w:author="Author">
              <w:rPr/>
            </w:rPrChange>
          </w:rPr>
          <w:t xml:space="preserve">throughout </w:t>
        </w:r>
        <w:del w:id="257" w:author="Author">
          <w:r w:rsidR="003932BD" w:rsidRPr="009F2899" w:rsidDel="00D07A62">
            <w:rPr>
              <w:dstrike/>
              <w:rPrChange w:id="258" w:author="Author">
                <w:rPr/>
              </w:rPrChange>
            </w:rPr>
            <w:delText xml:space="preserve">in </w:delText>
          </w:r>
        </w:del>
        <w:r w:rsidR="003932BD" w:rsidRPr="009F2899">
          <w:rPr>
            <w:dstrike/>
            <w:rPrChange w:id="259" w:author="Author">
              <w:rPr/>
            </w:rPrChange>
          </w:rPr>
          <w:t xml:space="preserve">California’s diverse and dynamic grasslands, driven ecologically by variable and unpredictable weather, </w:t>
        </w:r>
      </w:ins>
      <w:commentRangeStart w:id="260"/>
      <w:del w:id="261" w:author="Author">
        <w:r w:rsidRPr="009F2899" w:rsidDel="003932BD">
          <w:rPr>
            <w:dstrike/>
            <w:rPrChange w:id="262" w:author="Author">
              <w:rPr/>
            </w:rPrChange>
          </w:rPr>
          <w:delText xml:space="preserve">Considering the complexity of grassland ecosystems, variable and unpredictable weather that drives many grassland conditions, multiple uses and habitats in each range landscape, </w:delText>
        </w:r>
      </w:del>
      <w:r w:rsidRPr="009F2899">
        <w:rPr>
          <w:dstrike/>
          <w:rPrChange w:id="263" w:author="Author">
            <w:rPr/>
          </w:rPrChange>
        </w:rPr>
        <w:t xml:space="preserve">and </w:t>
      </w:r>
      <w:ins w:id="264" w:author="Author">
        <w:r w:rsidR="003932BD" w:rsidRPr="009F2899">
          <w:rPr>
            <w:dstrike/>
            <w:rPrChange w:id="265" w:author="Author">
              <w:rPr/>
            </w:rPrChange>
          </w:rPr>
          <w:t xml:space="preserve">by the </w:t>
        </w:r>
      </w:ins>
      <w:r w:rsidRPr="009F2899">
        <w:rPr>
          <w:dstrike/>
          <w:rPrChange w:id="266" w:author="Author">
            <w:rPr/>
          </w:rPrChange>
        </w:rPr>
        <w:t xml:space="preserve">demands for economically sustainable </w:t>
      </w:r>
      <w:r w:rsidRPr="009F2899">
        <w:rPr>
          <w:dstrike/>
          <w:rPrChange w:id="267" w:author="Author">
            <w:rPr/>
          </w:rPrChange>
        </w:rPr>
        <w:lastRenderedPageBreak/>
        <w:t xml:space="preserve">grazing operations, </w:t>
      </w:r>
      <w:ins w:id="268" w:author="Author">
        <w:r w:rsidR="003932BD" w:rsidRPr="009F2899">
          <w:rPr>
            <w:dstrike/>
            <w:rPrChange w:id="269" w:author="Author">
              <w:rPr/>
            </w:rPrChange>
          </w:rPr>
          <w:t xml:space="preserve">will require </w:t>
        </w:r>
        <w:r w:rsidR="008E6F08" w:rsidRPr="009F2899">
          <w:rPr>
            <w:dstrike/>
            <w:rPrChange w:id="270" w:author="Author">
              <w:rPr/>
            </w:rPrChange>
          </w:rPr>
          <w:t>adaptable</w:t>
        </w:r>
        <w:del w:id="271" w:author="Author">
          <w:r w:rsidR="003932BD" w:rsidRPr="009F2899" w:rsidDel="00D07A62">
            <w:rPr>
              <w:dstrike/>
              <w:rPrChange w:id="272" w:author="Author">
                <w:rPr/>
              </w:rPrChange>
            </w:rPr>
            <w:delText>flexible</w:delText>
          </w:r>
        </w:del>
        <w:r w:rsidR="003932BD" w:rsidRPr="009F2899">
          <w:rPr>
            <w:dstrike/>
            <w:rPrChange w:id="273" w:author="Author">
              <w:rPr/>
            </w:rPrChange>
          </w:rPr>
          <w:t xml:space="preserve"> management guided by </w:t>
        </w:r>
      </w:ins>
      <w:del w:id="274" w:author="Author">
        <w:r w:rsidRPr="009F2899" w:rsidDel="004D3A89">
          <w:rPr>
            <w:dstrike/>
            <w:rPrChange w:id="275" w:author="Author">
              <w:rPr/>
            </w:rPrChange>
          </w:rPr>
          <w:delText xml:space="preserve">we need to use </w:delText>
        </w:r>
      </w:del>
      <w:r w:rsidRPr="009F2899">
        <w:rPr>
          <w:dstrike/>
          <w:rPrChange w:id="276" w:author="Author">
            <w:rPr/>
          </w:rPrChange>
        </w:rPr>
        <w:t>the best available</w:t>
      </w:r>
      <w:ins w:id="277" w:author="Author">
        <w:r w:rsidR="00D07A62" w:rsidRPr="009F2899">
          <w:rPr>
            <w:dstrike/>
            <w:rPrChange w:id="278" w:author="Author">
              <w:rPr/>
            </w:rPrChange>
          </w:rPr>
          <w:t xml:space="preserve"> </w:t>
        </w:r>
        <w:commentRangeStart w:id="279"/>
        <w:commentRangeStart w:id="280"/>
        <w:r w:rsidR="00D07A62" w:rsidRPr="009F2899">
          <w:rPr>
            <w:dstrike/>
            <w:rPrChange w:id="281" w:author="Author">
              <w:rPr/>
            </w:rPrChange>
          </w:rPr>
          <w:t>science</w:t>
        </w:r>
      </w:ins>
      <w:del w:id="282" w:author="Author">
        <w:r w:rsidRPr="009F2899" w:rsidDel="004D3A89">
          <w:rPr>
            <w:dstrike/>
            <w:rPrChange w:id="283" w:author="Author">
              <w:rPr/>
            </w:rPrChange>
          </w:rPr>
          <w:delText xml:space="preserve"> science to maximize benefits and minimize impacts</w:delText>
        </w:r>
      </w:del>
      <w:r w:rsidRPr="009F2899">
        <w:rPr>
          <w:dstrike/>
          <w:rPrChange w:id="284" w:author="Author">
            <w:rPr/>
          </w:rPrChange>
        </w:rPr>
        <w:t>.</w:t>
      </w:r>
      <w:commentRangeEnd w:id="260"/>
      <w:r w:rsidR="00EF186C" w:rsidRPr="009F2899">
        <w:rPr>
          <w:rStyle w:val="CommentReference"/>
          <w:dstrike/>
          <w:rPrChange w:id="285" w:author="Author">
            <w:rPr>
              <w:rStyle w:val="CommentReference"/>
            </w:rPr>
          </w:rPrChange>
        </w:rPr>
        <w:commentReference w:id="260"/>
      </w:r>
      <w:commentRangeEnd w:id="279"/>
      <w:r w:rsidR="004A20D2" w:rsidRPr="009F2899">
        <w:rPr>
          <w:rStyle w:val="CommentReference"/>
          <w:dstrike/>
          <w:rPrChange w:id="286" w:author="Author">
            <w:rPr>
              <w:rStyle w:val="CommentReference"/>
            </w:rPr>
          </w:rPrChange>
        </w:rPr>
        <w:commentReference w:id="279"/>
      </w:r>
      <w:commentRangeEnd w:id="280"/>
      <w:r w:rsidR="00B401BC" w:rsidRPr="009F2899">
        <w:rPr>
          <w:rStyle w:val="CommentReference"/>
          <w:dstrike/>
          <w:rPrChange w:id="287" w:author="Author">
            <w:rPr>
              <w:rStyle w:val="CommentReference"/>
            </w:rPr>
          </w:rPrChange>
        </w:rPr>
        <w:commentReference w:id="280"/>
      </w:r>
      <w:commentRangeEnd w:id="121"/>
      <w:r w:rsidR="003F22DA">
        <w:rPr>
          <w:rStyle w:val="CommentReference"/>
        </w:rPr>
        <w:commentReference w:id="121"/>
      </w:r>
    </w:p>
    <w:p w14:paraId="3629F966" w14:textId="2816D502" w:rsidR="004D3A89" w:rsidRPr="00B3786B" w:rsidDel="00B401BC" w:rsidRDefault="004D3A89" w:rsidP="000E22B9">
      <w:pPr>
        <w:rPr>
          <w:del w:id="288" w:author="Author"/>
        </w:rPr>
      </w:pPr>
    </w:p>
    <w:p w14:paraId="6D341C4A" w14:textId="6DAD13EC" w:rsidR="003F22DA" w:rsidRDefault="005A5B3F" w:rsidP="006E1C17">
      <w:pPr>
        <w:rPr>
          <w:ins w:id="289" w:author="Author"/>
        </w:rPr>
      </w:pPr>
      <w:del w:id="290" w:author="Author">
        <w:r w:rsidDel="006E1C17">
          <w:br w:type="page"/>
        </w:r>
        <w:r w:rsidDel="004A20D2">
          <w:lastRenderedPageBreak/>
          <w:delText xml:space="preserve"> </w:delText>
        </w:r>
        <w:r w:rsidDel="008B5F7B">
          <w:tab/>
        </w:r>
      </w:del>
      <w:r>
        <w:t xml:space="preserve">The </w:t>
      </w:r>
      <w:commentRangeStart w:id="291"/>
      <w:del w:id="292" w:author="Author">
        <w:r w:rsidDel="003F22DA">
          <w:delText xml:space="preserve">Land </w:delText>
        </w:r>
      </w:del>
      <w:r>
        <w:t xml:space="preserve">Management </w:t>
      </w:r>
      <w:del w:id="293" w:author="Author">
        <w:r w:rsidDel="003F22DA">
          <w:delText xml:space="preserve">Plan </w:delText>
        </w:r>
      </w:del>
      <w:r>
        <w:t xml:space="preserve">Action </w:t>
      </w:r>
      <w:ins w:id="294" w:author="Author">
        <w:r w:rsidR="003F22DA">
          <w:t xml:space="preserve">Plan </w:t>
        </w:r>
      </w:ins>
      <w:r>
        <w:t>Team</w:t>
      </w:r>
      <w:commentRangeEnd w:id="291"/>
      <w:r w:rsidR="00EF186C">
        <w:rPr>
          <w:rStyle w:val="CommentReference"/>
        </w:rPr>
        <w:commentReference w:id="291"/>
      </w:r>
      <w:r>
        <w:t xml:space="preserve"> of </w:t>
      </w:r>
      <w:ins w:id="295" w:author="Author">
        <w:r w:rsidR="003F22DA">
          <w:t xml:space="preserve">the </w:t>
        </w:r>
      </w:ins>
      <w:r>
        <w:t xml:space="preserve">Board of Forestry’s Range Management Advisory Committee (RMAC) </w:t>
      </w:r>
      <w:ins w:id="296" w:author="Author">
        <w:r w:rsidR="003F22DA">
          <w:t xml:space="preserve">and State Lands Grazing License and Land Management sub-committee (SLGLLM) </w:t>
        </w:r>
      </w:ins>
      <w:r>
        <w:t xml:space="preserve">recommends the </w:t>
      </w:r>
      <w:del w:id="297" w:author="Author">
        <w:r w:rsidDel="003F22DA">
          <w:delText xml:space="preserve">outline below as a </w:delText>
        </w:r>
      </w:del>
      <w:r>
        <w:t xml:space="preserve">template </w:t>
      </w:r>
      <w:ins w:id="298" w:author="Author">
        <w:r w:rsidR="003F22DA">
          <w:t xml:space="preserve">below </w:t>
        </w:r>
      </w:ins>
      <w:r>
        <w:t xml:space="preserve">for </w:t>
      </w:r>
      <w:ins w:id="299" w:author="Author">
        <w:r w:rsidR="003F22DA">
          <w:t xml:space="preserve">the development of Management Action Plans (MAP), including sections specifically devoted to the </w:t>
        </w:r>
        <w:del w:id="300" w:author="Author">
          <w:r w:rsidR="003F22DA" w:rsidDel="002B691D">
            <w:delText xml:space="preserve">a </w:delText>
          </w:r>
        </w:del>
      </w:ins>
      <w:del w:id="301" w:author="Author">
        <w:r w:rsidRPr="002B3E6C" w:rsidDel="003F22DA">
          <w:delText>Land/G</w:delText>
        </w:r>
      </w:del>
      <w:ins w:id="302" w:author="Author">
        <w:r w:rsidR="003F22DA">
          <w:t>G</w:t>
        </w:r>
      </w:ins>
      <w:r w:rsidRPr="002B3E6C">
        <w:t xml:space="preserve">razing </w:t>
      </w:r>
      <w:del w:id="303" w:author="Author">
        <w:r w:rsidRPr="002B3E6C" w:rsidDel="003F22DA">
          <w:delText xml:space="preserve">Management </w:delText>
        </w:r>
      </w:del>
      <w:ins w:id="304" w:author="Author">
        <w:r w:rsidR="003F22DA">
          <w:t>M</w:t>
        </w:r>
        <w:r w:rsidR="003F22DA" w:rsidRPr="002B3E6C">
          <w:t xml:space="preserve">anagement </w:t>
        </w:r>
      </w:ins>
      <w:del w:id="305" w:author="Author">
        <w:r w:rsidRPr="002B3E6C" w:rsidDel="003F22DA">
          <w:delText>Plan</w:delText>
        </w:r>
        <w:r w:rsidDel="003F22DA">
          <w:delText xml:space="preserve">s </w:delText>
        </w:r>
      </w:del>
      <w:ins w:id="306" w:author="Author">
        <w:r w:rsidR="003F22DA" w:rsidRPr="002B3E6C">
          <w:t>Plan</w:t>
        </w:r>
        <w:r w:rsidR="003F22DA">
          <w:t xml:space="preserve"> (GMP) for use </w:t>
        </w:r>
      </w:ins>
      <w:r>
        <w:t xml:space="preserve">on state lands. </w:t>
      </w:r>
      <w:ins w:id="307" w:author="Author">
        <w:r w:rsidR="007F1EE0">
          <w:t>Sections identified with asterisks (</w:t>
        </w:r>
        <w:commentRangeStart w:id="308"/>
        <w:commentRangeStart w:id="309"/>
        <w:r w:rsidR="007F1EE0" w:rsidRPr="00C7699E">
          <w:t>*</w:t>
        </w:r>
        <w:commentRangeEnd w:id="308"/>
        <w:r w:rsidR="007F1EE0" w:rsidRPr="003B0D9E">
          <w:rPr>
            <w:rStyle w:val="CommentReference"/>
          </w:rPr>
          <w:commentReference w:id="308"/>
        </w:r>
        <w:commentRangeEnd w:id="309"/>
        <w:r w:rsidR="007F1EE0">
          <w:rPr>
            <w:rStyle w:val="CommentReference"/>
          </w:rPr>
          <w:commentReference w:id="309"/>
        </w:r>
        <w:r w:rsidR="007F1EE0">
          <w:t>) in the outline are critical to address in any MAP or GMP.</w:t>
        </w:r>
        <w:commentRangeStart w:id="310"/>
        <w:commentRangeStart w:id="311"/>
        <w:del w:id="312" w:author="Author">
          <w:r w:rsidR="00EF186C" w:rsidDel="007F1EE0">
            <w:delText xml:space="preserve">Management </w:delText>
          </w:r>
          <w:r w:rsidR="000759B1" w:rsidDel="007F1EE0">
            <w:delText xml:space="preserve">Action </w:delText>
          </w:r>
          <w:r w:rsidR="00EF186C" w:rsidDel="007F1EE0">
            <w:delText>Plans (</w:delText>
          </w:r>
          <w:r w:rsidR="000759B1" w:rsidDel="007F1EE0">
            <w:delText>MA</w:delText>
          </w:r>
          <w:r w:rsidR="00EF186C" w:rsidDel="007F1EE0">
            <w:delText>Ps) are written as implementatio</w:delText>
          </w:r>
          <w:r w:rsidR="008E6F08" w:rsidDel="007F1EE0">
            <w:delText>n plans</w:delText>
          </w:r>
          <w:r w:rsidR="00EF186C" w:rsidDel="007F1EE0">
            <w:delText xml:space="preserve">ns </w:delText>
          </w:r>
          <w:r w:rsidR="008E6F08" w:rsidDel="007F1EE0">
            <w:delText>for</w:delText>
          </w:r>
          <w:r w:rsidR="00EF186C" w:rsidDel="007F1EE0">
            <w:delText xml:space="preserve">of </w:delText>
          </w:r>
          <w:r w:rsidR="000759B1" w:rsidDel="007F1EE0">
            <w:delText xml:space="preserve">specific actions </w:delText>
          </w:r>
          <w:r w:rsidR="00927DF4" w:rsidDel="007F1EE0">
            <w:delText xml:space="preserve">and activities </w:delText>
          </w:r>
          <w:commentRangeStart w:id="313"/>
          <w:commentRangeStart w:id="314"/>
          <w:r w:rsidR="000759B1" w:rsidDel="00CC673B">
            <w:delText>taken</w:delText>
          </w:r>
          <w:r w:rsidR="000759B1" w:rsidDel="007F1EE0">
            <w:delText xml:space="preserve"> to accomplish </w:delText>
          </w:r>
          <w:r w:rsidR="004D3A89" w:rsidDel="007F1EE0">
            <w:delText xml:space="preserve">goals and </w:delText>
          </w:r>
          <w:r w:rsidR="00EF186C" w:rsidDel="007F1EE0">
            <w:delText xml:space="preserve">objectives stated in the </w:delText>
          </w:r>
          <w:r w:rsidR="003E0CF2" w:rsidDel="007F1EE0">
            <w:delText>Resource</w:delText>
          </w:r>
          <w:r w:rsidR="00EF186C" w:rsidDel="007F1EE0">
            <w:delText xml:space="preserve"> Management Plans (</w:delText>
          </w:r>
          <w:r w:rsidR="003E0CF2" w:rsidDel="007F1EE0">
            <w:delText>R</w:delText>
          </w:r>
          <w:r w:rsidR="00EF186C" w:rsidDel="007F1EE0">
            <w:delText>MPs) for a property</w:delText>
          </w:r>
        </w:del>
      </w:ins>
      <w:commentRangeEnd w:id="313"/>
      <w:del w:id="315" w:author="Author">
        <w:r w:rsidR="008E6F08" w:rsidDel="007F1EE0">
          <w:rPr>
            <w:rStyle w:val="CommentReference"/>
          </w:rPr>
          <w:commentReference w:id="313"/>
        </w:r>
        <w:commentRangeEnd w:id="314"/>
        <w:r w:rsidR="003B0D9E" w:rsidDel="007F1EE0">
          <w:rPr>
            <w:rStyle w:val="CommentReference"/>
          </w:rPr>
          <w:commentReference w:id="314"/>
        </w:r>
      </w:del>
      <w:ins w:id="316" w:author="Author">
        <w:del w:id="317" w:author="Author">
          <w:r w:rsidR="002041AD" w:rsidDel="007F1EE0">
            <w:delText xml:space="preserve">. </w:delText>
          </w:r>
        </w:del>
      </w:ins>
      <w:commentRangeEnd w:id="310"/>
      <w:del w:id="318" w:author="Author">
        <w:r w:rsidR="00927DF4" w:rsidDel="007F1EE0">
          <w:rPr>
            <w:rStyle w:val="CommentReference"/>
          </w:rPr>
          <w:commentReference w:id="310"/>
        </w:r>
        <w:commentRangeEnd w:id="311"/>
        <w:r w:rsidR="00B401BC" w:rsidDel="007F1EE0">
          <w:rPr>
            <w:rStyle w:val="CommentReference"/>
          </w:rPr>
          <w:commentReference w:id="311"/>
        </w:r>
      </w:del>
      <w:ins w:id="319" w:author="Author">
        <w:del w:id="320" w:author="Author">
          <w:r w:rsidR="003B0D9E" w:rsidDel="007F1EE0">
            <w:delText xml:space="preserve">In many cases, these may take the form of supplemental </w:delText>
          </w:r>
          <w:commentRangeStart w:id="321"/>
          <w:r w:rsidR="003B0D9E" w:rsidDel="007F1EE0">
            <w:delText>CEQA</w:delText>
          </w:r>
        </w:del>
      </w:ins>
      <w:commentRangeEnd w:id="321"/>
      <w:del w:id="322" w:author="Author">
        <w:r w:rsidR="00C7699E" w:rsidDel="007F1EE0">
          <w:rPr>
            <w:rStyle w:val="CommentReference"/>
          </w:rPr>
          <w:commentReference w:id="321"/>
        </w:r>
      </w:del>
      <w:ins w:id="323" w:author="Author">
        <w:del w:id="324" w:author="Author">
          <w:r w:rsidR="003B0D9E" w:rsidDel="007F1EE0">
            <w:delText xml:space="preserve"> documents which tier off existing RMPs</w:delText>
          </w:r>
          <w:r w:rsidR="003B0D9E" w:rsidDel="003F22DA">
            <w:delText xml:space="preserve"> or L</w:delText>
          </w:r>
          <w:r w:rsidR="003B0D9E" w:rsidDel="007F1EE0">
            <w:delText xml:space="preserve">and </w:delText>
          </w:r>
          <w:r w:rsidR="003B0D9E" w:rsidDel="003F22DA">
            <w:delText>M</w:delText>
          </w:r>
          <w:r w:rsidR="003B0D9E" w:rsidDel="007F1EE0">
            <w:delText xml:space="preserve">anagement </w:delText>
          </w:r>
          <w:r w:rsidR="003B0D9E" w:rsidDel="003F22DA">
            <w:delText>P</w:delText>
          </w:r>
          <w:r w:rsidR="003B0D9E" w:rsidDel="007F1EE0">
            <w:delText xml:space="preserve">lans. </w:delText>
          </w:r>
        </w:del>
      </w:ins>
    </w:p>
    <w:p w14:paraId="342E09D8" w14:textId="11A7CB6F" w:rsidR="0076122F" w:rsidRPr="009F2899" w:rsidRDefault="000759B1" w:rsidP="006E1C17">
      <w:pPr>
        <w:rPr>
          <w:ins w:id="325" w:author="Author"/>
          <w:dstrike/>
          <w:rPrChange w:id="326" w:author="Author">
            <w:rPr>
              <w:ins w:id="327" w:author="Author"/>
            </w:rPr>
          </w:rPrChange>
        </w:rPr>
      </w:pPr>
      <w:bookmarkStart w:id="328" w:name="_Hlk176879774"/>
      <w:commentRangeStart w:id="329"/>
      <w:commentRangeStart w:id="330"/>
      <w:ins w:id="331" w:author="Author">
        <w:r w:rsidRPr="009F2899">
          <w:rPr>
            <w:dstrike/>
            <w:rPrChange w:id="332" w:author="Author">
              <w:rPr/>
            </w:rPrChange>
          </w:rPr>
          <w:t xml:space="preserve">One </w:t>
        </w:r>
        <w:r w:rsidR="00C7699E" w:rsidRPr="009F2899">
          <w:rPr>
            <w:dstrike/>
            <w:rPrChange w:id="333" w:author="Author">
              <w:rPr/>
            </w:rPrChange>
          </w:rPr>
          <w:t xml:space="preserve">example </w:t>
        </w:r>
        <w:commentRangeEnd w:id="329"/>
        <w:r w:rsidR="003F22DA" w:rsidRPr="009F2899">
          <w:rPr>
            <w:rStyle w:val="CommentReference"/>
            <w:dstrike/>
            <w:rPrChange w:id="334" w:author="Author">
              <w:rPr>
                <w:rStyle w:val="CommentReference"/>
              </w:rPr>
            </w:rPrChange>
          </w:rPr>
          <w:commentReference w:id="329"/>
        </w:r>
        <w:del w:id="335" w:author="Author">
          <w:r w:rsidRPr="009F2899" w:rsidDel="00C7699E">
            <w:rPr>
              <w:dstrike/>
              <w:rPrChange w:id="336" w:author="Author">
                <w:rPr/>
              </w:rPrChange>
            </w:rPr>
            <w:delText xml:space="preserve">kind of action </w:delText>
          </w:r>
        </w:del>
        <w:r w:rsidRPr="009F2899">
          <w:rPr>
            <w:dstrike/>
            <w:rPrChange w:id="337" w:author="Author">
              <w:rPr/>
            </w:rPrChange>
          </w:rPr>
          <w:t xml:space="preserve">is the use of </w:t>
        </w:r>
        <w:commentRangeStart w:id="338"/>
        <w:r w:rsidRPr="009F2899">
          <w:rPr>
            <w:dstrike/>
            <w:rPrChange w:id="339" w:author="Author">
              <w:rPr/>
            </w:rPrChange>
          </w:rPr>
          <w:t>prescribed grazing</w:t>
        </w:r>
      </w:ins>
      <w:commentRangeEnd w:id="338"/>
      <w:r w:rsidR="00C7699E" w:rsidRPr="009F2899">
        <w:rPr>
          <w:rStyle w:val="CommentReference"/>
          <w:dstrike/>
          <w:rPrChange w:id="340" w:author="Author">
            <w:rPr>
              <w:rStyle w:val="CommentReference"/>
            </w:rPr>
          </w:rPrChange>
        </w:rPr>
        <w:commentReference w:id="338"/>
      </w:r>
      <w:ins w:id="341" w:author="Author">
        <w:r w:rsidRPr="009F2899">
          <w:rPr>
            <w:dstrike/>
            <w:rPrChange w:id="342" w:author="Author">
              <w:rPr/>
            </w:rPrChange>
          </w:rPr>
          <w:t xml:space="preserve">, which this document focuses on, but </w:t>
        </w:r>
        <w:r w:rsidR="00927DF4" w:rsidRPr="009F2899">
          <w:rPr>
            <w:dstrike/>
            <w:rPrChange w:id="343" w:author="Author">
              <w:rPr/>
            </w:rPrChange>
          </w:rPr>
          <w:t>can include</w:t>
        </w:r>
        <w:del w:id="344" w:author="Author">
          <w:r w:rsidRPr="009F2899" w:rsidDel="00927DF4">
            <w:rPr>
              <w:dstrike/>
              <w:rPrChange w:id="345" w:author="Author">
                <w:rPr/>
              </w:rPrChange>
            </w:rPr>
            <w:delText>there are</w:delText>
          </w:r>
        </w:del>
        <w:r w:rsidRPr="009F2899">
          <w:rPr>
            <w:dstrike/>
            <w:rPrChange w:id="346" w:author="Author">
              <w:rPr/>
            </w:rPrChange>
          </w:rPr>
          <w:t xml:space="preserve"> many other</w:t>
        </w:r>
        <w:del w:id="347" w:author="Author">
          <w:r w:rsidRPr="009F2899" w:rsidDel="00927DF4">
            <w:rPr>
              <w:dstrike/>
              <w:rPrChange w:id="348" w:author="Author">
                <w:rPr/>
              </w:rPrChange>
            </w:rPr>
            <w:delText>s</w:delText>
          </w:r>
        </w:del>
        <w:r w:rsidR="00927DF4" w:rsidRPr="009F2899">
          <w:rPr>
            <w:dstrike/>
            <w:rPrChange w:id="349" w:author="Author">
              <w:rPr/>
            </w:rPrChange>
          </w:rPr>
          <w:t xml:space="preserve"> activities based on the type of land and its uses</w:t>
        </w:r>
        <w:r w:rsidRPr="009F2899">
          <w:rPr>
            <w:dstrike/>
            <w:rPrChange w:id="350" w:author="Author">
              <w:rPr/>
            </w:rPrChange>
          </w:rPr>
          <w:t>. Land use or environmental</w:t>
        </w:r>
        <w:r w:rsidR="002041AD" w:rsidRPr="009F2899">
          <w:rPr>
            <w:dstrike/>
            <w:rPrChange w:id="351" w:author="Author">
              <w:rPr/>
            </w:rPrChange>
          </w:rPr>
          <w:t xml:space="preserve"> objectives can range from simple “</w:t>
        </w:r>
        <w:r w:rsidR="001E45AF" w:rsidRPr="009F2899">
          <w:rPr>
            <w:dstrike/>
            <w:rPrChange w:id="352" w:author="Author">
              <w:rPr/>
            </w:rPrChange>
          </w:rPr>
          <w:t xml:space="preserve">general </w:t>
        </w:r>
        <w:r w:rsidR="002041AD" w:rsidRPr="009F2899">
          <w:rPr>
            <w:dstrike/>
            <w:rPrChange w:id="353" w:author="Author">
              <w:rPr/>
            </w:rPrChange>
          </w:rPr>
          <w:t xml:space="preserve">vegetation reduction” </w:t>
        </w:r>
        <w:r w:rsidR="00963E2B" w:rsidRPr="009F2899">
          <w:rPr>
            <w:dstrike/>
            <w:rPrChange w:id="354" w:author="Author">
              <w:rPr/>
            </w:rPrChange>
          </w:rPr>
          <w:t xml:space="preserve">for portions of the </w:t>
        </w:r>
        <w:r w:rsidR="003B0D9E" w:rsidRPr="009F2899">
          <w:rPr>
            <w:dstrike/>
            <w:rPrChange w:id="355" w:author="Author">
              <w:rPr/>
            </w:rPrChange>
          </w:rPr>
          <w:t>property</w:t>
        </w:r>
        <w:commentRangeStart w:id="356"/>
        <w:commentRangeStart w:id="357"/>
        <w:r w:rsidR="00963E2B" w:rsidRPr="009F2899">
          <w:rPr>
            <w:dstrike/>
            <w:rPrChange w:id="358" w:author="Author">
              <w:rPr/>
            </w:rPrChange>
          </w:rPr>
          <w:t xml:space="preserve"> </w:t>
        </w:r>
      </w:ins>
      <w:commentRangeEnd w:id="356"/>
      <w:r w:rsidR="00927DF4" w:rsidRPr="009F2899">
        <w:rPr>
          <w:rStyle w:val="CommentReference"/>
          <w:dstrike/>
          <w:rPrChange w:id="359" w:author="Author">
            <w:rPr>
              <w:rStyle w:val="CommentReference"/>
            </w:rPr>
          </w:rPrChange>
        </w:rPr>
        <w:commentReference w:id="356"/>
      </w:r>
      <w:commentRangeEnd w:id="357"/>
      <w:r w:rsidR="003B0D9E" w:rsidRPr="009F2899">
        <w:rPr>
          <w:rStyle w:val="CommentReference"/>
          <w:dstrike/>
          <w:rPrChange w:id="360" w:author="Author">
            <w:rPr>
              <w:rStyle w:val="CommentReference"/>
            </w:rPr>
          </w:rPrChange>
        </w:rPr>
        <w:commentReference w:id="357"/>
      </w:r>
      <w:ins w:id="361" w:author="Author">
        <w:r w:rsidR="002041AD" w:rsidRPr="009F2899">
          <w:rPr>
            <w:dstrike/>
            <w:rPrChange w:id="362" w:author="Author">
              <w:rPr/>
            </w:rPrChange>
          </w:rPr>
          <w:t xml:space="preserve">to </w:t>
        </w:r>
        <w:r w:rsidR="00963E2B" w:rsidRPr="009F2899">
          <w:rPr>
            <w:dstrike/>
            <w:rPrChange w:id="363" w:author="Author">
              <w:rPr/>
            </w:rPrChange>
          </w:rPr>
          <w:t xml:space="preserve">more </w:t>
        </w:r>
        <w:r w:rsidR="002041AD" w:rsidRPr="009F2899">
          <w:rPr>
            <w:dstrike/>
            <w:rPrChange w:id="364" w:author="Author">
              <w:rPr/>
            </w:rPrChange>
          </w:rPr>
          <w:t xml:space="preserve">selective reduction of specific plant canopies for wildlife habitat, </w:t>
        </w:r>
        <w:r w:rsidR="00E9275F" w:rsidRPr="009F2899">
          <w:rPr>
            <w:dstrike/>
            <w:rPrChange w:id="365" w:author="Author">
              <w:rPr/>
            </w:rPrChange>
          </w:rPr>
          <w:t xml:space="preserve">minimizing </w:t>
        </w:r>
        <w:r w:rsidR="002041AD" w:rsidRPr="009F2899">
          <w:rPr>
            <w:dstrike/>
            <w:rPrChange w:id="366" w:author="Author">
              <w:rPr/>
            </w:rPrChange>
          </w:rPr>
          <w:t xml:space="preserve">fuels, </w:t>
        </w:r>
        <w:r w:rsidRPr="009F2899">
          <w:rPr>
            <w:dstrike/>
            <w:rPrChange w:id="367" w:author="Author">
              <w:rPr/>
            </w:rPrChange>
          </w:rPr>
          <w:t xml:space="preserve">maintaining access to trails, </w:t>
        </w:r>
        <w:r w:rsidR="002041AD" w:rsidRPr="009F2899">
          <w:rPr>
            <w:dstrike/>
            <w:rPrChange w:id="368" w:author="Author">
              <w:rPr/>
            </w:rPrChange>
          </w:rPr>
          <w:t>or other purposes.</w:t>
        </w:r>
        <w:r w:rsidR="00EF186C" w:rsidRPr="009F2899">
          <w:rPr>
            <w:dstrike/>
            <w:rPrChange w:id="369" w:author="Author">
              <w:rPr/>
            </w:rPrChange>
          </w:rPr>
          <w:t xml:space="preserve"> </w:t>
        </w:r>
        <w:r w:rsidRPr="009F2899">
          <w:rPr>
            <w:dstrike/>
            <w:rPrChange w:id="370" w:author="Author">
              <w:rPr/>
            </w:rPrChange>
          </w:rPr>
          <w:t>In the case of grazing, a state agency may need to establish an agreement with a livestock manager/grazing service provider for the work. The grazing agreement would be based on a MAP drafted to cover the grazing practice being</w:t>
        </w:r>
        <w:r w:rsidR="003A7A85" w:rsidRPr="009F2899">
          <w:rPr>
            <w:dstrike/>
            <w:rPrChange w:id="371" w:author="Author">
              <w:rPr/>
            </w:rPrChange>
          </w:rPr>
          <w:t xml:space="preserve"> contracted</w:t>
        </w:r>
        <w:del w:id="372" w:author="Author">
          <w:r w:rsidRPr="009F2899" w:rsidDel="003A7A85">
            <w:rPr>
              <w:dstrike/>
              <w:rPrChange w:id="373" w:author="Author">
                <w:rPr/>
              </w:rPrChange>
            </w:rPr>
            <w:delText xml:space="preserve"> applied</w:delText>
          </w:r>
        </w:del>
        <w:r w:rsidRPr="009F2899">
          <w:rPr>
            <w:dstrike/>
            <w:rPrChange w:id="374" w:author="Author">
              <w:rPr/>
            </w:rPrChange>
          </w:rPr>
          <w:t xml:space="preserve">. </w:t>
        </w:r>
      </w:ins>
    </w:p>
    <w:p w14:paraId="26F9F465" w14:textId="4FF1E013" w:rsidR="005A5B3F" w:rsidRPr="009F2899" w:rsidDel="00E51AC0" w:rsidRDefault="005A5B3F" w:rsidP="000E22B9">
      <w:pPr>
        <w:rPr>
          <w:del w:id="375" w:author="Author"/>
          <w:dstrike/>
          <w:rPrChange w:id="376" w:author="Author">
            <w:rPr>
              <w:del w:id="377" w:author="Author"/>
            </w:rPr>
          </w:rPrChange>
        </w:rPr>
      </w:pPr>
      <w:del w:id="378" w:author="Author">
        <w:r w:rsidRPr="009F2899" w:rsidDel="0076122F">
          <w:rPr>
            <w:dstrike/>
            <w:rPrChange w:id="379" w:author="Author">
              <w:rPr/>
            </w:rPrChange>
          </w:rPr>
          <w:delText>We’ve identified with asterisks (</w:delText>
        </w:r>
        <w:r w:rsidRPr="009F2899" w:rsidDel="0076122F">
          <w:rPr>
            <w:dstrike/>
            <w:color w:val="FF0000"/>
            <w:rPrChange w:id="380" w:author="Author">
              <w:rPr>
                <w:color w:val="FF0000"/>
              </w:rPr>
            </w:rPrChange>
          </w:rPr>
          <w:delText>*</w:delText>
        </w:r>
        <w:r w:rsidRPr="009F2899" w:rsidDel="0076122F">
          <w:rPr>
            <w:dstrike/>
            <w:rPrChange w:id="381" w:author="Author">
              <w:rPr/>
            </w:rPrChange>
          </w:rPr>
          <w:delText xml:space="preserve">) in the outline which sections are critical to address in any </w:delText>
        </w:r>
        <w:r w:rsidRPr="009F2899" w:rsidDel="00963E2B">
          <w:rPr>
            <w:dstrike/>
            <w:rPrChange w:id="382" w:author="Author">
              <w:rPr/>
            </w:rPrChange>
          </w:rPr>
          <w:delText xml:space="preserve">condensed </w:delText>
        </w:r>
        <w:r w:rsidRPr="009F2899" w:rsidDel="0076122F">
          <w:rPr>
            <w:dstrike/>
            <w:rPrChange w:id="383" w:author="Author">
              <w:rPr/>
            </w:rPrChange>
          </w:rPr>
          <w:delText xml:space="preserve">plan. Examples of </w:delText>
        </w:r>
        <w:r w:rsidRPr="009F2899" w:rsidDel="001E45AF">
          <w:rPr>
            <w:dstrike/>
            <w:rPrChange w:id="384" w:author="Author">
              <w:rPr/>
            </w:rPrChange>
          </w:rPr>
          <w:delText xml:space="preserve">Land/Grazing </w:delText>
        </w:r>
        <w:r w:rsidRPr="009F2899" w:rsidDel="00963E2B">
          <w:rPr>
            <w:dstrike/>
            <w:rPrChange w:id="385" w:author="Author">
              <w:rPr/>
            </w:rPrChange>
          </w:rPr>
          <w:delText xml:space="preserve">Management Plans </w:delText>
        </w:r>
        <w:r w:rsidRPr="009F2899" w:rsidDel="0076122F">
          <w:rPr>
            <w:dstrike/>
            <w:rPrChange w:id="386" w:author="Author">
              <w:rPr/>
            </w:rPrChange>
          </w:rPr>
          <w:delText xml:space="preserve">that follow the structure and content suggested here </w:delText>
        </w:r>
        <w:r w:rsidRPr="009F2899" w:rsidDel="00963E2B">
          <w:rPr>
            <w:dstrike/>
            <w:rPrChange w:id="387" w:author="Author">
              <w:rPr/>
            </w:rPrChange>
          </w:rPr>
          <w:delText xml:space="preserve">and representing the range of more and less complexity should </w:delText>
        </w:r>
        <w:r w:rsidRPr="009F2899" w:rsidDel="0076122F">
          <w:rPr>
            <w:dstrike/>
            <w:rPrChange w:id="388" w:author="Author">
              <w:rPr/>
            </w:rPrChange>
          </w:rPr>
          <w:delText xml:space="preserve">be posted by RMAC </w:delText>
        </w:r>
        <w:r w:rsidRPr="009F2899" w:rsidDel="00963E2B">
          <w:rPr>
            <w:dstrike/>
            <w:rPrChange w:id="389" w:author="Author">
              <w:rPr/>
            </w:rPrChange>
          </w:rPr>
          <w:delText>in a linked webpage</w:delText>
        </w:r>
        <w:r w:rsidRPr="009F2899" w:rsidDel="0076122F">
          <w:rPr>
            <w:dstrike/>
            <w:rPrChange w:id="390" w:author="Author">
              <w:rPr/>
            </w:rPrChange>
          </w:rPr>
          <w:delText xml:space="preserve"> and updated periodically for reference by relevant planners.</w:delText>
        </w:r>
      </w:del>
    </w:p>
    <w:p w14:paraId="7581B537" w14:textId="0A81D60C" w:rsidR="0076122F" w:rsidRPr="009F2899" w:rsidRDefault="00301D66" w:rsidP="000E22B9">
      <w:pPr>
        <w:rPr>
          <w:ins w:id="391" w:author="Author"/>
          <w:dstrike/>
          <w:rPrChange w:id="392" w:author="Author">
            <w:rPr>
              <w:ins w:id="393" w:author="Author"/>
            </w:rPr>
          </w:rPrChange>
        </w:rPr>
      </w:pPr>
      <w:ins w:id="394" w:author="Author">
        <w:del w:id="395" w:author="Author">
          <w:r w:rsidRPr="009F2899" w:rsidDel="008B5F7B">
            <w:rPr>
              <w:dstrike/>
              <w:rPrChange w:id="396" w:author="Author">
                <w:rPr/>
              </w:rPrChange>
            </w:rPr>
            <w:tab/>
          </w:r>
        </w:del>
      </w:ins>
      <w:r w:rsidR="005A5B3F" w:rsidRPr="009F2899">
        <w:rPr>
          <w:dstrike/>
          <w:rPrChange w:id="397" w:author="Author">
            <w:rPr/>
          </w:rPrChange>
        </w:rPr>
        <w:t>We recognize that some public agencies</w:t>
      </w:r>
      <w:ins w:id="398" w:author="Author">
        <w:r w:rsidRPr="009F2899">
          <w:rPr>
            <w:dstrike/>
            <w:rPrChange w:id="399" w:author="Author">
              <w:rPr/>
            </w:rPrChange>
          </w:rPr>
          <w:t>, conservation organizations,</w:t>
        </w:r>
      </w:ins>
      <w:r w:rsidR="005A5B3F" w:rsidRPr="009F2899">
        <w:rPr>
          <w:dstrike/>
          <w:rPrChange w:id="400" w:author="Author">
            <w:rPr/>
          </w:rPrChange>
        </w:rPr>
        <w:t xml:space="preserve"> and private </w:t>
      </w:r>
      <w:ins w:id="401" w:author="Author">
        <w:r w:rsidRPr="009F2899">
          <w:rPr>
            <w:dstrike/>
            <w:rPrChange w:id="402" w:author="Author">
              <w:rPr/>
            </w:rPrChange>
          </w:rPr>
          <w:t xml:space="preserve"> </w:t>
        </w:r>
      </w:ins>
      <w:del w:id="403" w:author="Author">
        <w:r w:rsidR="005A5B3F" w:rsidRPr="009F2899" w:rsidDel="009D1E93">
          <w:rPr>
            <w:dstrike/>
            <w:rPrChange w:id="404" w:author="Author">
              <w:rPr/>
            </w:rPrChange>
          </w:rPr>
          <w:delText>range</w:delText>
        </w:r>
      </w:del>
      <w:r w:rsidR="005A5B3F" w:rsidRPr="009F2899">
        <w:rPr>
          <w:dstrike/>
          <w:rPrChange w:id="405" w:author="Author">
            <w:rPr/>
          </w:rPrChange>
        </w:rPr>
        <w:t>land</w:t>
      </w:r>
      <w:del w:id="406" w:author="Author">
        <w:r w:rsidR="005A5B3F" w:rsidRPr="009F2899" w:rsidDel="009D1E93">
          <w:rPr>
            <w:dstrike/>
            <w:rPrChange w:id="407" w:author="Author">
              <w:rPr/>
            </w:rPrChange>
          </w:rPr>
          <w:delText xml:space="preserve"> </w:delText>
        </w:r>
      </w:del>
      <w:r w:rsidR="005A5B3F" w:rsidRPr="009F2899">
        <w:rPr>
          <w:dstrike/>
          <w:rPrChange w:id="408" w:author="Author">
            <w:rPr/>
          </w:rPrChange>
        </w:rPr>
        <w:t xml:space="preserve">owners might not </w:t>
      </w:r>
      <w:del w:id="409" w:author="Author">
        <w:r w:rsidR="005A5B3F" w:rsidRPr="009F2899" w:rsidDel="00963E2B">
          <w:rPr>
            <w:dstrike/>
            <w:rPrChange w:id="410" w:author="Author">
              <w:rPr/>
            </w:rPrChange>
          </w:rPr>
          <w:delText>be able to afford</w:delText>
        </w:r>
      </w:del>
      <w:ins w:id="411" w:author="Author">
        <w:r w:rsidR="00963E2B" w:rsidRPr="009F2899">
          <w:rPr>
            <w:dstrike/>
            <w:rPrChange w:id="412" w:author="Author">
              <w:rPr/>
            </w:rPrChange>
          </w:rPr>
          <w:t>have sufficient time or funding</w:t>
        </w:r>
      </w:ins>
      <w:r w:rsidR="005A5B3F" w:rsidRPr="009F2899">
        <w:rPr>
          <w:dstrike/>
          <w:rPrChange w:id="413" w:author="Author">
            <w:rPr/>
          </w:rPrChange>
        </w:rPr>
        <w:t xml:space="preserve"> to develop a plan as described here</w:t>
      </w:r>
      <w:ins w:id="414" w:author="Author">
        <w:r w:rsidR="00963E2B" w:rsidRPr="009F2899">
          <w:rPr>
            <w:dstrike/>
            <w:rPrChange w:id="415" w:author="Author">
              <w:rPr/>
            </w:rPrChange>
          </w:rPr>
          <w:t xml:space="preserve"> prior to utilizing grazing, where</w:t>
        </w:r>
        <w:r w:rsidR="003A7A85" w:rsidRPr="009F2899">
          <w:rPr>
            <w:dstrike/>
            <w:rPrChange w:id="416" w:author="Author">
              <w:rPr/>
            </w:rPrChange>
          </w:rPr>
          <w:t xml:space="preserve"> an</w:t>
        </w:r>
        <w:r w:rsidR="00963E2B" w:rsidRPr="009F2899">
          <w:rPr>
            <w:dstrike/>
            <w:rPrChange w:id="417" w:author="Author">
              <w:rPr/>
            </w:rPrChange>
          </w:rPr>
          <w:t xml:space="preserve"> </w:t>
        </w:r>
        <w:r w:rsidR="009D1E93" w:rsidRPr="009F2899">
          <w:rPr>
            <w:dstrike/>
            <w:rPrChange w:id="418" w:author="Author">
              <w:rPr/>
            </w:rPrChange>
          </w:rPr>
          <w:t>immediate</w:t>
        </w:r>
        <w:r w:rsidR="00963E2B" w:rsidRPr="009F2899">
          <w:rPr>
            <w:dstrike/>
            <w:rPrChange w:id="419" w:author="Author">
              <w:rPr/>
            </w:rPrChange>
          </w:rPr>
          <w:t xml:space="preserve"> need exists</w:t>
        </w:r>
      </w:ins>
      <w:r w:rsidR="005A5B3F" w:rsidRPr="009F2899">
        <w:rPr>
          <w:dstrike/>
          <w:rPrChange w:id="420" w:author="Author">
            <w:rPr/>
          </w:rPrChange>
        </w:rPr>
        <w:t xml:space="preserve">. We recommend </w:t>
      </w:r>
      <w:del w:id="421" w:author="Author">
        <w:r w:rsidR="005A5B3F" w:rsidRPr="009F2899" w:rsidDel="00301D66">
          <w:rPr>
            <w:dstrike/>
            <w:rPrChange w:id="422" w:author="Author">
              <w:rPr/>
            </w:rPrChange>
          </w:rPr>
          <w:delText xml:space="preserve">that </w:delText>
        </w:r>
        <w:r w:rsidR="005A5B3F" w:rsidRPr="009F2899" w:rsidDel="00963E2B">
          <w:rPr>
            <w:dstrike/>
            <w:rPrChange w:id="423" w:author="Author">
              <w:rPr/>
            </w:rPrChange>
          </w:rPr>
          <w:delText xml:space="preserve">such </w:delText>
        </w:r>
        <w:r w:rsidR="005A5B3F" w:rsidRPr="009F2899" w:rsidDel="00301D66">
          <w:rPr>
            <w:dstrike/>
            <w:rPrChange w:id="424" w:author="Author">
              <w:rPr/>
            </w:rPrChange>
          </w:rPr>
          <w:delText>public agencies</w:delText>
        </w:r>
      </w:del>
      <w:ins w:id="425" w:author="Author">
        <w:r w:rsidRPr="009F2899">
          <w:rPr>
            <w:dstrike/>
            <w:rPrChange w:id="426" w:author="Author">
              <w:rPr/>
            </w:rPrChange>
          </w:rPr>
          <w:t>those</w:t>
        </w:r>
      </w:ins>
      <w:r w:rsidR="005A5B3F" w:rsidRPr="009F2899">
        <w:rPr>
          <w:dstrike/>
          <w:rPrChange w:id="427" w:author="Author">
            <w:rPr/>
          </w:rPrChange>
        </w:rPr>
        <w:t xml:space="preserve"> </w:t>
      </w:r>
      <w:ins w:id="428" w:author="Author">
        <w:r w:rsidR="00963E2B" w:rsidRPr="009F2899">
          <w:rPr>
            <w:dstrike/>
            <w:rPrChange w:id="429" w:author="Author">
              <w:rPr/>
            </w:rPrChange>
          </w:rPr>
          <w:t xml:space="preserve">in that position </w:t>
        </w:r>
      </w:ins>
      <w:del w:id="430" w:author="Author">
        <w:r w:rsidR="005A5B3F" w:rsidRPr="009F2899" w:rsidDel="009D1E93">
          <w:rPr>
            <w:dstrike/>
            <w:rPrChange w:id="431" w:author="Author">
              <w:rPr/>
            </w:rPrChange>
          </w:rPr>
          <w:delText>find a way to</w:delText>
        </w:r>
      </w:del>
      <w:ins w:id="432" w:author="Author">
        <w:r w:rsidR="009D1E93" w:rsidRPr="009F2899">
          <w:rPr>
            <w:dstrike/>
            <w:rPrChange w:id="433" w:author="Author">
              <w:rPr/>
            </w:rPrChange>
          </w:rPr>
          <w:t>seek assistance in</w:t>
        </w:r>
      </w:ins>
      <w:r w:rsidR="005A5B3F" w:rsidRPr="009F2899">
        <w:rPr>
          <w:dstrike/>
          <w:rPrChange w:id="434" w:author="Author">
            <w:rPr/>
          </w:rPrChange>
        </w:rPr>
        <w:t xml:space="preserve"> </w:t>
      </w:r>
      <w:del w:id="435" w:author="Author">
        <w:r w:rsidR="005A5B3F" w:rsidRPr="009F2899" w:rsidDel="009D1E93">
          <w:rPr>
            <w:dstrike/>
            <w:rPrChange w:id="436" w:author="Author">
              <w:rPr/>
            </w:rPrChange>
          </w:rPr>
          <w:delText xml:space="preserve">develop </w:delText>
        </w:r>
      </w:del>
      <w:ins w:id="437" w:author="Author">
        <w:r w:rsidR="009D1E93" w:rsidRPr="009F2899">
          <w:rPr>
            <w:dstrike/>
            <w:rPrChange w:id="438" w:author="Author">
              <w:rPr/>
            </w:rPrChange>
          </w:rPr>
          <w:t xml:space="preserve">developing a simplified initial plan. </w:t>
        </w:r>
      </w:ins>
      <w:del w:id="439" w:author="Author">
        <w:r w:rsidR="005A5B3F" w:rsidRPr="009F2899" w:rsidDel="009D1E93">
          <w:rPr>
            <w:dstrike/>
            <w:rPrChange w:id="440" w:author="Author">
              <w:rPr/>
            </w:rPrChange>
          </w:rPr>
          <w:delText>these plans either as</w:delText>
        </w:r>
      </w:del>
      <w:ins w:id="441" w:author="Author">
        <w:r w:rsidR="009D1E93" w:rsidRPr="009F2899">
          <w:rPr>
            <w:dstrike/>
            <w:rPrChange w:id="442" w:author="Author">
              <w:rPr/>
            </w:rPrChange>
          </w:rPr>
          <w:t>For state agencies or conservation organizations</w:t>
        </w:r>
        <w:r w:rsidR="00C7699E" w:rsidRPr="009F2899">
          <w:rPr>
            <w:dstrike/>
            <w:rPrChange w:id="443" w:author="Author">
              <w:rPr/>
            </w:rPrChange>
          </w:rPr>
          <w:t>,</w:t>
        </w:r>
        <w:r w:rsidR="009D1E93" w:rsidRPr="009F2899">
          <w:rPr>
            <w:dstrike/>
            <w:rPrChange w:id="444" w:author="Author">
              <w:rPr/>
            </w:rPrChange>
          </w:rPr>
          <w:t xml:space="preserve"> </w:t>
        </w:r>
        <w:del w:id="445" w:author="Author">
          <w:r w:rsidR="009D1E93" w:rsidRPr="009F2899" w:rsidDel="00C7699E">
            <w:rPr>
              <w:dstrike/>
              <w:rPrChange w:id="446" w:author="Author">
                <w:rPr/>
              </w:rPrChange>
            </w:rPr>
            <w:delText xml:space="preserve">those </w:delText>
          </w:r>
        </w:del>
        <w:r w:rsidR="00C7699E" w:rsidRPr="009F2899">
          <w:rPr>
            <w:dstrike/>
            <w:rPrChange w:id="447" w:author="Author">
              <w:rPr/>
            </w:rPrChange>
          </w:rPr>
          <w:t xml:space="preserve">such plans </w:t>
        </w:r>
        <w:r w:rsidR="009D1E93" w:rsidRPr="009F2899">
          <w:rPr>
            <w:dstrike/>
            <w:rPrChange w:id="448" w:author="Author">
              <w:rPr/>
            </w:rPrChange>
          </w:rPr>
          <w:t>might be developed</w:t>
        </w:r>
      </w:ins>
      <w:r w:rsidR="005A5B3F" w:rsidRPr="009F2899">
        <w:rPr>
          <w:dstrike/>
          <w:rPrChange w:id="449" w:author="Author">
            <w:rPr/>
          </w:rPrChange>
        </w:rPr>
        <w:t xml:space="preserve"> </w:t>
      </w:r>
      <w:ins w:id="450" w:author="Author">
        <w:r w:rsidR="009D1E93" w:rsidRPr="009F2899">
          <w:rPr>
            <w:dstrike/>
            <w:rPrChange w:id="451" w:author="Author">
              <w:rPr/>
            </w:rPrChange>
          </w:rPr>
          <w:t>by modifying existing plans already created for other similar properties managed by the agency/organization or from plans created by other state or federal land management agencies or allied organizations.</w:t>
        </w:r>
        <w:del w:id="452" w:author="Author">
          <w:r w:rsidR="009D1E93" w:rsidRPr="009F2899" w:rsidDel="004D3A89">
            <w:rPr>
              <w:dstrike/>
              <w:rPrChange w:id="453" w:author="Author">
                <w:rPr/>
              </w:rPrChange>
            </w:rPr>
            <w:delText xml:space="preserve"> </w:delText>
          </w:r>
        </w:del>
        <w:r w:rsidR="009D1E93" w:rsidRPr="009F2899">
          <w:rPr>
            <w:dstrike/>
            <w:rPrChange w:id="454" w:author="Author">
              <w:rPr/>
            </w:rPrChange>
          </w:rPr>
          <w:t xml:space="preserve"> </w:t>
        </w:r>
      </w:ins>
      <w:del w:id="455" w:author="Author">
        <w:r w:rsidR="005A5B3F" w:rsidRPr="009F2899" w:rsidDel="009D1E93">
          <w:rPr>
            <w:dstrike/>
            <w:rPrChange w:id="456" w:author="Author">
              <w:rPr/>
            </w:rPrChange>
          </w:rPr>
          <w:delText xml:space="preserve">a regional master plan for tiering/adapting to specific properties, or as worthy of dedicating staff to this work. </w:delText>
        </w:r>
      </w:del>
      <w:ins w:id="457" w:author="Author">
        <w:del w:id="458" w:author="Author">
          <w:r w:rsidR="0076122F" w:rsidRPr="009F2899" w:rsidDel="004D3A89">
            <w:rPr>
              <w:dstrike/>
              <w:rPrChange w:id="459" w:author="Author">
                <w:rPr/>
              </w:rPrChange>
            </w:rPr>
            <w:delText xml:space="preserve"> </w:delText>
          </w:r>
        </w:del>
        <w:r w:rsidR="003A7A85" w:rsidRPr="009F2899">
          <w:rPr>
            <w:dstrike/>
            <w:rPrChange w:id="460" w:author="Author">
              <w:rPr/>
            </w:rPrChange>
          </w:rPr>
          <w:t>Sections</w:t>
        </w:r>
        <w:del w:id="461" w:author="Author">
          <w:r w:rsidR="0076122F" w:rsidRPr="009F2899" w:rsidDel="003A7A85">
            <w:rPr>
              <w:dstrike/>
              <w:rPrChange w:id="462" w:author="Author">
                <w:rPr/>
              </w:rPrChange>
            </w:rPr>
            <w:delText>We’ve</w:delText>
          </w:r>
        </w:del>
        <w:r w:rsidR="0076122F" w:rsidRPr="009F2899">
          <w:rPr>
            <w:dstrike/>
            <w:rPrChange w:id="463" w:author="Author">
              <w:rPr/>
            </w:rPrChange>
          </w:rPr>
          <w:t xml:space="preserve"> identified with asterisks (</w:t>
        </w:r>
        <w:commentRangeStart w:id="464"/>
        <w:commentRangeStart w:id="465"/>
        <w:r w:rsidR="0076122F" w:rsidRPr="009F2899">
          <w:rPr>
            <w:dstrike/>
            <w:rPrChange w:id="466" w:author="Author">
              <w:rPr/>
            </w:rPrChange>
          </w:rPr>
          <w:t>*</w:t>
        </w:r>
      </w:ins>
      <w:commentRangeEnd w:id="464"/>
      <w:r w:rsidR="003A7A85" w:rsidRPr="009F2899">
        <w:rPr>
          <w:rStyle w:val="CommentReference"/>
          <w:dstrike/>
          <w:rPrChange w:id="467" w:author="Author">
            <w:rPr>
              <w:rStyle w:val="CommentReference"/>
            </w:rPr>
          </w:rPrChange>
        </w:rPr>
        <w:commentReference w:id="464"/>
      </w:r>
      <w:commentRangeEnd w:id="465"/>
      <w:r w:rsidR="004470CD" w:rsidRPr="009F2899">
        <w:rPr>
          <w:rStyle w:val="CommentReference"/>
          <w:dstrike/>
          <w:rPrChange w:id="468" w:author="Author">
            <w:rPr>
              <w:rStyle w:val="CommentReference"/>
            </w:rPr>
          </w:rPrChange>
        </w:rPr>
        <w:commentReference w:id="465"/>
      </w:r>
      <w:ins w:id="469" w:author="Author">
        <w:r w:rsidR="0076122F" w:rsidRPr="009F2899">
          <w:rPr>
            <w:dstrike/>
            <w:rPrChange w:id="470" w:author="Author">
              <w:rPr/>
            </w:rPrChange>
          </w:rPr>
          <w:t xml:space="preserve">) in the outline </w:t>
        </w:r>
        <w:del w:id="471" w:author="Author">
          <w:r w:rsidR="0076122F" w:rsidRPr="009F2899" w:rsidDel="003A7A85">
            <w:rPr>
              <w:dstrike/>
              <w:rPrChange w:id="472" w:author="Author">
                <w:rPr/>
              </w:rPrChange>
            </w:rPr>
            <w:delText xml:space="preserve">which sections </w:delText>
          </w:r>
        </w:del>
        <w:r w:rsidR="0076122F" w:rsidRPr="009F2899">
          <w:rPr>
            <w:dstrike/>
            <w:rPrChange w:id="473" w:author="Author">
              <w:rPr/>
            </w:rPrChange>
          </w:rPr>
          <w:t xml:space="preserve">are critical to address in any simplified plan. </w:t>
        </w:r>
        <w:commentRangeStart w:id="474"/>
        <w:commentRangeStart w:id="475"/>
        <w:commentRangeStart w:id="476"/>
        <w:r w:rsidR="0076122F" w:rsidRPr="009F2899">
          <w:rPr>
            <w:dstrike/>
            <w:rPrChange w:id="477" w:author="Author">
              <w:rPr/>
            </w:rPrChange>
          </w:rPr>
          <w:t xml:space="preserve">Examples of management plans that follow the </w:t>
        </w:r>
        <w:r w:rsidR="003A7A85" w:rsidRPr="009F2899">
          <w:rPr>
            <w:dstrike/>
            <w:rPrChange w:id="478" w:author="Author">
              <w:rPr/>
            </w:rPrChange>
          </w:rPr>
          <w:t xml:space="preserve">suggested </w:t>
        </w:r>
        <w:r w:rsidR="0076122F" w:rsidRPr="009F2899">
          <w:rPr>
            <w:dstrike/>
            <w:rPrChange w:id="479" w:author="Author">
              <w:rPr/>
            </w:rPrChange>
          </w:rPr>
          <w:t>structure and content</w:t>
        </w:r>
        <w:del w:id="480" w:author="Author">
          <w:r w:rsidR="0076122F" w:rsidRPr="009F2899" w:rsidDel="003A7A85">
            <w:rPr>
              <w:dstrike/>
              <w:rPrChange w:id="481" w:author="Author">
                <w:rPr/>
              </w:rPrChange>
            </w:rPr>
            <w:delText xml:space="preserve"> suggested here</w:delText>
          </w:r>
        </w:del>
        <w:r w:rsidR="0076122F" w:rsidRPr="009F2899">
          <w:rPr>
            <w:dstrike/>
            <w:rPrChange w:id="482" w:author="Author">
              <w:rPr/>
            </w:rPrChange>
          </w:rPr>
          <w:t xml:space="preserve"> will be posted by RMAC and updated periodically for reference</w:t>
        </w:r>
        <w:del w:id="483" w:author="Author">
          <w:r w:rsidR="0076122F" w:rsidRPr="009F2899" w:rsidDel="003A7A85">
            <w:rPr>
              <w:dstrike/>
              <w:rPrChange w:id="484" w:author="Author">
                <w:rPr/>
              </w:rPrChange>
            </w:rPr>
            <w:delText xml:space="preserve"> by relevant planners</w:delText>
          </w:r>
        </w:del>
        <w:r w:rsidR="0076122F" w:rsidRPr="009F2899">
          <w:rPr>
            <w:dstrike/>
            <w:rPrChange w:id="485" w:author="Author">
              <w:rPr/>
            </w:rPrChange>
          </w:rPr>
          <w:t>. These examples will</w:t>
        </w:r>
        <w:r w:rsidR="003A7A85" w:rsidRPr="009F2899">
          <w:rPr>
            <w:dstrike/>
            <w:rPrChange w:id="486" w:author="Author">
              <w:rPr/>
            </w:rPrChange>
          </w:rPr>
          <w:t xml:space="preserve"> eventually </w:t>
        </w:r>
        <w:del w:id="487" w:author="Author">
          <w:r w:rsidR="0076122F" w:rsidRPr="009F2899" w:rsidDel="003A7A85">
            <w:rPr>
              <w:dstrike/>
              <w:rPrChange w:id="488" w:author="Author">
                <w:rPr/>
              </w:rPrChange>
            </w:rPr>
            <w:delText xml:space="preserve">, over time, </w:delText>
          </w:r>
        </w:del>
        <w:r w:rsidR="0076122F" w:rsidRPr="009F2899">
          <w:rPr>
            <w:dstrike/>
            <w:rPrChange w:id="489" w:author="Author">
              <w:rPr/>
            </w:rPrChange>
          </w:rPr>
          <w:t>represent a fuller range of complexity and specificity in terms of land management objectives and operational constraints.</w:t>
        </w:r>
      </w:ins>
      <w:commentRangeEnd w:id="474"/>
      <w:r w:rsidR="00E9275F" w:rsidRPr="009F2899">
        <w:rPr>
          <w:rStyle w:val="CommentReference"/>
          <w:dstrike/>
          <w:rPrChange w:id="490" w:author="Author">
            <w:rPr>
              <w:rStyle w:val="CommentReference"/>
            </w:rPr>
          </w:rPrChange>
        </w:rPr>
        <w:commentReference w:id="474"/>
      </w:r>
      <w:commentRangeEnd w:id="475"/>
      <w:r w:rsidR="00C7699E" w:rsidRPr="009F2899">
        <w:rPr>
          <w:rStyle w:val="CommentReference"/>
          <w:dstrike/>
          <w:rPrChange w:id="491" w:author="Author">
            <w:rPr>
              <w:rStyle w:val="CommentReference"/>
            </w:rPr>
          </w:rPrChange>
        </w:rPr>
        <w:commentReference w:id="475"/>
      </w:r>
      <w:commentRangeEnd w:id="476"/>
      <w:r w:rsidR="00C7699E" w:rsidRPr="009F2899">
        <w:rPr>
          <w:rStyle w:val="CommentReference"/>
          <w:dstrike/>
          <w:rPrChange w:id="492" w:author="Author">
            <w:rPr>
              <w:rStyle w:val="CommentReference"/>
            </w:rPr>
          </w:rPrChange>
        </w:rPr>
        <w:commentReference w:id="476"/>
      </w:r>
    </w:p>
    <w:p w14:paraId="6FC305E0" w14:textId="3BA35B59" w:rsidR="004D3A89" w:rsidRPr="009F2899" w:rsidDel="00C7699E" w:rsidRDefault="004D3A89" w:rsidP="000E22B9">
      <w:pPr>
        <w:rPr>
          <w:del w:id="493" w:author="Author"/>
          <w:dstrike/>
          <w:rPrChange w:id="494" w:author="Author">
            <w:rPr>
              <w:del w:id="495" w:author="Author"/>
            </w:rPr>
          </w:rPrChange>
        </w:rPr>
      </w:pPr>
    </w:p>
    <w:p w14:paraId="5E2186FA" w14:textId="200D4F4B" w:rsidR="005A5B3F" w:rsidRPr="009F2899" w:rsidRDefault="005A5B3F" w:rsidP="000E22B9">
      <w:pPr>
        <w:rPr>
          <w:ins w:id="496" w:author="Author"/>
          <w:dstrike/>
          <w:rPrChange w:id="497" w:author="Author">
            <w:rPr>
              <w:ins w:id="498" w:author="Author"/>
            </w:rPr>
          </w:rPrChange>
        </w:rPr>
      </w:pPr>
      <w:r w:rsidRPr="009F2899">
        <w:rPr>
          <w:dstrike/>
          <w:rPrChange w:id="499" w:author="Author">
            <w:rPr/>
          </w:rPrChange>
        </w:rPr>
        <w:t xml:space="preserve">Private </w:t>
      </w:r>
      <w:del w:id="500" w:author="Author">
        <w:r w:rsidRPr="009F2899" w:rsidDel="009D1E93">
          <w:rPr>
            <w:dstrike/>
            <w:rPrChange w:id="501" w:author="Author">
              <w:rPr/>
            </w:rPrChange>
          </w:rPr>
          <w:delText>range</w:delText>
        </w:r>
      </w:del>
      <w:r w:rsidRPr="009F2899">
        <w:rPr>
          <w:dstrike/>
          <w:rPrChange w:id="502" w:author="Author">
            <w:rPr/>
          </w:rPrChange>
        </w:rPr>
        <w:t>land</w:t>
      </w:r>
      <w:del w:id="503" w:author="Author">
        <w:r w:rsidRPr="009F2899" w:rsidDel="009D1E93">
          <w:rPr>
            <w:dstrike/>
            <w:rPrChange w:id="504" w:author="Author">
              <w:rPr/>
            </w:rPrChange>
          </w:rPr>
          <w:delText xml:space="preserve"> </w:delText>
        </w:r>
      </w:del>
      <w:r w:rsidRPr="009F2899">
        <w:rPr>
          <w:dstrike/>
          <w:rPrChange w:id="505" w:author="Author">
            <w:rPr/>
          </w:rPrChange>
        </w:rPr>
        <w:t xml:space="preserve">owners </w:t>
      </w:r>
      <w:del w:id="506" w:author="Author">
        <w:r w:rsidRPr="009F2899" w:rsidDel="009D1E93">
          <w:rPr>
            <w:dstrike/>
            <w:rPrChange w:id="507" w:author="Author">
              <w:rPr/>
            </w:rPrChange>
          </w:rPr>
          <w:delText>might find</w:delText>
        </w:r>
      </w:del>
      <w:ins w:id="508" w:author="Author">
        <w:r w:rsidR="009D1E93" w:rsidRPr="009F2899">
          <w:rPr>
            <w:dstrike/>
            <w:rPrChange w:id="509" w:author="Author">
              <w:rPr/>
            </w:rPrChange>
          </w:rPr>
          <w:t>can also</w:t>
        </w:r>
        <w:r w:rsidR="003A7A85" w:rsidRPr="009F2899">
          <w:rPr>
            <w:dstrike/>
            <w:rPrChange w:id="510" w:author="Author">
              <w:rPr/>
            </w:rPrChange>
          </w:rPr>
          <w:t xml:space="preserve"> receive</w:t>
        </w:r>
        <w:del w:id="511" w:author="Author">
          <w:r w:rsidR="009D1E93" w:rsidRPr="009F2899" w:rsidDel="003A7A85">
            <w:rPr>
              <w:dstrike/>
              <w:rPrChange w:id="512" w:author="Author">
                <w:rPr/>
              </w:rPrChange>
            </w:rPr>
            <w:delText xml:space="preserve"> get</w:delText>
          </w:r>
        </w:del>
      </w:ins>
      <w:r w:rsidRPr="009F2899">
        <w:rPr>
          <w:dstrike/>
          <w:rPrChange w:id="513" w:author="Author">
            <w:rPr/>
          </w:rPrChange>
        </w:rPr>
        <w:t xml:space="preserve"> planning assistance from </w:t>
      </w:r>
      <w:del w:id="514" w:author="Author">
        <w:r w:rsidRPr="009F2899" w:rsidDel="009D1E93">
          <w:rPr>
            <w:dstrike/>
            <w:rPrChange w:id="515" w:author="Author">
              <w:rPr/>
            </w:rPrChange>
          </w:rPr>
          <w:delText xml:space="preserve">the </w:delText>
        </w:r>
      </w:del>
      <w:ins w:id="516" w:author="Author">
        <w:r w:rsidR="009D1E93" w:rsidRPr="009F2899">
          <w:rPr>
            <w:dstrike/>
            <w:rPrChange w:id="517" w:author="Author">
              <w:rPr/>
            </w:rPrChange>
          </w:rPr>
          <w:t xml:space="preserve">staff at their </w:t>
        </w:r>
      </w:ins>
      <w:r w:rsidRPr="009F2899">
        <w:rPr>
          <w:dstrike/>
          <w:rPrChange w:id="518" w:author="Author">
            <w:rPr/>
          </w:rPrChange>
        </w:rPr>
        <w:t xml:space="preserve">local </w:t>
      </w:r>
      <w:ins w:id="519" w:author="Author">
        <w:r w:rsidR="009D1E93" w:rsidRPr="009F2899">
          <w:rPr>
            <w:dstrike/>
            <w:rPrChange w:id="520" w:author="Author">
              <w:rPr/>
            </w:rPrChange>
          </w:rPr>
          <w:t xml:space="preserve">USDA </w:t>
        </w:r>
      </w:ins>
      <w:r w:rsidRPr="009F2899">
        <w:rPr>
          <w:dstrike/>
          <w:rPrChange w:id="521" w:author="Author">
            <w:rPr/>
          </w:rPrChange>
        </w:rPr>
        <w:t xml:space="preserve">Natural Resource Conservation Service </w:t>
      </w:r>
      <w:ins w:id="522" w:author="Author">
        <w:r w:rsidR="00695F4F" w:rsidRPr="009F2899">
          <w:rPr>
            <w:dstrike/>
            <w:rPrChange w:id="523" w:author="Author">
              <w:rPr/>
            </w:rPrChange>
          </w:rPr>
          <w:t>office (</w:t>
        </w:r>
        <w:r w:rsidR="00695F4F" w:rsidRPr="009F2899">
          <w:rPr>
            <w:dstrike/>
            <w:rPrChange w:id="524" w:author="Author">
              <w:rPr/>
            </w:rPrChange>
          </w:rPr>
          <w:fldChar w:fldCharType="begin"/>
        </w:r>
        <w:r w:rsidR="005E1FC6" w:rsidRPr="009F2899">
          <w:rPr>
            <w:dstrike/>
            <w:rPrChange w:id="525" w:author="Author">
              <w:rPr/>
            </w:rPrChange>
          </w:rPr>
          <w:instrText>HYPERLINK "F:\\Recovered_230515_Entire\\Existing\\Seagate Backup Plus Drive (W)\\H_Rescue\\Rangeland\\RMAC\\Meetings\\240715\\See"</w:instrText>
        </w:r>
        <w:r w:rsidR="00695F4F" w:rsidRPr="009F2899">
          <w:rPr>
            <w:dstrike/>
          </w:rPr>
        </w:r>
        <w:r w:rsidR="00695F4F" w:rsidRPr="009F2899">
          <w:rPr>
            <w:dstrike/>
            <w:rPrChange w:id="526" w:author="Author">
              <w:rPr/>
            </w:rPrChange>
          </w:rPr>
          <w:fldChar w:fldCharType="separate"/>
        </w:r>
        <w:r w:rsidR="00695F4F" w:rsidRPr="009F2899">
          <w:rPr>
            <w:rStyle w:val="Hyperlink"/>
            <w:rFonts w:cs="Calibri"/>
            <w:dstrike/>
            <w:sz w:val="24"/>
            <w:szCs w:val="24"/>
            <w:rPrChange w:id="527" w:author="Author">
              <w:rPr>
                <w:rStyle w:val="Hyperlink"/>
                <w:rFonts w:cs="Calibri"/>
                <w:sz w:val="24"/>
                <w:szCs w:val="24"/>
              </w:rPr>
            </w:rPrChange>
          </w:rPr>
          <w:t>See</w:t>
        </w:r>
        <w:r w:rsidR="00695F4F" w:rsidRPr="009F2899">
          <w:rPr>
            <w:dstrike/>
            <w:rPrChange w:id="528" w:author="Author">
              <w:rPr/>
            </w:rPrChange>
          </w:rPr>
          <w:fldChar w:fldCharType="end"/>
        </w:r>
        <w:r w:rsidR="00695F4F" w:rsidRPr="009F2899">
          <w:rPr>
            <w:dstrike/>
            <w:rPrChange w:id="529" w:author="Author">
              <w:rPr/>
            </w:rPrChange>
          </w:rPr>
          <w:t xml:space="preserve"> under “Find your Local Service Center” on https://www.nrcs.usda.gov/conservation-basics/conservation-by-state/california) </w:t>
        </w:r>
      </w:ins>
      <w:r w:rsidRPr="009F2899">
        <w:rPr>
          <w:dstrike/>
          <w:rPrChange w:id="530" w:author="Author">
            <w:rPr/>
          </w:rPrChange>
        </w:rPr>
        <w:t xml:space="preserve">or </w:t>
      </w:r>
      <w:ins w:id="531" w:author="Author">
        <w:r w:rsidR="00695F4F" w:rsidRPr="009F2899">
          <w:rPr>
            <w:dstrike/>
            <w:rPrChange w:id="532" w:author="Author">
              <w:rPr/>
            </w:rPrChange>
          </w:rPr>
          <w:t xml:space="preserve">their local </w:t>
        </w:r>
      </w:ins>
      <w:r w:rsidRPr="009F2899">
        <w:rPr>
          <w:dstrike/>
          <w:rPrChange w:id="533" w:author="Author">
            <w:rPr/>
          </w:rPrChange>
        </w:rPr>
        <w:t>University of California Cooperative Extension</w:t>
      </w:r>
      <w:ins w:id="534" w:author="Author">
        <w:r w:rsidR="00695F4F" w:rsidRPr="009F2899">
          <w:rPr>
            <w:dstrike/>
            <w:rPrChange w:id="535" w:author="Author">
              <w:rPr/>
            </w:rPrChange>
          </w:rPr>
          <w:t>/UCANR office (</w:t>
        </w:r>
        <w:r w:rsidR="004D3A89" w:rsidRPr="009F2899">
          <w:rPr>
            <w:dstrike/>
            <w:rPrChange w:id="536" w:author="Author">
              <w:rPr/>
            </w:rPrChange>
          </w:rPr>
          <w:fldChar w:fldCharType="begin"/>
        </w:r>
        <w:r w:rsidR="004D3A89" w:rsidRPr="009F2899">
          <w:rPr>
            <w:dstrike/>
            <w:rPrChange w:id="537" w:author="Author">
              <w:rPr/>
            </w:rPrChange>
          </w:rPr>
          <w:instrText>HYPERLINK "https://ucanr.edu/About/Locations/"</w:instrText>
        </w:r>
        <w:r w:rsidR="004D3A89" w:rsidRPr="009F2899">
          <w:rPr>
            <w:dstrike/>
          </w:rPr>
        </w:r>
        <w:r w:rsidR="004D3A89" w:rsidRPr="009F2899">
          <w:rPr>
            <w:dstrike/>
            <w:rPrChange w:id="538" w:author="Author">
              <w:rPr/>
            </w:rPrChange>
          </w:rPr>
          <w:fldChar w:fldCharType="separate"/>
        </w:r>
        <w:r w:rsidR="004D3A89" w:rsidRPr="009F2899">
          <w:rPr>
            <w:rStyle w:val="Hyperlink"/>
            <w:rFonts w:cs="Calibri"/>
            <w:dstrike/>
            <w:sz w:val="24"/>
            <w:szCs w:val="24"/>
            <w:rPrChange w:id="539" w:author="Author">
              <w:rPr>
                <w:rStyle w:val="Hyperlink"/>
                <w:rFonts w:cs="Calibri"/>
                <w:sz w:val="24"/>
                <w:szCs w:val="24"/>
              </w:rPr>
            </w:rPrChange>
          </w:rPr>
          <w:t>https://ucanr.edu/About/Locations/</w:t>
        </w:r>
        <w:r w:rsidR="004D3A89" w:rsidRPr="009F2899">
          <w:rPr>
            <w:dstrike/>
            <w:rPrChange w:id="540" w:author="Author">
              <w:rPr/>
            </w:rPrChange>
          </w:rPr>
          <w:fldChar w:fldCharType="end"/>
        </w:r>
        <w:r w:rsidR="00695F4F" w:rsidRPr="009F2899">
          <w:rPr>
            <w:dstrike/>
            <w:rPrChange w:id="541" w:author="Author">
              <w:rPr/>
            </w:rPrChange>
          </w:rPr>
          <w:t>)</w:t>
        </w:r>
      </w:ins>
      <w:r w:rsidRPr="009F2899">
        <w:rPr>
          <w:dstrike/>
          <w:rPrChange w:id="542" w:author="Author">
            <w:rPr/>
          </w:rPrChange>
        </w:rPr>
        <w:t>.</w:t>
      </w:r>
    </w:p>
    <w:p w14:paraId="670968AB" w14:textId="2881CF63" w:rsidR="004D3A89" w:rsidRPr="009F2899" w:rsidDel="00C7699E" w:rsidRDefault="004D3A89" w:rsidP="000E22B9">
      <w:pPr>
        <w:rPr>
          <w:del w:id="543" w:author="Author"/>
          <w:dstrike/>
          <w:rPrChange w:id="544" w:author="Author">
            <w:rPr>
              <w:del w:id="545" w:author="Author"/>
            </w:rPr>
          </w:rPrChange>
        </w:rPr>
      </w:pPr>
    </w:p>
    <w:p w14:paraId="47441F2E" w14:textId="24BCCDCE" w:rsidR="005A5B3F" w:rsidRPr="009F2899" w:rsidRDefault="005A5B3F" w:rsidP="000E22B9">
      <w:pPr>
        <w:rPr>
          <w:dstrike/>
          <w:rPrChange w:id="546" w:author="Author">
            <w:rPr/>
          </w:rPrChange>
        </w:rPr>
      </w:pPr>
      <w:del w:id="547" w:author="Author">
        <w:r w:rsidRPr="009F2899" w:rsidDel="008B5F7B">
          <w:rPr>
            <w:dstrike/>
            <w:rPrChange w:id="548" w:author="Author">
              <w:rPr/>
            </w:rPrChange>
          </w:rPr>
          <w:tab/>
        </w:r>
      </w:del>
      <w:ins w:id="549" w:author="Author">
        <w:r w:rsidR="0053024D" w:rsidRPr="009F2899">
          <w:rPr>
            <w:dstrike/>
            <w:rPrChange w:id="550" w:author="Author">
              <w:rPr/>
            </w:rPrChange>
          </w:rPr>
          <w:t xml:space="preserve">As noted above, the MAP for grazing management will be separate from the </w:t>
        </w:r>
      </w:ins>
      <w:del w:id="551" w:author="Author">
        <w:r w:rsidRPr="009F2899" w:rsidDel="0053024D">
          <w:rPr>
            <w:dstrike/>
            <w:rPrChange w:id="552" w:author="Author">
              <w:rPr/>
            </w:rPrChange>
          </w:rPr>
          <w:delText xml:space="preserve">The </w:delText>
        </w:r>
        <w:r w:rsidRPr="009F2899" w:rsidDel="00695F4F">
          <w:rPr>
            <w:dstrike/>
            <w:rPrChange w:id="553" w:author="Author">
              <w:rPr/>
            </w:rPrChange>
          </w:rPr>
          <w:delText xml:space="preserve">grazing </w:delText>
        </w:r>
      </w:del>
      <w:ins w:id="554" w:author="Author">
        <w:r w:rsidR="003E0CF2" w:rsidRPr="009F2899">
          <w:rPr>
            <w:dstrike/>
            <w:rPrChange w:id="555" w:author="Author">
              <w:rPr/>
            </w:rPrChange>
          </w:rPr>
          <w:t>RMP</w:t>
        </w:r>
        <w:r w:rsidR="0053024D" w:rsidRPr="009F2899">
          <w:rPr>
            <w:dstrike/>
            <w:rPrChange w:id="556" w:author="Author">
              <w:rPr/>
            </w:rPrChange>
          </w:rPr>
          <w:t xml:space="preserve">, </w:t>
        </w:r>
        <w:r w:rsidR="0053024D" w:rsidRPr="009F2899">
          <w:rPr>
            <w:dstrike/>
            <w:rPrChange w:id="557" w:author="Author">
              <w:rPr/>
            </w:rPrChange>
          </w:rPr>
          <w:lastRenderedPageBreak/>
          <w:t>which</w:t>
        </w:r>
      </w:ins>
      <w:del w:id="558" w:author="Author">
        <w:r w:rsidRPr="009F2899" w:rsidDel="003E0CF2">
          <w:rPr>
            <w:dstrike/>
            <w:rPrChange w:id="559" w:author="Author">
              <w:rPr/>
            </w:rPrChange>
          </w:rPr>
          <w:delText>management plan</w:delText>
        </w:r>
      </w:del>
      <w:r w:rsidRPr="009F2899">
        <w:rPr>
          <w:dstrike/>
          <w:rPrChange w:id="560" w:author="Author">
            <w:rPr/>
          </w:rPrChange>
        </w:rPr>
        <w:t xml:space="preserve"> should include a</w:t>
      </w:r>
      <w:ins w:id="561" w:author="Author">
        <w:r w:rsidR="0053024D" w:rsidRPr="009F2899">
          <w:rPr>
            <w:dstrike/>
            <w:rPrChange w:id="562" w:author="Author">
              <w:rPr/>
            </w:rPrChange>
          </w:rPr>
          <w:t xml:space="preserve"> broader</w:t>
        </w:r>
      </w:ins>
      <w:del w:id="563" w:author="Author">
        <w:r w:rsidRPr="009F2899" w:rsidDel="0053024D">
          <w:rPr>
            <w:dstrike/>
            <w:rPrChange w:id="564" w:author="Author">
              <w:rPr/>
            </w:rPrChange>
          </w:rPr>
          <w:delText>n</w:delText>
        </w:r>
      </w:del>
      <w:r w:rsidRPr="009F2899">
        <w:rPr>
          <w:dstrike/>
          <w:rPrChange w:id="565" w:author="Author">
            <w:rPr/>
          </w:rPrChange>
        </w:rPr>
        <w:t xml:space="preserve"> explanation of how management of the subject land is governed by any </w:t>
      </w:r>
      <w:del w:id="566" w:author="Author">
        <w:r w:rsidRPr="009F2899" w:rsidDel="003E0CF2">
          <w:rPr>
            <w:dstrike/>
            <w:rPrChange w:id="567" w:author="Author">
              <w:rPr/>
            </w:rPrChange>
          </w:rPr>
          <w:delText xml:space="preserve">overarching </w:delText>
        </w:r>
      </w:del>
      <w:ins w:id="568" w:author="Author">
        <w:r w:rsidR="003E0CF2" w:rsidRPr="009F2899">
          <w:rPr>
            <w:dstrike/>
            <w:rPrChange w:id="569" w:author="Author">
              <w:rPr/>
            </w:rPrChange>
          </w:rPr>
          <w:t xml:space="preserve">purposefully or legally mandated </w:t>
        </w:r>
      </w:ins>
      <w:del w:id="570" w:author="Author">
        <w:r w:rsidRPr="009F2899" w:rsidDel="003E0CF2">
          <w:rPr>
            <w:dstrike/>
            <w:rPrChange w:id="571" w:author="Author">
              <w:rPr/>
            </w:rPrChange>
          </w:rPr>
          <w:delText xml:space="preserve">plans </w:delText>
        </w:r>
      </w:del>
      <w:ins w:id="572" w:author="Author">
        <w:r w:rsidR="003E0CF2" w:rsidRPr="009F2899">
          <w:rPr>
            <w:dstrike/>
            <w:rPrChange w:id="573" w:author="Author">
              <w:rPr/>
            </w:rPrChange>
          </w:rPr>
          <w:t xml:space="preserve">processes, objectives, or constraints </w:t>
        </w:r>
      </w:ins>
      <w:del w:id="574" w:author="Author">
        <w:r w:rsidRPr="009F2899" w:rsidDel="003E0CF2">
          <w:rPr>
            <w:dstrike/>
            <w:rPrChange w:id="575" w:author="Author">
              <w:rPr/>
            </w:rPrChange>
          </w:rPr>
          <w:delText>(</w:delText>
        </w:r>
      </w:del>
      <w:r w:rsidRPr="009F2899">
        <w:rPr>
          <w:dstrike/>
          <w:rPrChange w:id="576" w:author="Author">
            <w:rPr/>
          </w:rPrChange>
        </w:rPr>
        <w:t>such as easements, Habitat Conservation Plans, resource management plans, or timber/forest management plans</w:t>
      </w:r>
      <w:del w:id="577" w:author="Author">
        <w:r w:rsidRPr="009F2899" w:rsidDel="003E0CF2">
          <w:rPr>
            <w:dstrike/>
            <w:rPrChange w:id="578" w:author="Author">
              <w:rPr/>
            </w:rPrChange>
          </w:rPr>
          <w:delText>)</w:delText>
        </w:r>
      </w:del>
      <w:r w:rsidRPr="009F2899">
        <w:rPr>
          <w:dstrike/>
          <w:rPrChange w:id="579" w:author="Author">
            <w:rPr/>
          </w:rPrChange>
        </w:rPr>
        <w:t xml:space="preserve">. The </w:t>
      </w:r>
      <w:ins w:id="580" w:author="Author">
        <w:r w:rsidR="0053024D" w:rsidRPr="009F2899">
          <w:rPr>
            <w:dstrike/>
            <w:rPrChange w:id="581" w:author="Author">
              <w:rPr/>
            </w:rPrChange>
          </w:rPr>
          <w:t xml:space="preserve">MAP for grazing management </w:t>
        </w:r>
      </w:ins>
      <w:del w:id="582" w:author="Author">
        <w:r w:rsidRPr="009F2899" w:rsidDel="002B467C">
          <w:rPr>
            <w:dstrike/>
            <w:rPrChange w:id="583" w:author="Author">
              <w:rPr/>
            </w:rPrChange>
          </w:rPr>
          <w:delText>grazing management plan</w:delText>
        </w:r>
      </w:del>
      <w:ins w:id="584" w:author="Author">
        <w:del w:id="585" w:author="Author">
          <w:r w:rsidR="002B467C" w:rsidRPr="009F2899" w:rsidDel="0053024D">
            <w:rPr>
              <w:dstrike/>
              <w:rPrChange w:id="586" w:author="Author">
                <w:rPr/>
              </w:rPrChange>
            </w:rPr>
            <w:delText>GMP</w:delText>
          </w:r>
        </w:del>
      </w:ins>
      <w:del w:id="587" w:author="Author">
        <w:r w:rsidRPr="009F2899" w:rsidDel="0053024D">
          <w:rPr>
            <w:dstrike/>
            <w:rPrChange w:id="588" w:author="Author">
              <w:rPr/>
            </w:rPrChange>
          </w:rPr>
          <w:delText xml:space="preserve"> </w:delText>
        </w:r>
      </w:del>
      <w:r w:rsidRPr="009F2899">
        <w:rPr>
          <w:dstrike/>
          <w:rPrChange w:id="589" w:author="Author">
            <w:rPr/>
          </w:rPrChange>
        </w:rPr>
        <w:t xml:space="preserve">is meant to </w:t>
      </w:r>
      <w:del w:id="590" w:author="Author">
        <w:r w:rsidRPr="009F2899" w:rsidDel="00695F4F">
          <w:rPr>
            <w:dstrike/>
            <w:rPrChange w:id="591" w:author="Author">
              <w:rPr/>
            </w:rPrChange>
          </w:rPr>
          <w:delText xml:space="preserve">be </w:delText>
        </w:r>
      </w:del>
      <w:r w:rsidRPr="009F2899">
        <w:rPr>
          <w:dstrike/>
          <w:rPrChange w:id="592" w:author="Author">
            <w:rPr/>
          </w:rPrChange>
        </w:rPr>
        <w:t>complement</w:t>
      </w:r>
      <w:del w:id="593" w:author="Author">
        <w:r w:rsidRPr="009F2899" w:rsidDel="00695F4F">
          <w:rPr>
            <w:dstrike/>
            <w:rPrChange w:id="594" w:author="Author">
              <w:rPr/>
            </w:rPrChange>
          </w:rPr>
          <w:delText>ary</w:delText>
        </w:r>
      </w:del>
      <w:ins w:id="595" w:author="Author">
        <w:r w:rsidR="00695F4F" w:rsidRPr="009F2899">
          <w:rPr>
            <w:dstrike/>
            <w:rPrChange w:id="596" w:author="Author">
              <w:rPr/>
            </w:rPrChange>
          </w:rPr>
          <w:t xml:space="preserve"> the </w:t>
        </w:r>
        <w:r w:rsidR="002B467C" w:rsidRPr="009F2899">
          <w:rPr>
            <w:dstrike/>
            <w:rPrChange w:id="597" w:author="Author">
              <w:rPr/>
            </w:rPrChange>
          </w:rPr>
          <w:t>RMP</w:t>
        </w:r>
        <w:r w:rsidR="003E0CF2" w:rsidRPr="009F2899">
          <w:rPr>
            <w:dstrike/>
            <w:rPrChange w:id="598" w:author="Author">
              <w:rPr/>
            </w:rPrChange>
          </w:rPr>
          <w:t xml:space="preserve"> as a means of accomplishing </w:t>
        </w:r>
        <w:del w:id="599" w:author="Author">
          <w:r w:rsidR="003E0CF2" w:rsidRPr="009F2899" w:rsidDel="0053024D">
            <w:rPr>
              <w:dstrike/>
              <w:rPrChange w:id="600" w:author="Author">
                <w:rPr/>
              </w:rPrChange>
            </w:rPr>
            <w:delText xml:space="preserve">one or more of </w:delText>
          </w:r>
        </w:del>
        <w:r w:rsidR="003E0CF2" w:rsidRPr="009F2899">
          <w:rPr>
            <w:dstrike/>
            <w:rPrChange w:id="601" w:author="Author">
              <w:rPr/>
            </w:rPrChange>
          </w:rPr>
          <w:t xml:space="preserve">the </w:t>
        </w:r>
        <w:r w:rsidR="002B467C" w:rsidRPr="009F2899">
          <w:rPr>
            <w:dstrike/>
            <w:rPrChange w:id="602" w:author="Author">
              <w:rPr/>
            </w:rPrChange>
          </w:rPr>
          <w:t>RMP</w:t>
        </w:r>
        <w:r w:rsidR="003E0CF2" w:rsidRPr="009F2899">
          <w:rPr>
            <w:dstrike/>
            <w:rPrChange w:id="603" w:author="Author">
              <w:rPr/>
            </w:rPrChange>
          </w:rPr>
          <w:t xml:space="preserve">’s </w:t>
        </w:r>
        <w:r w:rsidR="0053024D" w:rsidRPr="009F2899">
          <w:rPr>
            <w:dstrike/>
            <w:rPrChange w:id="604" w:author="Author">
              <w:rPr/>
            </w:rPrChange>
          </w:rPr>
          <w:t xml:space="preserve">grazing-related goals and </w:t>
        </w:r>
        <w:r w:rsidR="003E0CF2" w:rsidRPr="009F2899">
          <w:rPr>
            <w:dstrike/>
            <w:rPrChange w:id="605" w:author="Author">
              <w:rPr/>
            </w:rPrChange>
          </w:rPr>
          <w:t>objectives</w:t>
        </w:r>
      </w:ins>
      <w:r w:rsidRPr="009F2899">
        <w:rPr>
          <w:dstrike/>
          <w:rPrChange w:id="606" w:author="Author">
            <w:rPr/>
          </w:rPrChange>
        </w:rPr>
        <w:t xml:space="preserve">. </w:t>
      </w:r>
      <w:del w:id="607" w:author="Author">
        <w:r w:rsidRPr="009F2899" w:rsidDel="003E0CF2">
          <w:rPr>
            <w:dstrike/>
            <w:color w:val="000000"/>
            <w:rPrChange w:id="608" w:author="Author">
              <w:rPr>
                <w:color w:val="000000"/>
              </w:rPr>
            </w:rPrChange>
          </w:rPr>
          <w:delText>And although each property has usually had some degree of resource surveying, pre-acquisition evaluation, and/or broader resource management planning</w:delText>
        </w:r>
      </w:del>
      <w:ins w:id="609" w:author="Author">
        <w:r w:rsidR="003E0CF2" w:rsidRPr="009F2899">
          <w:rPr>
            <w:dstrike/>
            <w:color w:val="000000"/>
            <w:rPrChange w:id="610" w:author="Author">
              <w:rPr>
                <w:color w:val="000000"/>
              </w:rPr>
            </w:rPrChange>
          </w:rPr>
          <w:t>Like any other management action undertaken with the purpose of producing specific outcomes</w:t>
        </w:r>
      </w:ins>
      <w:r w:rsidRPr="009F2899">
        <w:rPr>
          <w:dstrike/>
          <w:color w:val="000000"/>
          <w:rPrChange w:id="611" w:author="Author">
            <w:rPr>
              <w:color w:val="000000"/>
            </w:rPr>
          </w:rPrChange>
        </w:rPr>
        <w:t xml:space="preserve">, </w:t>
      </w:r>
      <w:del w:id="612" w:author="Author">
        <w:r w:rsidRPr="009F2899" w:rsidDel="003E0CF2">
          <w:rPr>
            <w:dstrike/>
            <w:color w:val="000000"/>
            <w:rPrChange w:id="613" w:author="Author">
              <w:rPr>
                <w:color w:val="000000"/>
              </w:rPr>
            </w:rPrChange>
          </w:rPr>
          <w:delText xml:space="preserve">the </w:delText>
        </w:r>
      </w:del>
      <w:ins w:id="614" w:author="Author">
        <w:r w:rsidR="003E0CF2" w:rsidRPr="009F2899">
          <w:rPr>
            <w:dstrike/>
            <w:color w:val="000000"/>
            <w:rPrChange w:id="615" w:author="Author">
              <w:rPr>
                <w:color w:val="000000"/>
              </w:rPr>
            </w:rPrChange>
          </w:rPr>
          <w:t xml:space="preserve">a practical </w:t>
        </w:r>
      </w:ins>
      <w:r w:rsidRPr="009F2899">
        <w:rPr>
          <w:dstrike/>
          <w:color w:val="000000"/>
          <w:rPrChange w:id="616" w:author="Author">
            <w:rPr>
              <w:color w:val="000000"/>
            </w:rPr>
          </w:rPrChange>
        </w:rPr>
        <w:t xml:space="preserve">evaluation of </w:t>
      </w:r>
      <w:del w:id="617" w:author="Author">
        <w:r w:rsidRPr="009F2899" w:rsidDel="003E0CF2">
          <w:rPr>
            <w:dstrike/>
            <w:color w:val="000000"/>
            <w:rPrChange w:id="618" w:author="Author">
              <w:rPr>
                <w:color w:val="000000"/>
              </w:rPr>
            </w:rPrChange>
          </w:rPr>
          <w:delText xml:space="preserve">grazing </w:delText>
        </w:r>
      </w:del>
      <w:ins w:id="619" w:author="Author">
        <w:r w:rsidR="003E0CF2" w:rsidRPr="009F2899">
          <w:rPr>
            <w:dstrike/>
            <w:color w:val="000000"/>
            <w:rPrChange w:id="620" w:author="Author">
              <w:rPr>
                <w:color w:val="000000"/>
              </w:rPr>
            </w:rPrChange>
          </w:rPr>
          <w:t>whether</w:t>
        </w:r>
      </w:ins>
      <w:del w:id="621" w:author="Author">
        <w:r w:rsidRPr="009F2899" w:rsidDel="003E0CF2">
          <w:rPr>
            <w:dstrike/>
            <w:color w:val="000000"/>
            <w:rPrChange w:id="622" w:author="Author">
              <w:rPr>
                <w:color w:val="000000"/>
              </w:rPr>
            </w:rPrChange>
          </w:rPr>
          <w:delText>effects</w:delText>
        </w:r>
      </w:del>
      <w:ins w:id="623" w:author="Author">
        <w:r w:rsidR="003E0CF2" w:rsidRPr="009F2899">
          <w:rPr>
            <w:dstrike/>
            <w:color w:val="000000"/>
            <w:rPrChange w:id="624" w:author="Author">
              <w:rPr>
                <w:color w:val="000000"/>
              </w:rPr>
            </w:rPrChange>
          </w:rPr>
          <w:t xml:space="preserve"> the grazing treatment(s) have produced these outcomes to the level intended must be a part of the </w:t>
        </w:r>
        <w:r w:rsidR="0076122F" w:rsidRPr="009F2899">
          <w:rPr>
            <w:dstrike/>
            <w:color w:val="000000"/>
            <w:rPrChange w:id="625" w:author="Author">
              <w:rPr>
                <w:color w:val="000000"/>
              </w:rPr>
            </w:rPrChange>
          </w:rPr>
          <w:t>MA</w:t>
        </w:r>
        <w:r w:rsidR="002B467C" w:rsidRPr="009F2899">
          <w:rPr>
            <w:dstrike/>
            <w:color w:val="000000"/>
            <w:rPrChange w:id="626" w:author="Author">
              <w:rPr>
                <w:color w:val="000000"/>
              </w:rPr>
            </w:rPrChange>
          </w:rPr>
          <w:t>P</w:t>
        </w:r>
      </w:ins>
      <w:del w:id="627" w:author="Author">
        <w:r w:rsidRPr="009F2899" w:rsidDel="003E0CF2">
          <w:rPr>
            <w:dstrike/>
            <w:color w:val="000000"/>
            <w:rPrChange w:id="628" w:author="Author">
              <w:rPr>
                <w:color w:val="000000"/>
              </w:rPr>
            </w:rPrChange>
          </w:rPr>
          <w:delText xml:space="preserve"> on special resources are often left out</w:delText>
        </w:r>
      </w:del>
      <w:r w:rsidRPr="009F2899">
        <w:rPr>
          <w:dstrike/>
          <w:color w:val="000000"/>
          <w:rPrChange w:id="629" w:author="Author">
            <w:rPr>
              <w:color w:val="000000"/>
            </w:rPr>
          </w:rPrChange>
        </w:rPr>
        <w:t xml:space="preserve">. </w:t>
      </w:r>
      <w:del w:id="630" w:author="Author">
        <w:r w:rsidRPr="009F2899" w:rsidDel="003E0CF2">
          <w:rPr>
            <w:dstrike/>
            <w:color w:val="000000"/>
            <w:rPrChange w:id="631" w:author="Author">
              <w:rPr>
                <w:color w:val="000000"/>
              </w:rPr>
            </w:rPrChange>
          </w:rPr>
          <w:delText>Furthermore, t</w:delText>
        </w:r>
      </w:del>
      <w:ins w:id="632" w:author="Author">
        <w:r w:rsidR="003E0CF2" w:rsidRPr="009F2899">
          <w:rPr>
            <w:dstrike/>
            <w:color w:val="000000"/>
            <w:rPrChange w:id="633" w:author="Author">
              <w:rPr>
                <w:color w:val="000000"/>
              </w:rPr>
            </w:rPrChange>
          </w:rPr>
          <w:t>T</w:t>
        </w:r>
      </w:ins>
      <w:r w:rsidRPr="009F2899">
        <w:rPr>
          <w:dstrike/>
          <w:color w:val="000000"/>
          <w:rPrChange w:id="634" w:author="Author">
            <w:rPr>
              <w:color w:val="000000"/>
            </w:rPr>
          </w:rPrChange>
        </w:rPr>
        <w:t xml:space="preserve">he </w:t>
      </w:r>
      <w:ins w:id="635" w:author="Author">
        <w:r w:rsidR="0076122F" w:rsidRPr="009F2899">
          <w:rPr>
            <w:dstrike/>
            <w:color w:val="000000"/>
            <w:rPrChange w:id="636" w:author="Author">
              <w:rPr>
                <w:color w:val="000000"/>
              </w:rPr>
            </w:rPrChange>
          </w:rPr>
          <w:t>MA</w:t>
        </w:r>
        <w:r w:rsidR="002B467C" w:rsidRPr="009F2899">
          <w:rPr>
            <w:dstrike/>
            <w:color w:val="000000"/>
            <w:rPrChange w:id="637" w:author="Author">
              <w:rPr>
                <w:color w:val="000000"/>
              </w:rPr>
            </w:rPrChange>
          </w:rPr>
          <w:t>P</w:t>
        </w:r>
      </w:ins>
      <w:del w:id="638" w:author="Author">
        <w:r w:rsidRPr="009F2899" w:rsidDel="002B467C">
          <w:rPr>
            <w:dstrike/>
            <w:color w:val="000000"/>
            <w:rPrChange w:id="639" w:author="Author">
              <w:rPr>
                <w:color w:val="000000"/>
              </w:rPr>
            </w:rPrChange>
          </w:rPr>
          <w:delText>plan</w:delText>
        </w:r>
      </w:del>
      <w:r w:rsidRPr="009F2899">
        <w:rPr>
          <w:dstrike/>
          <w:color w:val="000000"/>
          <w:rPrChange w:id="640" w:author="Author">
            <w:rPr>
              <w:color w:val="000000"/>
            </w:rPr>
          </w:rPrChange>
        </w:rPr>
        <w:t xml:space="preserve"> need not reiterate all the </w:t>
      </w:r>
      <w:del w:id="641" w:author="Author">
        <w:r w:rsidRPr="009F2899" w:rsidDel="003E0CF2">
          <w:rPr>
            <w:dstrike/>
            <w:color w:val="000000"/>
            <w:rPrChange w:id="642" w:author="Author">
              <w:rPr>
                <w:color w:val="000000"/>
              </w:rPr>
            </w:rPrChange>
          </w:rPr>
          <w:delText xml:space="preserve">previous planning </w:delText>
        </w:r>
      </w:del>
      <w:r w:rsidRPr="009F2899">
        <w:rPr>
          <w:dstrike/>
          <w:color w:val="000000"/>
          <w:rPrChange w:id="643" w:author="Author">
            <w:rPr>
              <w:color w:val="000000"/>
            </w:rPr>
          </w:rPrChange>
        </w:rPr>
        <w:t>work</w:t>
      </w:r>
      <w:ins w:id="644" w:author="Author">
        <w:r w:rsidR="003E0CF2" w:rsidRPr="009F2899">
          <w:rPr>
            <w:dstrike/>
            <w:color w:val="000000"/>
            <w:rPrChange w:id="645" w:author="Author">
              <w:rPr>
                <w:color w:val="000000"/>
              </w:rPr>
            </w:rPrChange>
          </w:rPr>
          <w:t xml:space="preserve"> in the </w:t>
        </w:r>
        <w:r w:rsidR="002B467C" w:rsidRPr="009F2899">
          <w:rPr>
            <w:dstrike/>
            <w:color w:val="000000"/>
            <w:rPrChange w:id="646" w:author="Author">
              <w:rPr>
                <w:color w:val="000000"/>
              </w:rPr>
            </w:rPrChange>
          </w:rPr>
          <w:t>RMP</w:t>
        </w:r>
      </w:ins>
      <w:r w:rsidRPr="009F2899">
        <w:rPr>
          <w:dstrike/>
          <w:color w:val="000000"/>
          <w:rPrChange w:id="647" w:author="Author">
            <w:rPr>
              <w:color w:val="000000"/>
            </w:rPr>
          </w:rPrChange>
        </w:rPr>
        <w:t xml:space="preserve">, but should build on </w:t>
      </w:r>
      <w:del w:id="648" w:author="Author">
        <w:r w:rsidRPr="009F2899" w:rsidDel="003E0CF2">
          <w:rPr>
            <w:dstrike/>
            <w:color w:val="000000"/>
            <w:rPrChange w:id="649" w:author="Author">
              <w:rPr>
                <w:color w:val="000000"/>
              </w:rPr>
            </w:rPrChange>
          </w:rPr>
          <w:delText>previous work</w:delText>
        </w:r>
      </w:del>
      <w:ins w:id="650" w:author="Author">
        <w:r w:rsidR="003E0CF2" w:rsidRPr="009F2899">
          <w:rPr>
            <w:dstrike/>
            <w:color w:val="000000"/>
            <w:rPrChange w:id="651" w:author="Author">
              <w:rPr>
                <w:color w:val="000000"/>
              </w:rPr>
            </w:rPrChange>
          </w:rPr>
          <w:t>it</w:t>
        </w:r>
      </w:ins>
      <w:del w:id="652" w:author="Author">
        <w:r w:rsidRPr="009F2899" w:rsidDel="003E0CF2">
          <w:rPr>
            <w:dstrike/>
            <w:color w:val="000000"/>
            <w:rPrChange w:id="653" w:author="Author">
              <w:rPr>
                <w:color w:val="000000"/>
              </w:rPr>
            </w:rPrChange>
          </w:rPr>
          <w:delText xml:space="preserve"> to evaluate grazing effects on each special resource and describe desired effects</w:delText>
        </w:r>
      </w:del>
      <w:r w:rsidRPr="009F2899">
        <w:rPr>
          <w:dstrike/>
          <w:color w:val="000000"/>
          <w:rPrChange w:id="654" w:author="Author">
            <w:rPr>
              <w:color w:val="000000"/>
            </w:rPr>
          </w:rPrChange>
        </w:rPr>
        <w:t>.</w:t>
      </w:r>
    </w:p>
    <w:p w14:paraId="4F3ACCD9" w14:textId="47624B6F" w:rsidR="004D3A89" w:rsidRPr="009F2899" w:rsidDel="007E3850" w:rsidRDefault="004D3A89" w:rsidP="000E22B9">
      <w:pPr>
        <w:rPr>
          <w:ins w:id="655" w:author="Author"/>
          <w:del w:id="656" w:author="Author"/>
          <w:dstrike/>
          <w:rPrChange w:id="657" w:author="Author">
            <w:rPr>
              <w:ins w:id="658" w:author="Author"/>
              <w:del w:id="659" w:author="Author"/>
            </w:rPr>
          </w:rPrChange>
        </w:rPr>
      </w:pPr>
    </w:p>
    <w:p w14:paraId="1B6CF2F1" w14:textId="495D0BC4" w:rsidR="005A5B3F" w:rsidRPr="009F2899" w:rsidDel="00E51AC0" w:rsidRDefault="005A5B3F" w:rsidP="000E22B9">
      <w:pPr>
        <w:rPr>
          <w:ins w:id="660" w:author="Author"/>
          <w:del w:id="661" w:author="Author"/>
          <w:dstrike/>
          <w:rPrChange w:id="662" w:author="Author">
            <w:rPr>
              <w:ins w:id="663" w:author="Author"/>
              <w:del w:id="664" w:author="Author"/>
            </w:rPr>
          </w:rPrChange>
        </w:rPr>
      </w:pPr>
      <w:r w:rsidRPr="009F2899">
        <w:rPr>
          <w:dstrike/>
          <w:rPrChange w:id="665" w:author="Author">
            <w:rPr/>
          </w:rPrChange>
        </w:rPr>
        <w:t xml:space="preserve">Existing </w:t>
      </w:r>
      <w:del w:id="666" w:author="Author">
        <w:r w:rsidRPr="009F2899" w:rsidDel="002B467C">
          <w:rPr>
            <w:dstrike/>
            <w:rPrChange w:id="667" w:author="Author">
              <w:rPr/>
            </w:rPrChange>
          </w:rPr>
          <w:delText>resource management plan</w:delText>
        </w:r>
      </w:del>
      <w:ins w:id="668" w:author="Author">
        <w:r w:rsidR="002B467C" w:rsidRPr="009F2899">
          <w:rPr>
            <w:dstrike/>
            <w:rPrChange w:id="669" w:author="Author">
              <w:rPr/>
            </w:rPrChange>
          </w:rPr>
          <w:t>RMP</w:t>
        </w:r>
      </w:ins>
      <w:r w:rsidRPr="009F2899">
        <w:rPr>
          <w:dstrike/>
          <w:rPrChange w:id="670" w:author="Author">
            <w:rPr/>
          </w:rPrChange>
        </w:rPr>
        <w:t xml:space="preserve">s for </w:t>
      </w:r>
      <w:ins w:id="671" w:author="Author">
        <w:r w:rsidR="00FC2C4D" w:rsidRPr="009F2899">
          <w:rPr>
            <w:dstrike/>
            <w:rPrChange w:id="672" w:author="Author">
              <w:rPr/>
            </w:rPrChange>
          </w:rPr>
          <w:t>a specific</w:t>
        </w:r>
      </w:ins>
      <w:del w:id="673" w:author="Author">
        <w:r w:rsidRPr="009F2899" w:rsidDel="00FC2C4D">
          <w:rPr>
            <w:dstrike/>
            <w:rPrChange w:id="674" w:author="Author">
              <w:rPr/>
            </w:rPrChange>
          </w:rPr>
          <w:delText>the subject</w:delText>
        </w:r>
      </w:del>
      <w:r w:rsidRPr="009F2899">
        <w:rPr>
          <w:dstrike/>
          <w:rPrChange w:id="675" w:author="Author">
            <w:rPr/>
          </w:rPrChange>
        </w:rPr>
        <w:t xml:space="preserve"> property may have </w:t>
      </w:r>
      <w:del w:id="676" w:author="Author">
        <w:r w:rsidRPr="009F2899" w:rsidDel="00FC2C4D">
          <w:rPr>
            <w:dstrike/>
            <w:rPrChange w:id="677" w:author="Author">
              <w:rPr/>
            </w:rPrChange>
          </w:rPr>
          <w:delText xml:space="preserve">relevant </w:delText>
        </w:r>
      </w:del>
      <w:r w:rsidRPr="009F2899">
        <w:rPr>
          <w:dstrike/>
          <w:rPrChange w:id="678" w:author="Author">
            <w:rPr/>
          </w:rPrChange>
        </w:rPr>
        <w:t xml:space="preserve">information already developed that assesses relevant resource vulnerabilities to and benefits from grazing. In such cases, the current </w:t>
      </w:r>
      <w:del w:id="679" w:author="Author">
        <w:r w:rsidRPr="009F2899" w:rsidDel="002B467C">
          <w:rPr>
            <w:dstrike/>
            <w:rPrChange w:id="680" w:author="Author">
              <w:rPr/>
            </w:rPrChange>
          </w:rPr>
          <w:delText>grazing management pla</w:delText>
        </w:r>
      </w:del>
      <w:ins w:id="681" w:author="Author">
        <w:r w:rsidR="0053024D" w:rsidRPr="009F2899">
          <w:rPr>
            <w:dstrike/>
            <w:rPrChange w:id="682" w:author="Author">
              <w:rPr/>
            </w:rPrChange>
          </w:rPr>
          <w:t>MAP for grazing management</w:t>
        </w:r>
      </w:ins>
      <w:del w:id="683" w:author="Author">
        <w:r w:rsidRPr="009F2899" w:rsidDel="002B467C">
          <w:rPr>
            <w:dstrike/>
            <w:rPrChange w:id="684" w:author="Author">
              <w:rPr/>
            </w:rPrChange>
          </w:rPr>
          <w:delText>n</w:delText>
        </w:r>
      </w:del>
      <w:ins w:id="685" w:author="Author">
        <w:del w:id="686" w:author="Author">
          <w:r w:rsidR="002B467C" w:rsidRPr="009F2899" w:rsidDel="0053024D">
            <w:rPr>
              <w:dstrike/>
              <w:rPrChange w:id="687" w:author="Author">
                <w:rPr/>
              </w:rPrChange>
            </w:rPr>
            <w:delText>GMP</w:delText>
          </w:r>
        </w:del>
      </w:ins>
      <w:r w:rsidRPr="009F2899">
        <w:rPr>
          <w:dstrike/>
          <w:rPrChange w:id="688" w:author="Author">
            <w:rPr/>
          </w:rPrChange>
        </w:rPr>
        <w:t xml:space="preserve"> need only reference </w:t>
      </w:r>
      <w:del w:id="689" w:author="Author">
        <w:r w:rsidRPr="009F2899" w:rsidDel="002B467C">
          <w:rPr>
            <w:dstrike/>
            <w:rPrChange w:id="690" w:author="Author">
              <w:rPr/>
            </w:rPrChange>
          </w:rPr>
          <w:delText>those plans, not duplicate that info</w:delText>
        </w:r>
      </w:del>
      <w:ins w:id="691" w:author="Author">
        <w:r w:rsidR="00FC2C4D" w:rsidRPr="009F2899">
          <w:rPr>
            <w:dstrike/>
            <w:rPrChange w:id="692" w:author="Author">
              <w:rPr/>
            </w:rPrChange>
          </w:rPr>
          <w:t>the RMP</w:t>
        </w:r>
        <w:del w:id="693" w:author="Author">
          <w:r w:rsidR="002B467C" w:rsidRPr="009F2899" w:rsidDel="00FC2C4D">
            <w:rPr>
              <w:dstrike/>
              <w:rPrChange w:id="694" w:author="Author">
                <w:rPr/>
              </w:rPrChange>
            </w:rPr>
            <w:delText>them</w:delText>
          </w:r>
        </w:del>
      </w:ins>
      <w:r w:rsidRPr="009F2899">
        <w:rPr>
          <w:dstrike/>
          <w:rPrChange w:id="695" w:author="Author">
            <w:rPr/>
          </w:rPrChange>
        </w:rPr>
        <w:t xml:space="preserve">. </w:t>
      </w:r>
      <w:commentRangeStart w:id="696"/>
      <w:commentRangeStart w:id="697"/>
      <w:del w:id="698" w:author="Author">
        <w:r w:rsidRPr="009F2899" w:rsidDel="002B467C">
          <w:rPr>
            <w:dstrike/>
            <w:rPrChange w:id="699" w:author="Author">
              <w:rPr/>
            </w:rPrChange>
          </w:rPr>
          <w:delText>However, often these broad plan</w:delText>
        </w:r>
      </w:del>
      <w:ins w:id="700" w:author="Author">
        <w:r w:rsidR="002B467C" w:rsidRPr="009F2899">
          <w:rPr>
            <w:dstrike/>
            <w:rPrChange w:id="701" w:author="Author">
              <w:rPr/>
            </w:rPrChange>
          </w:rPr>
          <w:t>An RMP</w:t>
        </w:r>
      </w:ins>
      <w:del w:id="702" w:author="Author">
        <w:r w:rsidRPr="009F2899" w:rsidDel="002B467C">
          <w:rPr>
            <w:dstrike/>
            <w:rPrChange w:id="703" w:author="Author">
              <w:rPr/>
            </w:rPrChange>
          </w:rPr>
          <w:delText>s</w:delText>
        </w:r>
      </w:del>
      <w:r w:rsidRPr="009F2899">
        <w:rPr>
          <w:dstrike/>
          <w:rPrChange w:id="704" w:author="Author">
            <w:rPr/>
          </w:rPrChange>
        </w:rPr>
        <w:t xml:space="preserve"> </w:t>
      </w:r>
      <w:commentRangeEnd w:id="696"/>
      <w:r w:rsidR="00FC2C4D" w:rsidRPr="009F2899">
        <w:rPr>
          <w:rStyle w:val="CommentReference"/>
          <w:dstrike/>
          <w:rPrChange w:id="705" w:author="Author">
            <w:rPr>
              <w:rStyle w:val="CommentReference"/>
            </w:rPr>
          </w:rPrChange>
        </w:rPr>
        <w:commentReference w:id="696"/>
      </w:r>
      <w:commentRangeEnd w:id="697"/>
      <w:r w:rsidR="007E3850" w:rsidRPr="009F2899">
        <w:rPr>
          <w:rStyle w:val="CommentReference"/>
          <w:dstrike/>
          <w:rPrChange w:id="706" w:author="Author">
            <w:rPr>
              <w:rStyle w:val="CommentReference"/>
            </w:rPr>
          </w:rPrChange>
        </w:rPr>
        <w:commentReference w:id="697"/>
      </w:r>
      <w:del w:id="707" w:author="Author">
        <w:r w:rsidRPr="009F2899" w:rsidDel="002B467C">
          <w:rPr>
            <w:dstrike/>
            <w:rPrChange w:id="708" w:author="Author">
              <w:rPr/>
            </w:rPrChange>
          </w:rPr>
          <w:delText xml:space="preserve">do </w:delText>
        </w:r>
      </w:del>
      <w:ins w:id="709" w:author="Author">
        <w:r w:rsidR="002B467C" w:rsidRPr="009F2899">
          <w:rPr>
            <w:dstrike/>
            <w:rPrChange w:id="710" w:author="Author">
              <w:rPr/>
            </w:rPrChange>
          </w:rPr>
          <w:t xml:space="preserve">will </w:t>
        </w:r>
      </w:ins>
      <w:r w:rsidRPr="009F2899">
        <w:rPr>
          <w:dstrike/>
          <w:rPrChange w:id="711" w:author="Author">
            <w:rPr/>
          </w:rPrChange>
        </w:rPr>
        <w:t xml:space="preserve">not </w:t>
      </w:r>
      <w:del w:id="712" w:author="Author">
        <w:r w:rsidRPr="009F2899" w:rsidDel="002B467C">
          <w:rPr>
            <w:dstrike/>
            <w:rPrChange w:id="713" w:author="Author">
              <w:rPr/>
            </w:rPrChange>
          </w:rPr>
          <w:delText xml:space="preserve">adequately </w:delText>
        </w:r>
      </w:del>
      <w:ins w:id="714" w:author="Author">
        <w:r w:rsidR="002B467C" w:rsidRPr="009F2899">
          <w:rPr>
            <w:dstrike/>
            <w:rPrChange w:id="715" w:author="Author">
              <w:rPr/>
            </w:rPrChange>
          </w:rPr>
          <w:t xml:space="preserve">normally provide for </w:t>
        </w:r>
      </w:ins>
      <w:r w:rsidRPr="009F2899">
        <w:rPr>
          <w:dstrike/>
          <w:rPrChange w:id="716" w:author="Author">
            <w:rPr/>
          </w:rPrChange>
        </w:rPr>
        <w:t>assess</w:t>
      </w:r>
      <w:ins w:id="717" w:author="Author">
        <w:r w:rsidR="002B467C" w:rsidRPr="009F2899">
          <w:rPr>
            <w:dstrike/>
            <w:rPrChange w:id="718" w:author="Author">
              <w:rPr/>
            </w:rPrChange>
          </w:rPr>
          <w:t>ments of the implementation of specific land treatments, where a variety of different alternatives are possible</w:t>
        </w:r>
        <w:r w:rsidR="007E3850" w:rsidRPr="009F2899">
          <w:rPr>
            <w:dstrike/>
            <w:rPrChange w:id="719" w:author="Author">
              <w:rPr/>
            </w:rPrChange>
          </w:rPr>
          <w:t>, unless it is part of a RMP or other document used to comply with CEQA</w:t>
        </w:r>
        <w:r w:rsidR="002B467C" w:rsidRPr="009F2899">
          <w:rPr>
            <w:dstrike/>
            <w:rPrChange w:id="720" w:author="Author">
              <w:rPr/>
            </w:rPrChange>
          </w:rPr>
          <w:t>.</w:t>
        </w:r>
      </w:ins>
      <w:r w:rsidRPr="009F2899">
        <w:rPr>
          <w:dstrike/>
          <w:rPrChange w:id="721" w:author="Author">
            <w:rPr/>
          </w:rPrChange>
        </w:rPr>
        <w:t xml:space="preserve"> </w:t>
      </w:r>
      <w:ins w:id="722" w:author="Author">
        <w:r w:rsidR="002B467C" w:rsidRPr="009F2899">
          <w:rPr>
            <w:dstrike/>
            <w:rPrChange w:id="723" w:author="Author">
              <w:rPr/>
            </w:rPrChange>
          </w:rPr>
          <w:t xml:space="preserve">It </w:t>
        </w:r>
        <w:r w:rsidR="002B467C" w:rsidRPr="009F2899">
          <w:rPr>
            <w:i/>
            <w:iCs/>
            <w:dstrike/>
            <w:rPrChange w:id="724" w:author="Author">
              <w:rPr>
                <w:i/>
                <w:iCs/>
              </w:rPr>
            </w:rPrChange>
          </w:rPr>
          <w:t>should</w:t>
        </w:r>
        <w:r w:rsidR="002B467C" w:rsidRPr="009F2899">
          <w:rPr>
            <w:dstrike/>
            <w:rPrChange w:id="725" w:author="Author">
              <w:rPr/>
            </w:rPrChange>
          </w:rPr>
          <w:t xml:space="preserve"> provide for </w:t>
        </w:r>
        <w:r w:rsidR="00400C6E" w:rsidRPr="009F2899">
          <w:rPr>
            <w:dstrike/>
            <w:rPrChange w:id="726" w:author="Author">
              <w:rPr/>
            </w:rPrChange>
          </w:rPr>
          <w:t xml:space="preserve">how </w:t>
        </w:r>
        <w:r w:rsidR="002B467C" w:rsidRPr="009F2899">
          <w:rPr>
            <w:dstrike/>
            <w:rPrChange w:id="727" w:author="Author">
              <w:rPr/>
            </w:rPrChange>
          </w:rPr>
          <w:t xml:space="preserve">the resources </w:t>
        </w:r>
        <w:r w:rsidR="00400C6E" w:rsidRPr="009F2899">
          <w:rPr>
            <w:dstrike/>
            <w:rPrChange w:id="728" w:author="Author">
              <w:rPr/>
            </w:rPrChange>
          </w:rPr>
          <w:t xml:space="preserve">affected by those treatments will be monitored, though, and that information </w:t>
        </w:r>
        <w:r w:rsidR="0053024D" w:rsidRPr="009F2899">
          <w:rPr>
            <w:dstrike/>
            <w:rPrChange w:id="729" w:author="Author">
              <w:rPr/>
            </w:rPrChange>
          </w:rPr>
          <w:t>will</w:t>
        </w:r>
        <w:del w:id="730" w:author="Author">
          <w:r w:rsidR="00400C6E" w:rsidRPr="009F2899" w:rsidDel="0053024D">
            <w:rPr>
              <w:dstrike/>
              <w:rPrChange w:id="731" w:author="Author">
                <w:rPr/>
              </w:rPrChange>
            </w:rPr>
            <w:delText>should</w:delText>
          </w:r>
        </w:del>
        <w:r w:rsidR="00400C6E" w:rsidRPr="009F2899">
          <w:rPr>
            <w:dstrike/>
            <w:rPrChange w:id="732" w:author="Author">
              <w:rPr/>
            </w:rPrChange>
          </w:rPr>
          <w:t xml:space="preserve"> be carried over into the </w:t>
        </w:r>
        <w:r w:rsidR="0053024D" w:rsidRPr="009F2899">
          <w:rPr>
            <w:dstrike/>
            <w:rPrChange w:id="733" w:author="Author">
              <w:rPr/>
            </w:rPrChange>
          </w:rPr>
          <w:t>monitoring component of the MAP for grazing management</w:t>
        </w:r>
        <w:del w:id="734" w:author="Author">
          <w:r w:rsidR="00400C6E" w:rsidRPr="009F2899" w:rsidDel="0053024D">
            <w:rPr>
              <w:dstrike/>
              <w:rPrChange w:id="735" w:author="Author">
                <w:rPr/>
              </w:rPrChange>
            </w:rPr>
            <w:delText>GMP</w:delText>
          </w:r>
        </w:del>
        <w:r w:rsidR="00400C6E" w:rsidRPr="009F2899">
          <w:rPr>
            <w:dstrike/>
            <w:rPrChange w:id="736" w:author="Author">
              <w:rPr/>
            </w:rPrChange>
          </w:rPr>
          <w:t xml:space="preserve">. </w:t>
        </w:r>
      </w:ins>
      <w:del w:id="737" w:author="Author">
        <w:r w:rsidRPr="009F2899" w:rsidDel="00400C6E">
          <w:rPr>
            <w:dstrike/>
            <w:rPrChange w:id="738" w:author="Author">
              <w:rPr/>
            </w:rPrChange>
          </w:rPr>
          <w:delText>grazing effects or specifics of grazing management</w:delText>
        </w:r>
      </w:del>
      <w:ins w:id="739" w:author="Author">
        <w:r w:rsidR="00400C6E" w:rsidRPr="009F2899">
          <w:rPr>
            <w:dstrike/>
            <w:rPrChange w:id="740" w:author="Author">
              <w:rPr/>
            </w:rPrChange>
          </w:rPr>
          <w:t>Good documentation of how</w:t>
        </w:r>
        <w:del w:id="741" w:author="Author">
          <w:r w:rsidR="00400C6E" w:rsidRPr="009F2899" w:rsidDel="00FC2C4D">
            <w:rPr>
              <w:dstrike/>
              <w:rPrChange w:id="742" w:author="Author">
                <w:rPr/>
              </w:rPrChange>
            </w:rPr>
            <w:delText xml:space="preserve"> the</w:delText>
          </w:r>
        </w:del>
        <w:r w:rsidR="00400C6E" w:rsidRPr="009F2899">
          <w:rPr>
            <w:dstrike/>
            <w:rPrChange w:id="743" w:author="Author">
              <w:rPr/>
            </w:rPrChange>
          </w:rPr>
          <w:t xml:space="preserve"> grazing</w:t>
        </w:r>
        <w:r w:rsidR="00FC2C4D" w:rsidRPr="009F2899">
          <w:rPr>
            <w:dstrike/>
            <w:rPrChange w:id="744" w:author="Author">
              <w:rPr/>
            </w:rPrChange>
          </w:rPr>
          <w:t xml:space="preserve"> and other</w:t>
        </w:r>
        <w:del w:id="745" w:author="Author">
          <w:r w:rsidR="00400C6E" w:rsidRPr="009F2899" w:rsidDel="00FC2C4D">
            <w:rPr>
              <w:dstrike/>
              <w:rPrChange w:id="746" w:author="Author">
                <w:rPr/>
              </w:rPrChange>
            </w:rPr>
            <w:delText xml:space="preserve"> (or other)</w:delText>
          </w:r>
        </w:del>
        <w:r w:rsidR="00400C6E" w:rsidRPr="009F2899">
          <w:rPr>
            <w:dstrike/>
            <w:rPrChange w:id="747" w:author="Author">
              <w:rPr/>
            </w:rPrChange>
          </w:rPr>
          <w:t xml:space="preserve"> land treatments were implemented, </w:t>
        </w:r>
        <w:del w:id="748" w:author="Author">
          <w:r w:rsidR="00400C6E" w:rsidRPr="009F2899" w:rsidDel="00FC2C4D">
            <w:rPr>
              <w:dstrike/>
              <w:rPrChange w:id="749" w:author="Author">
                <w:rPr/>
              </w:rPrChange>
            </w:rPr>
            <w:delText xml:space="preserve">and the weather </w:delText>
          </w:r>
        </w:del>
        <w:r w:rsidR="00400C6E" w:rsidRPr="009F2899">
          <w:rPr>
            <w:dstrike/>
            <w:rPrChange w:id="750" w:author="Author">
              <w:rPr/>
            </w:rPrChange>
          </w:rPr>
          <w:t xml:space="preserve">and other </w:t>
        </w:r>
        <w:r w:rsidR="00FC2C4D" w:rsidRPr="009F2899">
          <w:rPr>
            <w:dstrike/>
            <w:rPrChange w:id="751" w:author="Author">
              <w:rPr/>
            </w:rPrChange>
          </w:rPr>
          <w:t xml:space="preserve">site-specific </w:t>
        </w:r>
        <w:r w:rsidR="00400C6E" w:rsidRPr="009F2899">
          <w:rPr>
            <w:dstrike/>
            <w:rPrChange w:id="752" w:author="Author">
              <w:rPr/>
            </w:rPrChange>
          </w:rPr>
          <w:t xml:space="preserve">environmental </w:t>
        </w:r>
        <w:r w:rsidR="00FC2C4D" w:rsidRPr="009F2899">
          <w:rPr>
            <w:dstrike/>
            <w:rPrChange w:id="753" w:author="Author">
              <w:rPr/>
            </w:rPrChange>
          </w:rPr>
          <w:t>factors</w:t>
        </w:r>
        <w:del w:id="754" w:author="Author">
          <w:r w:rsidR="00400C6E" w:rsidRPr="009F2899" w:rsidDel="00FC2C4D">
            <w:rPr>
              <w:dstrike/>
              <w:rPrChange w:id="755" w:author="Author">
                <w:rPr/>
              </w:rPrChange>
            </w:rPr>
            <w:delText>contexts</w:delText>
          </w:r>
        </w:del>
        <w:r w:rsidR="00400C6E" w:rsidRPr="009F2899">
          <w:rPr>
            <w:dstrike/>
            <w:rPrChange w:id="756" w:author="Author">
              <w:rPr/>
            </w:rPrChange>
          </w:rPr>
          <w:t xml:space="preserve"> at the time</w:t>
        </w:r>
        <w:r w:rsidR="00B67F44" w:rsidRPr="009F2899">
          <w:rPr>
            <w:dstrike/>
            <w:rPrChange w:id="757" w:author="Author">
              <w:rPr/>
            </w:rPrChange>
          </w:rPr>
          <w:t xml:space="preserve"> </w:t>
        </w:r>
        <w:r w:rsidR="00FC2C4D" w:rsidRPr="009F2899">
          <w:rPr>
            <w:dstrike/>
            <w:rPrChange w:id="758" w:author="Author">
              <w:rPr/>
            </w:rPrChange>
          </w:rPr>
          <w:t>are</w:t>
        </w:r>
        <w:del w:id="759" w:author="Author">
          <w:r w:rsidR="00B67F44" w:rsidRPr="009F2899" w:rsidDel="00FC2C4D">
            <w:rPr>
              <w:dstrike/>
              <w:rPrChange w:id="760" w:author="Author">
                <w:rPr/>
              </w:rPrChange>
            </w:rPr>
            <w:delText>is</w:delText>
          </w:r>
        </w:del>
        <w:r w:rsidR="00B67F44" w:rsidRPr="009F2899">
          <w:rPr>
            <w:dstrike/>
            <w:rPrChange w:id="761" w:author="Author">
              <w:rPr/>
            </w:rPrChange>
          </w:rPr>
          <w:t xml:space="preserve"> </w:t>
        </w:r>
        <w:del w:id="762" w:author="Author">
          <w:r w:rsidR="00B67F44" w:rsidRPr="009F2899" w:rsidDel="00FC2C4D">
            <w:rPr>
              <w:dstrike/>
              <w:rPrChange w:id="763" w:author="Author">
                <w:rPr/>
              </w:rPrChange>
            </w:rPr>
            <w:delText>critical</w:delText>
          </w:r>
        </w:del>
        <w:r w:rsidR="00FC2C4D" w:rsidRPr="009F2899">
          <w:rPr>
            <w:dstrike/>
            <w:rPrChange w:id="764" w:author="Author">
              <w:rPr/>
            </w:rPrChange>
          </w:rPr>
          <w:t>crucial</w:t>
        </w:r>
        <w:r w:rsidR="00B67F44" w:rsidRPr="009F2899">
          <w:rPr>
            <w:dstrike/>
            <w:rPrChange w:id="765" w:author="Author">
              <w:rPr/>
            </w:rPrChange>
          </w:rPr>
          <w:t xml:space="preserve"> to interpreting the results</w:t>
        </w:r>
        <w:r w:rsidR="00400C6E" w:rsidRPr="009F2899">
          <w:rPr>
            <w:dstrike/>
            <w:rPrChange w:id="766" w:author="Author">
              <w:rPr/>
            </w:rPrChange>
          </w:rPr>
          <w:t xml:space="preserve"> </w:t>
        </w:r>
        <w:r w:rsidR="00B67F44" w:rsidRPr="009F2899">
          <w:rPr>
            <w:dstrike/>
            <w:rPrChange w:id="767" w:author="Author">
              <w:rPr/>
            </w:rPrChange>
          </w:rPr>
          <w:t>of the efforts</w:t>
        </w:r>
      </w:ins>
      <w:r w:rsidRPr="009F2899">
        <w:rPr>
          <w:dstrike/>
          <w:rPrChange w:id="768" w:author="Author">
            <w:rPr/>
          </w:rPrChange>
        </w:rPr>
        <w:t xml:space="preserve">. </w:t>
      </w:r>
      <w:del w:id="769" w:author="Author">
        <w:r w:rsidRPr="009F2899" w:rsidDel="00B67F44">
          <w:rPr>
            <w:dstrike/>
            <w:rPrChange w:id="770" w:author="Author">
              <w:rPr/>
            </w:rPrChange>
          </w:rPr>
          <w:delText>Thus, t</w:delText>
        </w:r>
      </w:del>
      <w:ins w:id="771" w:author="Author">
        <w:r w:rsidR="00B67F44" w:rsidRPr="009F2899">
          <w:rPr>
            <w:dstrike/>
            <w:rPrChange w:id="772" w:author="Author">
              <w:rPr/>
            </w:rPrChange>
          </w:rPr>
          <w:t>T</w:t>
        </w:r>
      </w:ins>
      <w:r w:rsidRPr="009F2899">
        <w:rPr>
          <w:dstrike/>
          <w:rPrChange w:id="773" w:author="Author">
            <w:rPr/>
          </w:rPrChange>
        </w:rPr>
        <w:t xml:space="preserve">he current planning effort presented </w:t>
      </w:r>
      <w:ins w:id="774" w:author="Author">
        <w:r w:rsidR="00E9275F" w:rsidRPr="009F2899">
          <w:rPr>
            <w:dstrike/>
            <w:rPrChange w:id="775" w:author="Author">
              <w:rPr/>
            </w:rPrChange>
          </w:rPr>
          <w:t xml:space="preserve">at the link below </w:t>
        </w:r>
      </w:ins>
      <w:del w:id="776" w:author="Author">
        <w:r w:rsidRPr="009F2899" w:rsidDel="00E9275F">
          <w:rPr>
            <w:dstrike/>
            <w:rPrChange w:id="777" w:author="Author">
              <w:rPr/>
            </w:rPrChange>
          </w:rPr>
          <w:delText xml:space="preserve">here </w:delText>
        </w:r>
      </w:del>
      <w:r w:rsidRPr="009F2899">
        <w:rPr>
          <w:dstrike/>
          <w:rPrChange w:id="778" w:author="Author">
            <w:rPr/>
          </w:rPrChange>
        </w:rPr>
        <w:t>should cover all items in the template.</w:t>
      </w:r>
      <w:ins w:id="779" w:author="Author">
        <w:r w:rsidR="00E51AC0" w:rsidRPr="009F2899">
          <w:rPr>
            <w:dstrike/>
            <w:color w:val="000000"/>
            <w:rPrChange w:id="780" w:author="Author">
              <w:rPr>
                <w:color w:val="000000"/>
              </w:rPr>
            </w:rPrChange>
          </w:rPr>
          <w:t xml:space="preserve"> </w:t>
        </w:r>
      </w:ins>
    </w:p>
    <w:p w14:paraId="047E1701" w14:textId="3DAC6E2A" w:rsidR="00332B39" w:rsidRPr="009F2899" w:rsidDel="00E51AC0" w:rsidRDefault="00332B39" w:rsidP="000E22B9">
      <w:pPr>
        <w:rPr>
          <w:del w:id="781" w:author="Author"/>
          <w:dstrike/>
          <w:rPrChange w:id="782" w:author="Author">
            <w:rPr>
              <w:del w:id="783" w:author="Author"/>
            </w:rPr>
          </w:rPrChange>
        </w:rPr>
      </w:pPr>
    </w:p>
    <w:p w14:paraId="2C13E6FD" w14:textId="77777777" w:rsidR="00332B39" w:rsidRPr="009F2899" w:rsidRDefault="00332B39" w:rsidP="000E22B9">
      <w:pPr>
        <w:rPr>
          <w:moveTo w:id="784" w:author="Author"/>
          <w:b/>
          <w:dstrike/>
          <w:rPrChange w:id="785" w:author="Author">
            <w:rPr>
              <w:moveTo w:id="786" w:author="Author"/>
              <w:b/>
            </w:rPr>
          </w:rPrChange>
        </w:rPr>
      </w:pPr>
      <w:moveToRangeStart w:id="787" w:author="Author" w:name="move175204118"/>
      <w:moveTo w:id="788" w:author="Author">
        <w:r w:rsidRPr="009F2899">
          <w:rPr>
            <w:dstrike/>
            <w:rPrChange w:id="789" w:author="Author">
              <w:rPr/>
            </w:rPrChange>
          </w:rPr>
          <w:t>The Multi-Agency Cooperative Forest Management Plan developed by CAL FIRE (</w:t>
        </w:r>
        <w:r w:rsidRPr="009F2899">
          <w:rPr>
            <w:dstrike/>
            <w:rPrChange w:id="790" w:author="Author">
              <w:rPr/>
            </w:rPrChange>
          </w:rPr>
          <w:fldChar w:fldCharType="begin"/>
        </w:r>
        <w:r w:rsidRPr="009F2899">
          <w:rPr>
            <w:dstrike/>
            <w:rPrChange w:id="791" w:author="Author">
              <w:rPr/>
            </w:rPrChange>
          </w:rPr>
          <w:instrText>HYPERLINK "https://ucanr.edu/sites/forestry/files/318079.docx"</w:instrText>
        </w:r>
      </w:moveTo>
      <w:ins w:id="792" w:author="Author">
        <w:r w:rsidRPr="009F2899">
          <w:rPr>
            <w:dstrike/>
          </w:rPr>
        </w:r>
      </w:ins>
      <w:moveTo w:id="793" w:author="Author">
        <w:r w:rsidRPr="009F2899">
          <w:rPr>
            <w:dstrike/>
            <w:rPrChange w:id="794" w:author="Author">
              <w:rPr/>
            </w:rPrChange>
          </w:rPr>
          <w:fldChar w:fldCharType="separate"/>
        </w:r>
        <w:r w:rsidRPr="009F2899">
          <w:rPr>
            <w:rStyle w:val="Hyperlink"/>
            <w:rFonts w:cs="Calibri"/>
            <w:dstrike/>
            <w:sz w:val="24"/>
            <w:szCs w:val="24"/>
            <w:rPrChange w:id="795" w:author="Author">
              <w:rPr>
                <w:rStyle w:val="Hyperlink"/>
                <w:rFonts w:cs="Calibri"/>
                <w:sz w:val="24"/>
                <w:szCs w:val="24"/>
              </w:rPr>
            </w:rPrChange>
          </w:rPr>
          <w:t>https://ucanr.edu/sites/forestry/files/318079.docx</w:t>
        </w:r>
        <w:r w:rsidRPr="009F2899">
          <w:rPr>
            <w:dstrike/>
            <w:rPrChange w:id="796" w:author="Author">
              <w:rPr/>
            </w:rPrChange>
          </w:rPr>
          <w:fldChar w:fldCharType="end"/>
        </w:r>
        <w:r w:rsidRPr="009F2899">
          <w:rPr>
            <w:dstrike/>
            <w:rPrChange w:id="797" w:author="Author">
              <w:rPr/>
            </w:rPrChange>
          </w:rPr>
          <w:t xml:space="preserve">) is one example of an RMP. </w:t>
        </w:r>
        <w:commentRangeStart w:id="798"/>
        <w:r w:rsidRPr="009F2899">
          <w:rPr>
            <w:dstrike/>
            <w:rPrChange w:id="799" w:author="Author">
              <w:rPr/>
            </w:rPrChange>
          </w:rPr>
          <w:t>Other divisions within the CNRA likely have their own.</w:t>
        </w:r>
      </w:moveTo>
      <w:commentRangeEnd w:id="798"/>
      <w:r w:rsidR="00E9275F" w:rsidRPr="009F2899">
        <w:rPr>
          <w:rStyle w:val="CommentReference"/>
          <w:dstrike/>
          <w:rPrChange w:id="800" w:author="Author">
            <w:rPr>
              <w:rStyle w:val="CommentReference"/>
            </w:rPr>
          </w:rPrChange>
        </w:rPr>
        <w:commentReference w:id="798"/>
      </w:r>
    </w:p>
    <w:moveToRangeEnd w:id="787"/>
    <w:p w14:paraId="51360992" w14:textId="21AADBF4" w:rsidR="0053024D" w:rsidRPr="009F2899" w:rsidDel="007E3850" w:rsidRDefault="0053024D" w:rsidP="006E1C17">
      <w:pPr>
        <w:rPr>
          <w:ins w:id="801" w:author="Author"/>
          <w:del w:id="802" w:author="Author"/>
          <w:dstrike/>
          <w:rPrChange w:id="803" w:author="Author">
            <w:rPr>
              <w:ins w:id="804" w:author="Author"/>
              <w:del w:id="805" w:author="Author"/>
            </w:rPr>
          </w:rPrChange>
        </w:rPr>
      </w:pPr>
    </w:p>
    <w:p w14:paraId="3DB0C91D" w14:textId="45625F99" w:rsidR="005A5B3F" w:rsidRPr="009F2899" w:rsidRDefault="005A5B3F" w:rsidP="006E1C17">
      <w:pPr>
        <w:rPr>
          <w:dstrike/>
          <w:rPrChange w:id="806" w:author="Author">
            <w:rPr/>
          </w:rPrChange>
        </w:rPr>
      </w:pPr>
      <w:r w:rsidRPr="009F2899">
        <w:rPr>
          <w:dstrike/>
          <w:rPrChange w:id="807" w:author="Author">
            <w:rPr/>
          </w:rPrChange>
        </w:rPr>
        <w:t xml:space="preserve">Livestock grazing has many interacting effects on resources of rangeland and associated pastureland that should be included in a plan that is intended to conserve ecosystems, not just targeted species or agricultural opportunities. The plan should include both real and effective conservation, but also be feasible and sustainable for grazing operators and their broader community that supports each grazing </w:t>
      </w:r>
      <w:ins w:id="808" w:author="Author">
        <w:r w:rsidR="00807D24" w:rsidRPr="009F2899">
          <w:rPr>
            <w:dstrike/>
            <w:rPrChange w:id="809" w:author="Author">
              <w:rPr/>
            </w:rPrChange>
          </w:rPr>
          <w:t>contractor (</w:t>
        </w:r>
      </w:ins>
      <w:r w:rsidRPr="009F2899">
        <w:rPr>
          <w:dstrike/>
          <w:rPrChange w:id="810" w:author="Author">
            <w:rPr/>
          </w:rPrChange>
        </w:rPr>
        <w:t>lessee</w:t>
      </w:r>
      <w:ins w:id="811" w:author="Author">
        <w:r w:rsidR="0078436E" w:rsidRPr="009F2899">
          <w:rPr>
            <w:dstrike/>
            <w:rPrChange w:id="812" w:author="Author">
              <w:rPr/>
            </w:rPrChange>
          </w:rPr>
          <w:t>/licensee</w:t>
        </w:r>
        <w:r w:rsidR="00807D24" w:rsidRPr="009F2899">
          <w:rPr>
            <w:dstrike/>
            <w:rPrChange w:id="813" w:author="Author">
              <w:rPr/>
            </w:rPrChange>
          </w:rPr>
          <w:t>)</w:t>
        </w:r>
      </w:ins>
      <w:r w:rsidRPr="009F2899">
        <w:rPr>
          <w:dstrike/>
          <w:rPrChange w:id="814" w:author="Author">
            <w:rPr/>
          </w:rPrChange>
        </w:rPr>
        <w:t xml:space="preserve">. </w:t>
      </w:r>
      <w:del w:id="815" w:author="Author">
        <w:r w:rsidRPr="009F2899" w:rsidDel="00B67F44">
          <w:rPr>
            <w:dstrike/>
            <w:rPrChange w:id="816" w:author="Author">
              <w:rPr/>
            </w:rPrChange>
          </w:rPr>
          <w:delText>Grazing p</w:delText>
        </w:r>
      </w:del>
      <w:ins w:id="817" w:author="Author">
        <w:r w:rsidR="00B67F44" w:rsidRPr="009F2899">
          <w:rPr>
            <w:dstrike/>
            <w:rPrChange w:id="818" w:author="Author">
              <w:rPr/>
            </w:rPrChange>
          </w:rPr>
          <w:t>P</w:t>
        </w:r>
      </w:ins>
      <w:r w:rsidRPr="009F2899">
        <w:rPr>
          <w:dstrike/>
          <w:rPrChange w:id="819" w:author="Author">
            <w:rPr/>
          </w:rPrChange>
        </w:rPr>
        <w:t xml:space="preserve">lans </w:t>
      </w:r>
      <w:ins w:id="820" w:author="Author">
        <w:r w:rsidR="00B67F44" w:rsidRPr="009F2899">
          <w:rPr>
            <w:dstrike/>
            <w:rPrChange w:id="821" w:author="Author">
              <w:rPr/>
            </w:rPrChange>
          </w:rPr>
          <w:t xml:space="preserve">for all significant management actions, including grazing, </w:t>
        </w:r>
      </w:ins>
      <w:del w:id="822" w:author="Author">
        <w:r w:rsidRPr="009F2899" w:rsidDel="00807D24">
          <w:rPr>
            <w:dstrike/>
            <w:rPrChange w:id="823" w:author="Author">
              <w:rPr/>
            </w:rPrChange>
          </w:rPr>
          <w:delText>need to</w:delText>
        </w:r>
      </w:del>
      <w:ins w:id="824" w:author="Author">
        <w:r w:rsidR="00807D24" w:rsidRPr="009F2899">
          <w:rPr>
            <w:dstrike/>
            <w:rPrChange w:id="825" w:author="Author">
              <w:rPr/>
            </w:rPrChange>
          </w:rPr>
          <w:t>must</w:t>
        </w:r>
      </w:ins>
      <w:r w:rsidRPr="009F2899">
        <w:rPr>
          <w:dstrike/>
          <w:rPrChange w:id="826" w:author="Author">
            <w:rPr/>
          </w:rPrChange>
        </w:rPr>
        <w:t xml:space="preserve"> include measurable </w:t>
      </w:r>
      <w:del w:id="827" w:author="Author">
        <w:r w:rsidRPr="009F2899" w:rsidDel="00B67F44">
          <w:rPr>
            <w:dstrike/>
            <w:rPrChange w:id="828" w:author="Author">
              <w:rPr/>
            </w:rPrChange>
          </w:rPr>
          <w:delText xml:space="preserve">goals, </w:delText>
        </w:r>
      </w:del>
      <w:r w:rsidRPr="009F2899">
        <w:rPr>
          <w:dstrike/>
          <w:rPrChange w:id="829" w:author="Author">
            <w:rPr/>
          </w:rPrChange>
        </w:rPr>
        <w:t>objectives and performance standards</w:t>
      </w:r>
      <w:del w:id="830" w:author="Author">
        <w:r w:rsidRPr="009F2899" w:rsidDel="00B67F44">
          <w:rPr>
            <w:dstrike/>
            <w:rPrChange w:id="831" w:author="Author">
              <w:rPr/>
            </w:rPrChange>
          </w:rPr>
          <w:delText xml:space="preserve"> in grazing guidance</w:delText>
        </w:r>
      </w:del>
      <w:r w:rsidRPr="009F2899">
        <w:rPr>
          <w:dstrike/>
          <w:rPrChange w:id="832" w:author="Author">
            <w:rPr/>
          </w:rPrChange>
        </w:rPr>
        <w:t xml:space="preserve">, and include monitoring of </w:t>
      </w:r>
      <w:del w:id="833" w:author="Author">
        <w:r w:rsidRPr="009F2899" w:rsidDel="00B67F44">
          <w:rPr>
            <w:dstrike/>
            <w:rPrChange w:id="834" w:author="Author">
              <w:rPr/>
            </w:rPrChange>
          </w:rPr>
          <w:delText xml:space="preserve">compliance </w:delText>
        </w:r>
      </w:del>
      <w:ins w:id="835" w:author="Author">
        <w:r w:rsidR="00B67F44" w:rsidRPr="009F2899">
          <w:rPr>
            <w:dstrike/>
            <w:rPrChange w:id="836" w:author="Author">
              <w:rPr/>
            </w:rPrChange>
          </w:rPr>
          <w:t xml:space="preserve">implementation </w:t>
        </w:r>
      </w:ins>
      <w:r w:rsidRPr="009F2899">
        <w:rPr>
          <w:dstrike/>
          <w:rPrChange w:id="837" w:author="Author">
            <w:rPr/>
          </w:rPrChange>
        </w:rPr>
        <w:t>and effects</w:t>
      </w:r>
      <w:ins w:id="838" w:author="Author">
        <w:r w:rsidR="00B67F44" w:rsidRPr="009F2899">
          <w:rPr>
            <w:dstrike/>
            <w:rPrChange w:id="839" w:author="Author">
              <w:rPr/>
            </w:rPrChange>
          </w:rPr>
          <w:t xml:space="preserve"> (results/outcomes)</w:t>
        </w:r>
      </w:ins>
      <w:r w:rsidRPr="009F2899">
        <w:rPr>
          <w:dstrike/>
          <w:rPrChange w:id="840" w:author="Author">
            <w:rPr/>
          </w:rPrChange>
        </w:rPr>
        <w:t xml:space="preserve">. Grazing management plans should </w:t>
      </w:r>
      <w:del w:id="841" w:author="Author">
        <w:r w:rsidRPr="009F2899" w:rsidDel="00B67F44">
          <w:rPr>
            <w:dstrike/>
            <w:rPrChange w:id="842" w:author="Author">
              <w:rPr/>
            </w:rPrChange>
          </w:rPr>
          <w:delText>adequately provide</w:delText>
        </w:r>
      </w:del>
      <w:ins w:id="843" w:author="Author">
        <w:r w:rsidR="00B67F44" w:rsidRPr="009F2899">
          <w:rPr>
            <w:dstrike/>
            <w:rPrChange w:id="844" w:author="Author">
              <w:rPr/>
            </w:rPrChange>
          </w:rPr>
          <w:t>include</w:t>
        </w:r>
      </w:ins>
      <w:r w:rsidRPr="009F2899">
        <w:rPr>
          <w:dstrike/>
          <w:rPrChange w:id="845" w:author="Author">
            <w:rPr/>
          </w:rPrChange>
        </w:rPr>
        <w:t xml:space="preserve"> monitoring and adaptation plans, with methods and </w:t>
      </w:r>
      <w:del w:id="846" w:author="Author">
        <w:r w:rsidRPr="009F2899" w:rsidDel="00B67F44">
          <w:rPr>
            <w:dstrike/>
            <w:rPrChange w:id="847" w:author="Author">
              <w:rPr/>
            </w:rPrChange>
          </w:rPr>
          <w:delText xml:space="preserve">adaptation </w:delText>
        </w:r>
      </w:del>
      <w:ins w:id="848" w:author="Author">
        <w:r w:rsidR="00B67F44" w:rsidRPr="009F2899">
          <w:rPr>
            <w:dstrike/>
            <w:rPrChange w:id="849" w:author="Author">
              <w:rPr/>
            </w:rPrChange>
          </w:rPr>
          <w:t xml:space="preserve">processes for making adjustments </w:t>
        </w:r>
      </w:ins>
      <w:del w:id="850" w:author="Author">
        <w:r w:rsidRPr="009F2899" w:rsidDel="00B67F44">
          <w:rPr>
            <w:dstrike/>
            <w:rPrChange w:id="851" w:author="Author">
              <w:rPr/>
            </w:rPrChange>
          </w:rPr>
          <w:delText>triggers defined</w:delText>
        </w:r>
      </w:del>
      <w:ins w:id="852" w:author="Author">
        <w:r w:rsidR="00B67F44" w:rsidRPr="009F2899">
          <w:rPr>
            <w:dstrike/>
            <w:rPrChange w:id="853" w:author="Author">
              <w:rPr/>
            </w:rPrChange>
          </w:rPr>
          <w:t>to the plan of operation well described</w:t>
        </w:r>
      </w:ins>
      <w:r w:rsidRPr="009F2899">
        <w:rPr>
          <w:dstrike/>
          <w:rPrChange w:id="854" w:author="Author">
            <w:rPr/>
          </w:rPrChange>
        </w:rPr>
        <w:t>.</w:t>
      </w:r>
    </w:p>
    <w:p w14:paraId="71B1A0D5" w14:textId="7017FD2F" w:rsidR="00807D24" w:rsidRPr="009F2899" w:rsidDel="008B5F7B" w:rsidRDefault="00807D24" w:rsidP="000E22B9">
      <w:pPr>
        <w:rPr>
          <w:ins w:id="855" w:author="Author"/>
          <w:del w:id="856" w:author="Author"/>
          <w:dstrike/>
          <w:rPrChange w:id="857" w:author="Author">
            <w:rPr>
              <w:ins w:id="858" w:author="Author"/>
              <w:del w:id="859" w:author="Author"/>
            </w:rPr>
          </w:rPrChange>
        </w:rPr>
      </w:pPr>
      <w:ins w:id="860" w:author="Author">
        <w:r w:rsidRPr="009F2899">
          <w:rPr>
            <w:dstrike/>
            <w:rPrChange w:id="861" w:author="Author">
              <w:rPr/>
            </w:rPrChange>
          </w:rPr>
          <w:lastRenderedPageBreak/>
          <w:t>The m</w:t>
        </w:r>
      </w:ins>
      <w:del w:id="862" w:author="Author">
        <w:r w:rsidR="005A5B3F" w:rsidRPr="009F2899" w:rsidDel="00807D24">
          <w:rPr>
            <w:dstrike/>
            <w:rPrChange w:id="863" w:author="Author">
              <w:rPr/>
            </w:rPrChange>
          </w:rPr>
          <w:delText>M</w:delText>
        </w:r>
      </w:del>
      <w:r w:rsidR="005A5B3F" w:rsidRPr="009F2899">
        <w:rPr>
          <w:dstrike/>
          <w:rPrChange w:id="864" w:author="Author">
            <w:rPr/>
          </w:rPrChange>
        </w:rPr>
        <w:t xml:space="preserve">anagement </w:t>
      </w:r>
      <w:ins w:id="865" w:author="Author">
        <w:r w:rsidRPr="009F2899">
          <w:rPr>
            <w:dstrike/>
            <w:rPrChange w:id="866" w:author="Author">
              <w:rPr/>
            </w:rPrChange>
          </w:rPr>
          <w:t xml:space="preserve">goals and </w:t>
        </w:r>
      </w:ins>
      <w:r w:rsidR="005A5B3F" w:rsidRPr="009F2899">
        <w:rPr>
          <w:dstrike/>
          <w:rPrChange w:id="867" w:author="Author">
            <w:rPr/>
          </w:rPrChange>
        </w:rPr>
        <w:t xml:space="preserve">objectives </w:t>
      </w:r>
      <w:ins w:id="868" w:author="Author">
        <w:r w:rsidRPr="009F2899">
          <w:rPr>
            <w:dstrike/>
            <w:rPrChange w:id="869" w:author="Author">
              <w:rPr/>
            </w:rPrChange>
          </w:rPr>
          <w:t xml:space="preserve">derived from the RMP or developed separately from an RMP process and clearly stated in the MAP for grazing management </w:t>
        </w:r>
      </w:ins>
      <w:r w:rsidR="005A5B3F" w:rsidRPr="009F2899">
        <w:rPr>
          <w:dstrike/>
          <w:rPrChange w:id="870" w:author="Author">
            <w:rPr/>
          </w:rPrChange>
        </w:rPr>
        <w:t xml:space="preserve">should </w:t>
      </w:r>
      <w:del w:id="871" w:author="Author">
        <w:r w:rsidR="005A5B3F" w:rsidRPr="009F2899" w:rsidDel="00807D24">
          <w:rPr>
            <w:dstrike/>
            <w:rPrChange w:id="872" w:author="Author">
              <w:rPr/>
            </w:rPrChange>
          </w:rPr>
          <w:delText>be clearly stated in the Management Plan</w:delText>
        </w:r>
      </w:del>
      <w:ins w:id="873" w:author="Author">
        <w:del w:id="874" w:author="Author">
          <w:r w:rsidR="0067678A" w:rsidRPr="009F2899" w:rsidDel="00807D24">
            <w:rPr>
              <w:dstrike/>
              <w:rPrChange w:id="875" w:author="Author">
                <w:rPr/>
              </w:rPrChange>
            </w:rPr>
            <w:delText>RMP</w:delText>
          </w:r>
        </w:del>
      </w:ins>
      <w:del w:id="876" w:author="Author">
        <w:r w:rsidR="005A5B3F" w:rsidRPr="009F2899" w:rsidDel="00807D24">
          <w:rPr>
            <w:dstrike/>
            <w:rPrChange w:id="877" w:author="Author">
              <w:rPr/>
            </w:rPrChange>
          </w:rPr>
          <w:delText xml:space="preserve">, and these objectives should </w:delText>
        </w:r>
      </w:del>
      <w:r w:rsidR="005A5B3F" w:rsidRPr="009F2899">
        <w:rPr>
          <w:dstrike/>
          <w:rPrChange w:id="878" w:author="Author">
            <w:rPr/>
          </w:rPrChange>
        </w:rPr>
        <w:t xml:space="preserve">drive the </w:t>
      </w:r>
      <w:ins w:id="879" w:author="Author">
        <w:r w:rsidRPr="009F2899">
          <w:rPr>
            <w:dstrike/>
            <w:rPrChange w:id="880" w:author="Author">
              <w:rPr/>
            </w:rPrChange>
          </w:rPr>
          <w:t xml:space="preserve">actual </w:t>
        </w:r>
      </w:ins>
      <w:r w:rsidR="005A5B3F" w:rsidRPr="009F2899">
        <w:rPr>
          <w:dstrike/>
          <w:rPrChange w:id="881" w:author="Author">
            <w:rPr/>
          </w:rPrChange>
        </w:rPr>
        <w:t xml:space="preserve">grazing management.  Grazing management strategies should be chosen to best achieve the </w:t>
      </w:r>
      <w:del w:id="882" w:author="Author">
        <w:r w:rsidR="005A5B3F" w:rsidRPr="009F2899" w:rsidDel="0067678A">
          <w:rPr>
            <w:dstrike/>
            <w:rPrChange w:id="883" w:author="Author">
              <w:rPr/>
            </w:rPrChange>
          </w:rPr>
          <w:delText>management and</w:delText>
        </w:r>
      </w:del>
      <w:ins w:id="884" w:author="Author">
        <w:r w:rsidR="0067678A" w:rsidRPr="009F2899">
          <w:rPr>
            <w:dstrike/>
            <w:rPrChange w:id="885" w:author="Author">
              <w:rPr/>
            </w:rPrChange>
          </w:rPr>
          <w:t>identified</w:t>
        </w:r>
      </w:ins>
      <w:r w:rsidR="005A5B3F" w:rsidRPr="009F2899">
        <w:rPr>
          <w:dstrike/>
          <w:rPrChange w:id="886" w:author="Author">
            <w:rPr/>
          </w:rPrChange>
        </w:rPr>
        <w:t xml:space="preserve"> natural resource objectives. </w:t>
      </w:r>
      <w:ins w:id="887" w:author="Author">
        <w:r w:rsidR="0067678A" w:rsidRPr="009F2899">
          <w:rPr>
            <w:dstrike/>
            <w:rPrChange w:id="888" w:author="Author">
              <w:rPr/>
            </w:rPrChange>
          </w:rPr>
          <w:t xml:space="preserve">Grazing management strategies should detail specifically </w:t>
        </w:r>
        <w:r w:rsidRPr="009F2899">
          <w:rPr>
            <w:dstrike/>
            <w:rPrChange w:id="889" w:author="Author">
              <w:rPr/>
            </w:rPrChange>
          </w:rPr>
          <w:t>the desired outcomes of the grazing. Conventionally, specifics of the grazing operation are included</w:t>
        </w:r>
        <w:r w:rsidR="00541FFB" w:rsidRPr="009F2899">
          <w:rPr>
            <w:dstrike/>
            <w:rPrChange w:id="890" w:author="Author">
              <w:rPr/>
            </w:rPrChange>
          </w:rPr>
          <w:t>:</w:t>
        </w:r>
      </w:ins>
    </w:p>
    <w:p w14:paraId="7AB42D17" w14:textId="5CE5A637" w:rsidR="00807D24" w:rsidRPr="009F2899" w:rsidDel="007E3850" w:rsidRDefault="0067678A" w:rsidP="000E22B9">
      <w:pPr>
        <w:rPr>
          <w:del w:id="891" w:author="Author"/>
          <w:dstrike/>
          <w:rPrChange w:id="892" w:author="Author">
            <w:rPr>
              <w:del w:id="893" w:author="Author"/>
            </w:rPr>
          </w:rPrChange>
        </w:rPr>
      </w:pPr>
      <w:ins w:id="894" w:author="Author">
        <w:del w:id="895" w:author="Author">
          <w:r w:rsidRPr="009F2899" w:rsidDel="008B5F7B">
            <w:rPr>
              <w:dstrike/>
              <w:rPrChange w:id="896" w:author="Author">
                <w:rPr/>
              </w:rPrChange>
            </w:rPr>
            <w:delText>WHEN and WHERE the grazing will occur,</w:delText>
          </w:r>
        </w:del>
      </w:ins>
    </w:p>
    <w:p w14:paraId="5FE8970A" w14:textId="77777777" w:rsidR="007E3850" w:rsidRPr="009F2899" w:rsidRDefault="007E3850" w:rsidP="000E22B9">
      <w:pPr>
        <w:rPr>
          <w:ins w:id="897" w:author="Author"/>
          <w:dstrike/>
          <w:rPrChange w:id="898" w:author="Author">
            <w:rPr>
              <w:ins w:id="899" w:author="Author"/>
            </w:rPr>
          </w:rPrChange>
        </w:rPr>
      </w:pPr>
    </w:p>
    <w:p w14:paraId="4A09B78C" w14:textId="0E1F36C1" w:rsidR="008B5F7B" w:rsidRPr="009F2899" w:rsidRDefault="008B5F7B" w:rsidP="00DB5EC0">
      <w:pPr>
        <w:pStyle w:val="ListParagraph"/>
        <w:numPr>
          <w:ilvl w:val="0"/>
          <w:numId w:val="2"/>
        </w:numPr>
        <w:ind w:left="1080"/>
        <w:rPr>
          <w:ins w:id="900" w:author="Author"/>
          <w:dstrike/>
          <w:rPrChange w:id="901" w:author="Author">
            <w:rPr>
              <w:ins w:id="902" w:author="Author"/>
            </w:rPr>
          </w:rPrChange>
        </w:rPr>
      </w:pPr>
      <w:ins w:id="903" w:author="Author">
        <w:r w:rsidRPr="009F2899">
          <w:rPr>
            <w:b/>
            <w:bCs/>
            <w:dstrike/>
            <w:rPrChange w:id="904" w:author="Author">
              <w:rPr>
                <w:b/>
                <w:bCs/>
              </w:rPr>
            </w:rPrChange>
          </w:rPr>
          <w:t>WHEN</w:t>
        </w:r>
        <w:r w:rsidRPr="009F2899">
          <w:rPr>
            <w:dstrike/>
            <w:rPrChange w:id="905" w:author="Author">
              <w:rPr/>
            </w:rPrChange>
          </w:rPr>
          <w:t xml:space="preserve"> and </w:t>
        </w:r>
        <w:r w:rsidRPr="009F2899">
          <w:rPr>
            <w:b/>
            <w:bCs/>
            <w:dstrike/>
            <w:rPrChange w:id="906" w:author="Author">
              <w:rPr>
                <w:b/>
                <w:bCs/>
              </w:rPr>
            </w:rPrChange>
          </w:rPr>
          <w:t>WHERE</w:t>
        </w:r>
        <w:r w:rsidRPr="009F2899">
          <w:rPr>
            <w:dstrike/>
            <w:rPrChange w:id="907" w:author="Author">
              <w:rPr/>
            </w:rPrChange>
          </w:rPr>
          <w:t xml:space="preserve"> the grazing will occur;</w:t>
        </w:r>
      </w:ins>
    </w:p>
    <w:p w14:paraId="72DB447D" w14:textId="7A376C23" w:rsidR="007E3850" w:rsidRPr="009F2899" w:rsidRDefault="007E3850" w:rsidP="00DB5EC0">
      <w:pPr>
        <w:pStyle w:val="ListParagraph"/>
        <w:numPr>
          <w:ilvl w:val="0"/>
          <w:numId w:val="2"/>
        </w:numPr>
        <w:ind w:left="1080"/>
        <w:rPr>
          <w:ins w:id="908" w:author="Author"/>
          <w:dstrike/>
          <w:rPrChange w:id="909" w:author="Author">
            <w:rPr>
              <w:ins w:id="910" w:author="Author"/>
            </w:rPr>
          </w:rPrChange>
        </w:rPr>
      </w:pPr>
      <w:ins w:id="911" w:author="Author">
        <w:r w:rsidRPr="009F2899">
          <w:rPr>
            <w:b/>
            <w:bCs/>
            <w:dstrike/>
            <w:rPrChange w:id="912" w:author="Author">
              <w:rPr>
                <w:b/>
                <w:bCs/>
              </w:rPr>
            </w:rPrChange>
          </w:rPr>
          <w:t xml:space="preserve">WHAT </w:t>
        </w:r>
        <w:r w:rsidR="008B5F7B" w:rsidRPr="009F2899">
          <w:rPr>
            <w:b/>
            <w:bCs/>
            <w:dstrike/>
            <w:rPrChange w:id="913" w:author="Author">
              <w:rPr>
                <w:b/>
                <w:bCs/>
              </w:rPr>
            </w:rPrChange>
          </w:rPr>
          <w:t xml:space="preserve">STANDARDS </w:t>
        </w:r>
        <w:r w:rsidRPr="009F2899">
          <w:rPr>
            <w:dstrike/>
            <w:rPrChange w:id="914" w:author="Author">
              <w:rPr/>
            </w:rPrChange>
          </w:rPr>
          <w:t>for forage utilization will apply (</w:t>
        </w:r>
        <w:r w:rsidR="008B5F7B" w:rsidRPr="009F2899">
          <w:rPr>
            <w:dstrike/>
            <w:rPrChange w:id="915" w:author="Author">
              <w:rPr/>
            </w:rPrChange>
          </w:rPr>
          <w:t xml:space="preserve">e.g., </w:t>
        </w:r>
        <w:r w:rsidRPr="009F2899">
          <w:rPr>
            <w:dstrike/>
            <w:rPrChange w:id="916" w:author="Author">
              <w:rPr/>
            </w:rPrChange>
          </w:rPr>
          <w:t>Residual Dry Matter standards in annual dominated grasslands, percent utilization in perennial systems)</w:t>
        </w:r>
        <w:r w:rsidR="008B5F7B" w:rsidRPr="009F2899">
          <w:rPr>
            <w:dstrike/>
            <w:rPrChange w:id="917" w:author="Author">
              <w:rPr/>
            </w:rPrChange>
          </w:rPr>
          <w:t>;</w:t>
        </w:r>
      </w:ins>
    </w:p>
    <w:p w14:paraId="77A8221D" w14:textId="4442862C" w:rsidR="00807D24" w:rsidRPr="009F2899" w:rsidRDefault="0067678A" w:rsidP="00DB5EC0">
      <w:pPr>
        <w:pStyle w:val="ListParagraph"/>
        <w:numPr>
          <w:ilvl w:val="0"/>
          <w:numId w:val="2"/>
        </w:numPr>
        <w:ind w:left="1080"/>
        <w:rPr>
          <w:ins w:id="918" w:author="Author"/>
          <w:dstrike/>
          <w:rPrChange w:id="919" w:author="Author">
            <w:rPr>
              <w:ins w:id="920" w:author="Author"/>
            </w:rPr>
          </w:rPrChange>
        </w:rPr>
      </w:pPr>
      <w:ins w:id="921" w:author="Author">
        <w:del w:id="922" w:author="Author">
          <w:r w:rsidRPr="009F2899" w:rsidDel="00807D24">
            <w:rPr>
              <w:b/>
              <w:bCs/>
              <w:dstrike/>
              <w:rPrChange w:id="923" w:author="Author">
                <w:rPr>
                  <w:b/>
                  <w:bCs/>
                </w:rPr>
              </w:rPrChange>
            </w:rPr>
            <w:delText xml:space="preserve"> </w:delText>
          </w:r>
        </w:del>
        <w:r w:rsidRPr="009F2899">
          <w:rPr>
            <w:b/>
            <w:bCs/>
            <w:dstrike/>
            <w:rPrChange w:id="924" w:author="Author">
              <w:rPr>
                <w:b/>
                <w:bCs/>
              </w:rPr>
            </w:rPrChange>
          </w:rPr>
          <w:t xml:space="preserve">WHAT </w:t>
        </w:r>
        <w:del w:id="925" w:author="Author">
          <w:r w:rsidRPr="009F2899" w:rsidDel="008B5F7B">
            <w:rPr>
              <w:b/>
              <w:bCs/>
              <w:dstrike/>
              <w:rPrChange w:id="926" w:author="Author">
                <w:rPr>
                  <w:b/>
                  <w:bCs/>
                </w:rPr>
              </w:rPrChange>
            </w:rPr>
            <w:delText xml:space="preserve">kinds </w:delText>
          </w:r>
        </w:del>
        <w:r w:rsidR="008B5F7B" w:rsidRPr="009F2899">
          <w:rPr>
            <w:b/>
            <w:bCs/>
            <w:dstrike/>
            <w:rPrChange w:id="927" w:author="Author">
              <w:rPr>
                <w:b/>
                <w:bCs/>
              </w:rPr>
            </w:rPrChange>
          </w:rPr>
          <w:t xml:space="preserve">KINDS OF </w:t>
        </w:r>
        <w:del w:id="928" w:author="Author">
          <w:r w:rsidRPr="009F2899" w:rsidDel="008B5F7B">
            <w:rPr>
              <w:b/>
              <w:bCs/>
              <w:dstrike/>
              <w:rPrChange w:id="929" w:author="Author">
                <w:rPr>
                  <w:b/>
                  <w:bCs/>
                </w:rPr>
              </w:rPrChange>
            </w:rPr>
            <w:delText xml:space="preserve">of </w:delText>
          </w:r>
        </w:del>
        <w:r w:rsidR="008B5F7B" w:rsidRPr="009F2899">
          <w:rPr>
            <w:b/>
            <w:bCs/>
            <w:dstrike/>
            <w:rPrChange w:id="930" w:author="Author">
              <w:rPr>
                <w:b/>
                <w:bCs/>
              </w:rPr>
            </w:rPrChange>
          </w:rPr>
          <w:t>A</w:t>
        </w:r>
        <w:del w:id="931" w:author="Author">
          <w:r w:rsidRPr="009F2899" w:rsidDel="008B5F7B">
            <w:rPr>
              <w:b/>
              <w:bCs/>
              <w:dstrike/>
              <w:rPrChange w:id="932" w:author="Author">
                <w:rPr>
                  <w:b/>
                  <w:bCs/>
                </w:rPr>
              </w:rPrChange>
            </w:rPr>
            <w:delText xml:space="preserve">animals </w:delText>
          </w:r>
        </w:del>
        <w:r w:rsidR="008B5F7B" w:rsidRPr="009F2899">
          <w:rPr>
            <w:b/>
            <w:bCs/>
            <w:dstrike/>
            <w:rPrChange w:id="933" w:author="Author">
              <w:rPr>
                <w:b/>
                <w:bCs/>
              </w:rPr>
            </w:rPrChange>
          </w:rPr>
          <w:t xml:space="preserve">NIMALS </w:t>
        </w:r>
        <w:r w:rsidRPr="009F2899">
          <w:rPr>
            <w:dstrike/>
            <w:rPrChange w:id="934" w:author="Author">
              <w:rPr/>
            </w:rPrChange>
          </w:rPr>
          <w:t>will be used (</w:t>
        </w:r>
        <w:r w:rsidR="008B5F7B" w:rsidRPr="009F2899">
          <w:rPr>
            <w:dstrike/>
            <w:rPrChange w:id="935" w:author="Author">
              <w:rPr/>
            </w:rPrChange>
          </w:rPr>
          <w:t xml:space="preserve">e.g., </w:t>
        </w:r>
        <w:r w:rsidRPr="009F2899">
          <w:rPr>
            <w:dstrike/>
            <w:rPrChange w:id="936" w:author="Author">
              <w:rPr/>
            </w:rPrChange>
          </w:rPr>
          <w:t>species, approximate weight, stage of production)</w:t>
        </w:r>
        <w:r w:rsidR="008B5F7B" w:rsidRPr="009F2899">
          <w:rPr>
            <w:dstrike/>
            <w:rPrChange w:id="937" w:author="Author">
              <w:rPr/>
            </w:rPrChange>
          </w:rPr>
          <w:t>;</w:t>
        </w:r>
        <w:del w:id="938" w:author="Author">
          <w:r w:rsidRPr="009F2899" w:rsidDel="00807D24">
            <w:rPr>
              <w:dstrike/>
              <w:rPrChange w:id="939" w:author="Author">
                <w:rPr/>
              </w:rPrChange>
            </w:rPr>
            <w:delText>,</w:delText>
          </w:r>
        </w:del>
      </w:ins>
    </w:p>
    <w:p w14:paraId="29C2A419" w14:textId="782DB420" w:rsidR="00807D24" w:rsidRPr="009F2899" w:rsidRDefault="00807D24" w:rsidP="00DB5EC0">
      <w:pPr>
        <w:pStyle w:val="ListParagraph"/>
        <w:numPr>
          <w:ilvl w:val="0"/>
          <w:numId w:val="2"/>
        </w:numPr>
        <w:ind w:left="1080"/>
        <w:rPr>
          <w:ins w:id="940" w:author="Author"/>
          <w:dstrike/>
          <w:rPrChange w:id="941" w:author="Author">
            <w:rPr>
              <w:ins w:id="942" w:author="Author"/>
            </w:rPr>
          </w:rPrChange>
        </w:rPr>
      </w:pPr>
      <w:ins w:id="943" w:author="Author">
        <w:del w:id="944" w:author="Author">
          <w:r w:rsidRPr="009F2899" w:rsidDel="008B5F7B">
            <w:rPr>
              <w:b/>
              <w:bCs/>
              <w:dstrike/>
              <w:rPrChange w:id="945" w:author="Author">
                <w:rPr>
                  <w:b/>
                  <w:bCs/>
                </w:rPr>
              </w:rPrChange>
            </w:rPr>
            <w:delText>H</w:delText>
          </w:r>
          <w:r w:rsidR="0067678A" w:rsidRPr="009F2899" w:rsidDel="008B5F7B">
            <w:rPr>
              <w:b/>
              <w:bCs/>
              <w:dstrike/>
              <w:rPrChange w:id="946" w:author="Author">
                <w:rPr>
                  <w:b/>
                  <w:bCs/>
                </w:rPr>
              </w:rPrChange>
            </w:rPr>
            <w:delText xml:space="preserve"> how </w:delText>
          </w:r>
        </w:del>
        <w:r w:rsidR="008B5F7B" w:rsidRPr="009F2899">
          <w:rPr>
            <w:b/>
            <w:bCs/>
            <w:dstrike/>
            <w:rPrChange w:id="947" w:author="Author">
              <w:rPr>
                <w:b/>
                <w:bCs/>
              </w:rPr>
            </w:rPrChange>
          </w:rPr>
          <w:t xml:space="preserve">HOW </w:t>
        </w:r>
        <w:r w:rsidR="0067678A" w:rsidRPr="009F2899">
          <w:rPr>
            <w:b/>
            <w:bCs/>
            <w:dstrike/>
            <w:rPrChange w:id="948" w:author="Author">
              <w:rPr>
                <w:b/>
                <w:bCs/>
              </w:rPr>
            </w:rPrChange>
          </w:rPr>
          <w:t xml:space="preserve">LONG </w:t>
        </w:r>
        <w:r w:rsidR="0067678A" w:rsidRPr="009F2899">
          <w:rPr>
            <w:dstrike/>
            <w:rPrChange w:id="949" w:author="Author">
              <w:rPr/>
            </w:rPrChange>
          </w:rPr>
          <w:t xml:space="preserve">the animals will remain in the </w:t>
        </w:r>
        <w:r w:rsidR="003B0D9E" w:rsidRPr="009F2899">
          <w:rPr>
            <w:dstrike/>
            <w:rPrChange w:id="950" w:author="Author">
              <w:rPr/>
            </w:rPrChange>
          </w:rPr>
          <w:t>property</w:t>
        </w:r>
        <w:r w:rsidR="008B5F7B" w:rsidRPr="009F2899">
          <w:rPr>
            <w:dstrike/>
            <w:rPrChange w:id="951" w:author="Author">
              <w:rPr/>
            </w:rPrChange>
          </w:rPr>
          <w:t>;</w:t>
        </w:r>
      </w:ins>
    </w:p>
    <w:p w14:paraId="302FB102" w14:textId="4C638018" w:rsidR="00807D24" w:rsidRPr="009F2899" w:rsidRDefault="008B5F7B" w:rsidP="00DB5EC0">
      <w:pPr>
        <w:pStyle w:val="ListParagraph"/>
        <w:numPr>
          <w:ilvl w:val="0"/>
          <w:numId w:val="2"/>
        </w:numPr>
        <w:ind w:left="1080"/>
        <w:rPr>
          <w:ins w:id="952" w:author="Author"/>
          <w:dstrike/>
          <w:rPrChange w:id="953" w:author="Author">
            <w:rPr>
              <w:ins w:id="954" w:author="Author"/>
            </w:rPr>
          </w:rPrChange>
        </w:rPr>
      </w:pPr>
      <w:ins w:id="955" w:author="Author">
        <w:r w:rsidRPr="009F2899">
          <w:rPr>
            <w:b/>
            <w:bCs/>
            <w:dstrike/>
            <w:rPrChange w:id="956" w:author="Author">
              <w:rPr>
                <w:b/>
                <w:bCs/>
              </w:rPr>
            </w:rPrChange>
          </w:rPr>
          <w:t>RETURN INTERVALS</w:t>
        </w:r>
        <w:r w:rsidRPr="009F2899">
          <w:rPr>
            <w:dstrike/>
            <w:rPrChange w:id="957" w:author="Author">
              <w:rPr/>
            </w:rPrChange>
          </w:rPr>
          <w:t xml:space="preserve"> (i.e., </w:t>
        </w:r>
        <w:del w:id="958" w:author="Author">
          <w:r w:rsidR="0067678A" w:rsidRPr="009F2899" w:rsidDel="00807D24">
            <w:rPr>
              <w:dstrike/>
              <w:rPrChange w:id="959" w:author="Author">
                <w:rPr/>
              </w:rPrChange>
            </w:rPr>
            <w:delText>, and if</w:delText>
          </w:r>
          <w:r w:rsidR="00807D24" w:rsidRPr="009F2899" w:rsidDel="008B5F7B">
            <w:rPr>
              <w:dstrike/>
              <w:rPrChange w:id="960" w:author="Author">
                <w:rPr/>
              </w:rPrChange>
            </w:rPr>
            <w:delText>W</w:delText>
          </w:r>
        </w:del>
        <w:r w:rsidRPr="009F2899">
          <w:rPr>
            <w:dstrike/>
            <w:rPrChange w:id="961" w:author="Author">
              <w:rPr/>
            </w:rPrChange>
          </w:rPr>
          <w:t>w</w:t>
        </w:r>
        <w:r w:rsidR="00807D24" w:rsidRPr="009F2899">
          <w:rPr>
            <w:dstrike/>
            <w:rPrChange w:id="962" w:author="Author">
              <w:rPr/>
            </w:rPrChange>
          </w:rPr>
          <w:t>hether</w:t>
        </w:r>
        <w:r w:rsidR="0067678A" w:rsidRPr="009F2899">
          <w:rPr>
            <w:dstrike/>
            <w:rPrChange w:id="963" w:author="Author">
              <w:rPr/>
            </w:rPrChange>
          </w:rPr>
          <w:t xml:space="preserve"> the grazing treatment is to be repeated within a season</w:t>
        </w:r>
        <w:r w:rsidRPr="009F2899">
          <w:rPr>
            <w:dstrike/>
            <w:rPrChange w:id="964" w:author="Author">
              <w:rPr/>
            </w:rPrChange>
          </w:rPr>
          <w:t xml:space="preserve">); </w:t>
        </w:r>
      </w:ins>
    </w:p>
    <w:p w14:paraId="593D3F97" w14:textId="159F9643" w:rsidR="00807D24" w:rsidRPr="009F2899" w:rsidRDefault="00807D24" w:rsidP="00DB5EC0">
      <w:pPr>
        <w:pStyle w:val="ListParagraph"/>
        <w:numPr>
          <w:ilvl w:val="0"/>
          <w:numId w:val="2"/>
        </w:numPr>
        <w:ind w:left="1080"/>
        <w:rPr>
          <w:ins w:id="965" w:author="Author"/>
          <w:dstrike/>
          <w:rPrChange w:id="966" w:author="Author">
            <w:rPr>
              <w:ins w:id="967" w:author="Author"/>
            </w:rPr>
          </w:rPrChange>
        </w:rPr>
      </w:pPr>
      <w:ins w:id="968" w:author="Author">
        <w:del w:id="969" w:author="Author">
          <w:r w:rsidRPr="009F2899" w:rsidDel="008B5F7B">
            <w:rPr>
              <w:dstrike/>
              <w:rPrChange w:id="970" w:author="Author">
                <w:rPr/>
              </w:rPrChange>
            </w:rPr>
            <w:delText>H</w:delText>
          </w:r>
          <w:r w:rsidR="0067678A" w:rsidRPr="009F2899" w:rsidDel="008B5F7B">
            <w:rPr>
              <w:dstrike/>
              <w:rPrChange w:id="971" w:author="Author">
                <w:rPr/>
              </w:rPrChange>
            </w:rPr>
            <w:delText xml:space="preserve">, how </w:delText>
          </w:r>
        </w:del>
        <w:r w:rsidR="008B5F7B" w:rsidRPr="009F2899">
          <w:rPr>
            <w:dstrike/>
            <w:rPrChange w:id="972" w:author="Author">
              <w:rPr/>
            </w:rPrChange>
          </w:rPr>
          <w:t xml:space="preserve">HOW </w:t>
        </w:r>
        <w:r w:rsidR="0067678A" w:rsidRPr="009F2899">
          <w:rPr>
            <w:dstrike/>
            <w:rPrChange w:id="973" w:author="Author">
              <w:rPr/>
            </w:rPrChange>
          </w:rPr>
          <w:t>FREQUENTLY the animals are expected to return (</w:t>
        </w:r>
        <w:r w:rsidR="008B5F7B" w:rsidRPr="009F2899">
          <w:rPr>
            <w:dstrike/>
            <w:rPrChange w:id="974" w:author="Author">
              <w:rPr/>
            </w:rPrChange>
          </w:rPr>
          <w:t xml:space="preserve">e.g., </w:t>
        </w:r>
        <w:r w:rsidR="0067678A" w:rsidRPr="009F2899">
          <w:rPr>
            <w:dstrike/>
            <w:rPrChange w:id="975" w:author="Author">
              <w:rPr/>
            </w:rPrChange>
          </w:rPr>
          <w:t xml:space="preserve">how long in the </w:t>
        </w:r>
        <w:r w:rsidR="003B0D9E" w:rsidRPr="009F2899">
          <w:rPr>
            <w:dstrike/>
            <w:rPrChange w:id="976" w:author="Author">
              <w:rPr/>
            </w:rPrChange>
          </w:rPr>
          <w:t>property</w:t>
        </w:r>
        <w:r w:rsidR="0067678A" w:rsidRPr="009F2899">
          <w:rPr>
            <w:dstrike/>
            <w:rPrChange w:id="977" w:author="Author">
              <w:rPr/>
            </w:rPrChange>
          </w:rPr>
          <w:t>, how long removed before the return)</w:t>
        </w:r>
        <w:r w:rsidR="008B5F7B" w:rsidRPr="009F2899">
          <w:rPr>
            <w:dstrike/>
            <w:rPrChange w:id="978" w:author="Author">
              <w:rPr/>
            </w:rPrChange>
          </w:rPr>
          <w:t xml:space="preserve">; and, </w:t>
        </w:r>
      </w:ins>
    </w:p>
    <w:p w14:paraId="580F0DDA" w14:textId="5AA8D6DA" w:rsidR="00807D24" w:rsidRPr="009F2899" w:rsidRDefault="0067678A" w:rsidP="00DB5EC0">
      <w:pPr>
        <w:pStyle w:val="ListParagraph"/>
        <w:numPr>
          <w:ilvl w:val="0"/>
          <w:numId w:val="2"/>
        </w:numPr>
        <w:ind w:left="1080"/>
        <w:rPr>
          <w:ins w:id="979" w:author="Author"/>
          <w:dstrike/>
          <w:rPrChange w:id="980" w:author="Author">
            <w:rPr>
              <w:ins w:id="981" w:author="Author"/>
            </w:rPr>
          </w:rPrChange>
        </w:rPr>
      </w:pPr>
      <w:ins w:id="982" w:author="Author">
        <w:del w:id="983" w:author="Author">
          <w:r w:rsidRPr="009F2899" w:rsidDel="00807D24">
            <w:rPr>
              <w:dstrike/>
              <w:rPrChange w:id="984" w:author="Author">
                <w:rPr/>
              </w:rPrChange>
            </w:rPr>
            <w:delText>. And some i</w:delText>
          </w:r>
        </w:del>
        <w:r w:rsidR="00807D24" w:rsidRPr="009F2899">
          <w:rPr>
            <w:dstrike/>
            <w:rPrChange w:id="985" w:author="Author">
              <w:rPr/>
            </w:rPrChange>
          </w:rPr>
          <w:t>I</w:t>
        </w:r>
        <w:r w:rsidRPr="009F2899">
          <w:rPr>
            <w:dstrike/>
            <w:rPrChange w:id="986" w:author="Author">
              <w:rPr/>
            </w:rPrChange>
          </w:rPr>
          <w:t>ndication of likely conditions which would cause grazing to be suspended (</w:t>
        </w:r>
        <w:r w:rsidR="008B5F7B" w:rsidRPr="009F2899">
          <w:rPr>
            <w:dstrike/>
            <w:rPrChange w:id="987" w:author="Author">
              <w:rPr/>
            </w:rPrChange>
          </w:rPr>
          <w:t xml:space="preserve">e.g., </w:t>
        </w:r>
        <w:r w:rsidRPr="009F2899">
          <w:rPr>
            <w:dstrike/>
            <w:rPrChange w:id="988" w:author="Author">
              <w:rPr/>
            </w:rPrChange>
          </w:rPr>
          <w:t>saturated soils, public use, drought, etc.)</w:t>
        </w:r>
        <w:r w:rsidR="008B5F7B" w:rsidRPr="009F2899">
          <w:rPr>
            <w:dstrike/>
            <w:rPrChange w:id="989" w:author="Author">
              <w:rPr/>
            </w:rPrChange>
          </w:rPr>
          <w:t>.</w:t>
        </w:r>
      </w:ins>
    </w:p>
    <w:p w14:paraId="4B80713C" w14:textId="77777777" w:rsidR="008B5F7B" w:rsidRPr="009F2899" w:rsidRDefault="00541FFB" w:rsidP="000E22B9">
      <w:pPr>
        <w:rPr>
          <w:ins w:id="990" w:author="Author"/>
          <w:dstrike/>
          <w:rPrChange w:id="991" w:author="Author">
            <w:rPr>
              <w:ins w:id="992" w:author="Author"/>
              <w:highlight w:val="green"/>
            </w:rPr>
          </w:rPrChange>
        </w:rPr>
      </w:pPr>
      <w:commentRangeStart w:id="993"/>
      <w:commentRangeStart w:id="994"/>
      <w:commentRangeStart w:id="995"/>
      <w:ins w:id="996" w:author="Author">
        <w:del w:id="997" w:author="Author">
          <w:r w:rsidRPr="009F2899" w:rsidDel="003B0D9E">
            <w:rPr>
              <w:dstrike/>
              <w:rPrChange w:id="998" w:author="Author">
                <w:rPr/>
              </w:rPrChange>
            </w:rPr>
            <w:delText xml:space="preserve">There is </w:delText>
          </w:r>
          <w:r w:rsidR="00332B39" w:rsidRPr="009F2899" w:rsidDel="003B0D9E">
            <w:rPr>
              <w:dstrike/>
              <w:rPrChange w:id="999" w:author="Author">
                <w:rPr/>
              </w:rPrChange>
            </w:rPr>
            <w:delText xml:space="preserve">significant </w:delText>
          </w:r>
          <w:r w:rsidRPr="009F2899" w:rsidDel="003B0D9E">
            <w:rPr>
              <w:dstrike/>
              <w:rPrChange w:id="1000" w:author="Author">
                <w:rPr/>
              </w:rPrChange>
            </w:rPr>
            <w:delText xml:space="preserve">controversy among competent </w:delText>
          </w:r>
          <w:r w:rsidR="00332B39" w:rsidRPr="009F2899" w:rsidDel="003B0D9E">
            <w:rPr>
              <w:dstrike/>
              <w:rPrChange w:id="1001" w:author="Author">
                <w:rPr/>
              </w:rPrChange>
            </w:rPr>
            <w:delText xml:space="preserve">rangeland management </w:delText>
          </w:r>
          <w:r w:rsidRPr="009F2899" w:rsidDel="003B0D9E">
            <w:rPr>
              <w:dstrike/>
              <w:rPrChange w:id="1002" w:author="Author">
                <w:rPr/>
              </w:rPrChange>
            </w:rPr>
            <w:delText xml:space="preserve">professionals in agencies, academic institutions, and consulting organizations responsible for managing California rangelands about who should define the </w:delText>
          </w:r>
          <w:r w:rsidR="00332B39" w:rsidRPr="009F2899" w:rsidDel="003B0D9E">
            <w:rPr>
              <w:dstrike/>
              <w:rPrChange w:id="1003" w:author="Author">
                <w:rPr/>
              </w:rPrChange>
            </w:rPr>
            <w:delText xml:space="preserve">fine points of the </w:delText>
          </w:r>
          <w:r w:rsidRPr="009F2899" w:rsidDel="003B0D9E">
            <w:rPr>
              <w:dstrike/>
              <w:rPrChange w:id="1004" w:author="Author">
                <w:rPr/>
              </w:rPrChange>
            </w:rPr>
            <w:delText xml:space="preserve">grazing strategy. </w:delText>
          </w:r>
          <w:r w:rsidR="00923642" w:rsidRPr="009F2899" w:rsidDel="003B0D9E">
            <w:rPr>
              <w:dstrike/>
              <w:rPrChange w:id="1005" w:author="Author">
                <w:rPr/>
              </w:rPrChange>
            </w:rPr>
            <w:delText xml:space="preserve">One member of </w:delText>
          </w:r>
          <w:r w:rsidRPr="009F2899" w:rsidDel="003B0D9E">
            <w:rPr>
              <w:dstrike/>
              <w:rPrChange w:id="1006" w:author="Author">
                <w:rPr/>
              </w:rPrChange>
            </w:rPr>
            <w:delText>our RMAC Sub-Committee</w:delText>
          </w:r>
          <w:r w:rsidR="00923642" w:rsidRPr="009F2899" w:rsidDel="003B0D9E">
            <w:rPr>
              <w:dstrike/>
              <w:rPrChange w:id="1007" w:author="Author">
                <w:rPr/>
              </w:rPrChange>
            </w:rPr>
            <w:delText xml:space="preserve"> (Ford) argues strongly for </w:delText>
          </w:r>
          <w:r w:rsidR="006173EE" w:rsidRPr="009F2899" w:rsidDel="003B0D9E">
            <w:rPr>
              <w:dstrike/>
              <w:rPrChange w:id="1008" w:author="Author">
                <w:rPr/>
              </w:rPrChange>
            </w:rPr>
            <w:delText xml:space="preserve">giving flexibility </w:delText>
          </w:r>
          <w:commentRangeStart w:id="1009"/>
          <w:r w:rsidR="006173EE" w:rsidRPr="009F2899" w:rsidDel="003B0D9E">
            <w:rPr>
              <w:dstrike/>
              <w:rPrChange w:id="1010" w:author="Author">
                <w:rPr/>
              </w:rPrChange>
            </w:rPr>
            <w:delText xml:space="preserve">to </w:delText>
          </w:r>
          <w:r w:rsidR="00923642" w:rsidRPr="009F2899" w:rsidDel="003B0D9E">
            <w:rPr>
              <w:dstrike/>
              <w:rPrChange w:id="1011" w:author="Author">
                <w:rPr/>
              </w:rPrChange>
            </w:rPr>
            <w:delText xml:space="preserve">the grazing operator </w:delText>
          </w:r>
          <w:r w:rsidR="006173EE" w:rsidRPr="009F2899" w:rsidDel="003B0D9E">
            <w:rPr>
              <w:dstrike/>
              <w:rPrChange w:id="1012" w:author="Author">
                <w:rPr/>
              </w:rPrChange>
            </w:rPr>
            <w:delText xml:space="preserve">to </w:delText>
          </w:r>
          <w:r w:rsidR="00923642" w:rsidRPr="009F2899" w:rsidDel="003B0D9E">
            <w:rPr>
              <w:dstrike/>
              <w:rPrChange w:id="1013" w:author="Author">
                <w:rPr/>
              </w:rPrChange>
            </w:rPr>
            <w:delText xml:space="preserve">decide how to graze the land to best achieve the stated goals and objectives, so long as the </w:delText>
          </w:r>
          <w:r w:rsidR="00332B39" w:rsidRPr="009F2899" w:rsidDel="003B0D9E">
            <w:rPr>
              <w:dstrike/>
              <w:rPrChange w:id="1014" w:author="Author">
                <w:rPr/>
              </w:rPrChange>
            </w:rPr>
            <w:delText xml:space="preserve">pre-defined </w:delText>
          </w:r>
          <w:r w:rsidR="00923642" w:rsidRPr="009F2899" w:rsidDel="003B0D9E">
            <w:rPr>
              <w:dstrike/>
              <w:rPrChange w:id="1015" w:author="Author">
                <w:rPr/>
              </w:rPrChange>
            </w:rPr>
            <w:delText>performance standards are met</w:delText>
          </w:r>
          <w:r w:rsidR="0078436E" w:rsidRPr="009F2899" w:rsidDel="003B0D9E">
            <w:rPr>
              <w:dstrike/>
              <w:rPrChange w:id="1016" w:author="Author">
                <w:rPr/>
              </w:rPrChange>
            </w:rPr>
            <w:delText>, and subject to the terms of the MAP for grazing management and the grazing lease/license</w:delText>
          </w:r>
          <w:r w:rsidR="00923642" w:rsidRPr="009F2899" w:rsidDel="003B0D9E">
            <w:rPr>
              <w:dstrike/>
              <w:rPrChange w:id="1017" w:author="Author">
                <w:rPr/>
              </w:rPrChange>
            </w:rPr>
            <w:delText>. This gives more opportunity for collaboration</w:delText>
          </w:r>
          <w:r w:rsidR="006173EE" w:rsidRPr="009F2899" w:rsidDel="003B0D9E">
            <w:rPr>
              <w:dstrike/>
              <w:rPrChange w:id="1018" w:author="Author">
                <w:rPr/>
              </w:rPrChange>
            </w:rPr>
            <w:delText>,</w:delText>
          </w:r>
          <w:r w:rsidR="00923642" w:rsidRPr="009F2899" w:rsidDel="003B0D9E">
            <w:rPr>
              <w:dstrike/>
              <w:rPrChange w:id="1019" w:author="Author">
                <w:rPr/>
              </w:rPrChange>
            </w:rPr>
            <w:delText xml:space="preserve"> and more frequently results in the desired resource conditions. It also makes the job of monitoring more focused on results of grazing management rather than the grazing operations, and thus more likely to be conducted and useful.</w:delText>
          </w:r>
        </w:del>
      </w:ins>
      <w:commentRangeEnd w:id="993"/>
      <w:del w:id="1020" w:author="Author">
        <w:r w:rsidR="004B66C2" w:rsidRPr="009F2899" w:rsidDel="003B0D9E">
          <w:rPr>
            <w:rStyle w:val="CommentReference"/>
            <w:dstrike/>
            <w:rPrChange w:id="1021" w:author="Author">
              <w:rPr>
                <w:rStyle w:val="CommentReference"/>
              </w:rPr>
            </w:rPrChange>
          </w:rPr>
          <w:commentReference w:id="993"/>
        </w:r>
      </w:del>
      <w:commentRangeEnd w:id="994"/>
      <w:r w:rsidR="003B0D9E" w:rsidRPr="009F2899">
        <w:rPr>
          <w:rStyle w:val="CommentReference"/>
          <w:dstrike/>
          <w:rPrChange w:id="1022" w:author="Author">
            <w:rPr>
              <w:rStyle w:val="CommentReference"/>
            </w:rPr>
          </w:rPrChange>
        </w:rPr>
        <w:commentReference w:id="994"/>
      </w:r>
      <w:commentRangeEnd w:id="995"/>
      <w:r w:rsidR="00E9275F" w:rsidRPr="009F2899">
        <w:rPr>
          <w:rStyle w:val="CommentReference"/>
          <w:dstrike/>
          <w:rPrChange w:id="1023" w:author="Author">
            <w:rPr>
              <w:rStyle w:val="CommentReference"/>
            </w:rPr>
          </w:rPrChange>
        </w:rPr>
        <w:commentReference w:id="995"/>
      </w:r>
      <w:commentRangeStart w:id="1024"/>
      <w:ins w:id="1025" w:author="Author">
        <w:r w:rsidR="00E9275F" w:rsidRPr="009F2899">
          <w:rPr>
            <w:dstrike/>
            <w:rPrChange w:id="1026" w:author="Author">
              <w:rPr>
                <w:highlight w:val="green"/>
              </w:rPr>
            </w:rPrChange>
          </w:rPr>
          <w:t>In general, it can be advantageous to allow the grazing operator to decide how to graze the land to best achieve the stated goals and objectives, so long as the pre-defined performance standards are met, and subject to the terms of the MAP for grazing management and the grazing lease/license. This gives more opportunity for collaboration, and more frequently results in the desired resource conditions. It also makes the job of monitoring more focused on results of grazing management rather than the grazing operations, and thus more likely to be conducted and useful.</w:t>
        </w:r>
        <w:commentRangeEnd w:id="1009"/>
        <w:r w:rsidR="00E9275F" w:rsidRPr="009F2899">
          <w:rPr>
            <w:rStyle w:val="CommentReference"/>
            <w:dstrike/>
            <w:rPrChange w:id="1027" w:author="Author">
              <w:rPr>
                <w:rStyle w:val="CommentReference"/>
                <w:highlight w:val="green"/>
              </w:rPr>
            </w:rPrChange>
          </w:rPr>
          <w:commentReference w:id="1009"/>
        </w:r>
        <w:r w:rsidR="0012119C" w:rsidRPr="009F2899">
          <w:rPr>
            <w:dstrike/>
            <w:rPrChange w:id="1028" w:author="Author">
              <w:rPr>
                <w:highlight w:val="green"/>
              </w:rPr>
            </w:rPrChange>
          </w:rPr>
          <w:t xml:space="preserve"> </w:t>
        </w:r>
        <w:commentRangeEnd w:id="1024"/>
      </w:ins>
    </w:p>
    <w:p w14:paraId="67C51BA0" w14:textId="241B6F10" w:rsidR="00541FFB" w:rsidRPr="009F2899" w:rsidDel="007E3850" w:rsidRDefault="007E3850" w:rsidP="000E22B9">
      <w:pPr>
        <w:rPr>
          <w:del w:id="1029" w:author="Author"/>
          <w:dstrike/>
          <w:rPrChange w:id="1030" w:author="Author">
            <w:rPr>
              <w:del w:id="1031" w:author="Author"/>
              <w:rFonts w:cs="Calibri"/>
              <w:color w:val="000000"/>
              <w:sz w:val="24"/>
              <w:szCs w:val="24"/>
            </w:rPr>
          </w:rPrChange>
        </w:rPr>
      </w:pPr>
      <w:ins w:id="1032" w:author="Author">
        <w:r w:rsidRPr="009F2899">
          <w:rPr>
            <w:rStyle w:val="CommentReference"/>
            <w:dstrike/>
            <w:rPrChange w:id="1033" w:author="Author">
              <w:rPr>
                <w:rStyle w:val="CommentReference"/>
                <w:highlight w:val="green"/>
              </w:rPr>
            </w:rPrChange>
          </w:rPr>
          <w:commentReference w:id="1024"/>
        </w:r>
      </w:ins>
    </w:p>
    <w:p w14:paraId="65923F9A" w14:textId="0296F1F1" w:rsidR="007E3850" w:rsidRPr="009F2899" w:rsidRDefault="007E3850" w:rsidP="000E22B9">
      <w:pPr>
        <w:rPr>
          <w:ins w:id="1034" w:author="Author"/>
          <w:dstrike/>
          <w:rPrChange w:id="1035" w:author="Author">
            <w:rPr>
              <w:ins w:id="1036" w:author="Author"/>
            </w:rPr>
          </w:rPrChange>
        </w:rPr>
      </w:pPr>
      <w:ins w:id="1037" w:author="Author">
        <w:r w:rsidRPr="009F2899">
          <w:rPr>
            <w:b/>
            <w:bCs/>
            <w:dstrike/>
            <w:rPrChange w:id="1038" w:author="Author">
              <w:rPr>
                <w:b/>
                <w:bCs/>
                <w:highlight w:val="green"/>
              </w:rPr>
            </w:rPrChange>
          </w:rPr>
          <w:t>Alternative text to above paragraph (beginning with “In general… and ending with … conducted and useful”):</w:t>
        </w:r>
        <w:r w:rsidRPr="009F2899">
          <w:rPr>
            <w:dstrike/>
            <w:rPrChange w:id="1039" w:author="Author">
              <w:rPr>
                <w:highlight w:val="green"/>
              </w:rPr>
            </w:rPrChange>
          </w:rPr>
          <w:t xml:space="preserve"> It can </w:t>
        </w:r>
        <w:commentRangeStart w:id="1040"/>
        <w:commentRangeEnd w:id="1040"/>
        <w:r w:rsidRPr="009F2899">
          <w:rPr>
            <w:rStyle w:val="CommentReference"/>
            <w:dstrike/>
            <w:rPrChange w:id="1041" w:author="Author">
              <w:rPr>
                <w:rStyle w:val="CommentReference"/>
                <w:highlight w:val="green"/>
              </w:rPr>
            </w:rPrChange>
          </w:rPr>
          <w:commentReference w:id="1040"/>
        </w:r>
        <w:r w:rsidRPr="009F2899">
          <w:rPr>
            <w:dstrike/>
            <w:rPrChange w:id="1042" w:author="Author">
              <w:rPr>
                <w:highlight w:val="green"/>
              </w:rPr>
            </w:rPrChange>
          </w:rPr>
          <w:t xml:space="preserve">be advantageous to allow the grazing operator to decide how to graze the land to best achieve the stated goals and objectives, as long as the pre-defined performance standards are met, and subject to the terms of the MAP for grazing management and the grazing lease/license. This allows for more collaboration, which results more frequently in the desired resource conditions. It also focuses </w:t>
        </w:r>
        <w:r w:rsidRPr="009F2899">
          <w:rPr>
            <w:dstrike/>
            <w:rPrChange w:id="1043" w:author="Author">
              <w:rPr>
                <w:highlight w:val="green"/>
              </w:rPr>
            </w:rPrChange>
          </w:rPr>
          <w:lastRenderedPageBreak/>
          <w:t>monitoring on the results of grazing management rather than the grazing operations, which can lead to monitoring data to be complete and useful for rangeland and g</w:t>
        </w:r>
        <w:commentRangeStart w:id="1044"/>
        <w:commentRangeStart w:id="1045"/>
        <w:r w:rsidRPr="009F2899">
          <w:rPr>
            <w:dstrike/>
            <w:rPrChange w:id="1046" w:author="Author">
              <w:rPr>
                <w:highlight w:val="green"/>
              </w:rPr>
            </w:rPrChange>
          </w:rPr>
          <w:t xml:space="preserve">razing </w:t>
        </w:r>
        <w:commentRangeEnd w:id="1044"/>
        <w:r w:rsidRPr="009F2899">
          <w:rPr>
            <w:rStyle w:val="CommentReference"/>
            <w:dstrike/>
            <w:rPrChange w:id="1047" w:author="Author">
              <w:rPr>
                <w:rStyle w:val="CommentReference"/>
                <w:highlight w:val="green"/>
              </w:rPr>
            </w:rPrChange>
          </w:rPr>
          <w:commentReference w:id="1044"/>
        </w:r>
        <w:commentRangeEnd w:id="1045"/>
        <w:r w:rsidRPr="009F2899">
          <w:rPr>
            <w:rStyle w:val="CommentReference"/>
            <w:dstrike/>
            <w:rPrChange w:id="1048" w:author="Author">
              <w:rPr>
                <w:rStyle w:val="CommentReference"/>
              </w:rPr>
            </w:rPrChange>
          </w:rPr>
          <w:commentReference w:id="1045"/>
        </w:r>
        <w:r w:rsidRPr="009F2899">
          <w:rPr>
            <w:dstrike/>
            <w:rPrChange w:id="1049" w:author="Author">
              <w:rPr>
                <w:highlight w:val="green"/>
              </w:rPr>
            </w:rPrChange>
          </w:rPr>
          <w:t>resources.</w:t>
        </w:r>
        <w:commentRangeStart w:id="1050"/>
        <w:commentRangeEnd w:id="1050"/>
        <w:r w:rsidRPr="009F2899">
          <w:rPr>
            <w:rStyle w:val="CommentReference"/>
            <w:dstrike/>
            <w:rPrChange w:id="1051" w:author="Author">
              <w:rPr>
                <w:rStyle w:val="CommentReference"/>
                <w:highlight w:val="green"/>
              </w:rPr>
            </w:rPrChange>
          </w:rPr>
          <w:commentReference w:id="1050"/>
        </w:r>
        <w:commentRangeEnd w:id="330"/>
        <w:r w:rsidR="007F1EE0" w:rsidRPr="000F3108">
          <w:rPr>
            <w:rStyle w:val="CommentReference"/>
          </w:rPr>
          <w:commentReference w:id="330"/>
        </w:r>
      </w:ins>
    </w:p>
    <w:bookmarkEnd w:id="328"/>
    <w:p w14:paraId="2FC44D49" w14:textId="77777777" w:rsidR="0012119C" w:rsidRPr="009F2899" w:rsidRDefault="00541FFB" w:rsidP="000E22B9">
      <w:pPr>
        <w:rPr>
          <w:ins w:id="1052" w:author="Author"/>
          <w:dstrike/>
          <w:rPrChange w:id="1053" w:author="Author">
            <w:rPr>
              <w:ins w:id="1054" w:author="Author"/>
            </w:rPr>
          </w:rPrChange>
        </w:rPr>
      </w:pPr>
      <w:commentRangeStart w:id="1055"/>
      <w:ins w:id="1056" w:author="Author">
        <w:r w:rsidRPr="009F2899">
          <w:rPr>
            <w:dstrike/>
            <w:rPrChange w:id="1057" w:author="Author">
              <w:rPr/>
            </w:rPrChange>
          </w:rPr>
          <w:t xml:space="preserve">Preparation of MAPs for grazing management </w:t>
        </w:r>
        <w:del w:id="1058" w:author="Author">
          <w:r w:rsidR="0067678A" w:rsidRPr="009F2899" w:rsidDel="00807D24">
            <w:rPr>
              <w:dstrike/>
              <w:rPrChange w:id="1059" w:author="Author">
                <w:rPr/>
              </w:rPrChange>
            </w:rPr>
            <w:delText xml:space="preserve"> </w:delText>
          </w:r>
        </w:del>
      </w:ins>
      <w:del w:id="1060" w:author="Author">
        <w:r w:rsidR="005A5B3F" w:rsidRPr="009F2899" w:rsidDel="0067678A">
          <w:rPr>
            <w:dstrike/>
            <w:rPrChange w:id="1061" w:author="Author">
              <w:rPr/>
            </w:rPrChange>
          </w:rPr>
          <w:delText xml:space="preserve"> </w:delText>
        </w:r>
        <w:r w:rsidR="005A5B3F" w:rsidRPr="009F2899" w:rsidDel="00541FFB">
          <w:rPr>
            <w:dstrike/>
            <w:rPrChange w:id="1062" w:author="Author">
              <w:rPr/>
            </w:rPrChange>
          </w:rPr>
          <w:delText xml:space="preserve">Grazing plan preparation </w:delText>
        </w:r>
      </w:del>
      <w:r w:rsidR="005A5B3F" w:rsidRPr="009F2899">
        <w:rPr>
          <w:dstrike/>
          <w:rPrChange w:id="1063" w:author="Author">
            <w:rPr/>
          </w:rPrChange>
        </w:rPr>
        <w:t xml:space="preserve">should </w:t>
      </w:r>
      <w:ins w:id="1064" w:author="Author">
        <w:del w:id="1065" w:author="Author">
          <w:r w:rsidR="00923642" w:rsidRPr="009F2899" w:rsidDel="004B66C2">
            <w:rPr>
              <w:dstrike/>
              <w:rPrChange w:id="1066" w:author="Author">
                <w:rPr/>
              </w:rPrChange>
            </w:rPr>
            <w:delText xml:space="preserve">be conducted by or </w:delText>
          </w:r>
        </w:del>
      </w:ins>
      <w:del w:id="1067" w:author="Author">
        <w:r w:rsidR="005A5B3F" w:rsidRPr="009F2899" w:rsidDel="004B66C2">
          <w:rPr>
            <w:dstrike/>
            <w:rPrChange w:id="1068" w:author="Author">
              <w:rPr/>
            </w:rPrChange>
          </w:rPr>
          <w:delText xml:space="preserve">involve someone </w:delText>
        </w:r>
      </w:del>
      <w:ins w:id="1069" w:author="Author">
        <w:r w:rsidR="004B66C2" w:rsidRPr="009F2899">
          <w:rPr>
            <w:dstrike/>
            <w:rPrChange w:id="1070" w:author="Author">
              <w:rPr/>
            </w:rPrChange>
          </w:rPr>
          <w:t xml:space="preserve">be overseen or prepared by </w:t>
        </w:r>
        <w:r w:rsidR="00923642" w:rsidRPr="009F2899">
          <w:rPr>
            <w:dstrike/>
            <w:rPrChange w:id="1071" w:author="Author">
              <w:rPr/>
            </w:rPrChange>
          </w:rPr>
          <w:t xml:space="preserve">a professional </w:t>
        </w:r>
      </w:ins>
      <w:r w:rsidR="005A5B3F" w:rsidRPr="009F2899">
        <w:rPr>
          <w:dstrike/>
          <w:rPrChange w:id="1072" w:author="Author">
            <w:rPr/>
          </w:rPrChange>
        </w:rPr>
        <w:t xml:space="preserve">with expertise in both rangeland management and livestock management. </w:t>
      </w:r>
      <w:ins w:id="1073" w:author="Author">
        <w:r w:rsidR="003B0D9E" w:rsidRPr="009F2899">
          <w:rPr>
            <w:dstrike/>
            <w:rPrChange w:id="1074" w:author="Author">
              <w:rPr/>
            </w:rPrChange>
          </w:rPr>
          <w:t>Individuals holding California Certified Range Manager</w:t>
        </w:r>
        <w:r w:rsidR="00DA6E60" w:rsidRPr="009F2899">
          <w:rPr>
            <w:dstrike/>
            <w:rPrChange w:id="1075" w:author="Author">
              <w:rPr/>
            </w:rPrChange>
          </w:rPr>
          <w:t xml:space="preserve"> (CRM)</w:t>
        </w:r>
        <w:r w:rsidR="003B0D9E" w:rsidRPr="009F2899">
          <w:rPr>
            <w:dstrike/>
            <w:rPrChange w:id="1076" w:author="Author">
              <w:rPr/>
            </w:rPrChange>
          </w:rPr>
          <w:t xml:space="preserve"> licenses can provide this expertise</w:t>
        </w:r>
        <w:commentRangeStart w:id="1077"/>
        <w:r w:rsidR="003B0D9E" w:rsidRPr="009F2899">
          <w:rPr>
            <w:dstrike/>
            <w:rPrChange w:id="1078" w:author="Author">
              <w:rPr/>
            </w:rPrChange>
          </w:rPr>
          <w:t xml:space="preserve">. </w:t>
        </w:r>
        <w:commentRangeStart w:id="1079"/>
        <w:r w:rsidR="003B0D9E" w:rsidRPr="009F2899">
          <w:rPr>
            <w:dstrike/>
            <w:rPrChange w:id="1080" w:author="Author">
              <w:rPr/>
            </w:rPrChange>
          </w:rPr>
          <w:t>Policy Number 12</w:t>
        </w:r>
      </w:ins>
      <w:commentRangeEnd w:id="1077"/>
      <w:r w:rsidR="0045331B" w:rsidRPr="009F2899">
        <w:rPr>
          <w:rStyle w:val="CommentReference"/>
          <w:dstrike/>
          <w:rPrChange w:id="1081" w:author="Author">
            <w:rPr>
              <w:rStyle w:val="CommentReference"/>
            </w:rPr>
          </w:rPrChange>
        </w:rPr>
        <w:commentReference w:id="1077"/>
      </w:r>
      <w:commentRangeStart w:id="1082"/>
      <w:commentRangeStart w:id="1083"/>
      <w:commentRangeStart w:id="1084"/>
      <w:ins w:id="1085" w:author="Author">
        <w:del w:id="1086" w:author="Author">
          <w:r w:rsidR="00332B39" w:rsidRPr="009F2899" w:rsidDel="003B0D9E">
            <w:rPr>
              <w:dstrike/>
              <w:rPrChange w:id="1087" w:author="Author">
                <w:rPr/>
              </w:rPrChange>
            </w:rPr>
            <w:delText xml:space="preserve">Regulations </w:delText>
          </w:r>
        </w:del>
      </w:ins>
      <w:commentRangeEnd w:id="1082"/>
      <w:del w:id="1088" w:author="Author">
        <w:r w:rsidR="004B66C2" w:rsidRPr="009F2899" w:rsidDel="003B0D9E">
          <w:rPr>
            <w:rStyle w:val="CommentReference"/>
            <w:dstrike/>
            <w:rPrChange w:id="1089" w:author="Author">
              <w:rPr>
                <w:rStyle w:val="CommentReference"/>
              </w:rPr>
            </w:rPrChange>
          </w:rPr>
          <w:commentReference w:id="1082"/>
        </w:r>
        <w:commentRangeEnd w:id="1083"/>
        <w:r w:rsidR="004B66C2" w:rsidRPr="009F2899" w:rsidDel="003B0D9E">
          <w:rPr>
            <w:rStyle w:val="CommentReference"/>
            <w:dstrike/>
            <w:rPrChange w:id="1090" w:author="Author">
              <w:rPr>
                <w:rStyle w:val="CommentReference"/>
              </w:rPr>
            </w:rPrChange>
          </w:rPr>
          <w:commentReference w:id="1083"/>
        </w:r>
      </w:del>
      <w:commentRangeEnd w:id="1084"/>
      <w:r w:rsidR="00DA6E60" w:rsidRPr="009F2899">
        <w:rPr>
          <w:rStyle w:val="CommentReference"/>
          <w:dstrike/>
          <w:rPrChange w:id="1091" w:author="Author">
            <w:rPr>
              <w:rStyle w:val="CommentReference"/>
            </w:rPr>
          </w:rPrChange>
        </w:rPr>
        <w:commentReference w:id="1084"/>
      </w:r>
      <w:ins w:id="1092" w:author="Author">
        <w:del w:id="1093" w:author="Author">
          <w:r w:rsidR="00332B39" w:rsidRPr="009F2899" w:rsidDel="003B0D9E">
            <w:rPr>
              <w:dstrike/>
              <w:rPrChange w:id="1094" w:author="Author">
                <w:rPr/>
              </w:rPrChange>
            </w:rPr>
            <w:delText>about the requirement for involving a licensed Certified Rangeland Manager (CRM) in California are defined in policies</w:delText>
          </w:r>
        </w:del>
        <w:r w:rsidR="00332B39" w:rsidRPr="009F2899">
          <w:rPr>
            <w:dstrike/>
            <w:rPrChange w:id="1095" w:author="Author">
              <w:rPr/>
            </w:rPrChange>
          </w:rPr>
          <w:t xml:space="preserve"> of the Board of Forestry and Fire Protection</w:t>
        </w:r>
        <w:r w:rsidR="00984207" w:rsidRPr="009F2899">
          <w:rPr>
            <w:dstrike/>
            <w:rPrChange w:id="1096" w:author="Author">
              <w:rPr/>
            </w:rPrChange>
          </w:rPr>
          <w:t xml:space="preserve"> (BO</w:t>
        </w:r>
        <w:del w:id="1097" w:author="Author">
          <w:r w:rsidR="00984207" w:rsidRPr="009F2899" w:rsidDel="004B66C2">
            <w:rPr>
              <w:dstrike/>
              <w:rPrChange w:id="1098" w:author="Author">
                <w:rPr/>
              </w:rPrChange>
            </w:rPr>
            <w:delText xml:space="preserve"> </w:delText>
          </w:r>
        </w:del>
        <w:r w:rsidR="00984207" w:rsidRPr="009F2899">
          <w:rPr>
            <w:dstrike/>
            <w:rPrChange w:id="1099" w:author="Author">
              <w:rPr/>
            </w:rPrChange>
          </w:rPr>
          <w:t>F)</w:t>
        </w:r>
        <w:del w:id="1100" w:author="Author">
          <w:r w:rsidR="00332B39" w:rsidRPr="009F2899" w:rsidDel="003B0D9E">
            <w:rPr>
              <w:dstrike/>
              <w:rPrChange w:id="1101" w:author="Author">
                <w:rPr/>
              </w:rPrChange>
            </w:rPr>
            <w:delText>.</w:delText>
          </w:r>
        </w:del>
        <w:r w:rsidR="00332B39" w:rsidRPr="009F2899">
          <w:rPr>
            <w:dstrike/>
            <w:rPrChange w:id="1102" w:author="Author">
              <w:rPr/>
            </w:rPrChange>
          </w:rPr>
          <w:t xml:space="preserve"> </w:t>
        </w:r>
        <w:del w:id="1103" w:author="Author">
          <w:r w:rsidR="00984207" w:rsidRPr="009F2899" w:rsidDel="003B0D9E">
            <w:rPr>
              <w:dstrike/>
              <w:rPrChange w:id="1104" w:author="Author">
                <w:rPr/>
              </w:rPrChange>
            </w:rPr>
            <w:delText xml:space="preserve">Policy Number 12 </w:delText>
          </w:r>
        </w:del>
        <w:r w:rsidR="00984207" w:rsidRPr="009F2899">
          <w:rPr>
            <w:dstrike/>
            <w:rPrChange w:id="1105" w:author="Author">
              <w:rPr/>
            </w:rPrChange>
          </w:rPr>
          <w:t>specifically requires a CRM for “rangeland management plans” as well as assessments and inventories</w:t>
        </w:r>
        <w:r w:rsidR="0012119C" w:rsidRPr="009F2899">
          <w:rPr>
            <w:dstrike/>
            <w:rPrChange w:id="1106" w:author="Author">
              <w:rPr/>
            </w:rPrChange>
          </w:rPr>
          <w:t xml:space="preserve"> on covered lands</w:t>
        </w:r>
        <w:r w:rsidR="00984207" w:rsidRPr="009F2899">
          <w:rPr>
            <w:dstrike/>
            <w:rPrChange w:id="1107" w:author="Author">
              <w:rPr/>
            </w:rPrChange>
          </w:rPr>
          <w:t xml:space="preserve">. </w:t>
        </w:r>
        <w:r w:rsidR="00332B39" w:rsidRPr="009F2899">
          <w:rPr>
            <w:dstrike/>
            <w:rPrChange w:id="1108" w:author="Author">
              <w:rPr/>
            </w:rPrChange>
          </w:rPr>
          <w:t xml:space="preserve">In general, professional activities </w:t>
        </w:r>
        <w:commentRangeStart w:id="1109"/>
        <w:r w:rsidR="00332B39" w:rsidRPr="009F2899">
          <w:rPr>
            <w:dstrike/>
            <w:rPrChange w:id="1110" w:author="Author">
              <w:rPr/>
            </w:rPrChange>
          </w:rPr>
          <w:t>for most non-federal rangelands in California are covered</w:t>
        </w:r>
      </w:ins>
      <w:commentRangeEnd w:id="1109"/>
      <w:r w:rsidR="0012119C" w:rsidRPr="009F2899">
        <w:rPr>
          <w:rStyle w:val="CommentReference"/>
          <w:dstrike/>
          <w:rPrChange w:id="1111" w:author="Author">
            <w:rPr>
              <w:rStyle w:val="CommentReference"/>
            </w:rPr>
          </w:rPrChange>
        </w:rPr>
        <w:commentReference w:id="1109"/>
      </w:r>
      <w:ins w:id="1112" w:author="Author">
        <w:r w:rsidR="00332B39" w:rsidRPr="009F2899">
          <w:rPr>
            <w:dstrike/>
            <w:rPrChange w:id="1113" w:author="Author">
              <w:rPr/>
            </w:rPrChange>
          </w:rPr>
          <w:t xml:space="preserve">. Those activities performed personally </w:t>
        </w:r>
        <w:r w:rsidR="00711EBF" w:rsidRPr="009F2899">
          <w:rPr>
            <w:dstrike/>
            <w:rPrChange w:id="1114" w:author="Author">
              <w:rPr/>
            </w:rPrChange>
          </w:rPr>
          <w:t xml:space="preserve">on the subject property </w:t>
        </w:r>
        <w:r w:rsidR="00332B39" w:rsidRPr="009F2899">
          <w:rPr>
            <w:dstrike/>
            <w:rPrChange w:id="1115" w:author="Author">
              <w:rPr/>
            </w:rPrChange>
          </w:rPr>
          <w:t>by the landowner are exempt</w:t>
        </w:r>
        <w:r w:rsidR="00711EBF" w:rsidRPr="009F2899">
          <w:rPr>
            <w:dstrike/>
            <w:rPrChange w:id="1116" w:author="Author">
              <w:rPr/>
            </w:rPrChange>
          </w:rPr>
          <w:t>. A useful assessment of these legal requirements was provided by the California Attorney General (Bagley 2008).</w:t>
        </w:r>
        <w:r w:rsidR="00332B39" w:rsidRPr="009F2899">
          <w:rPr>
            <w:dstrike/>
            <w:rPrChange w:id="1117" w:author="Author">
              <w:rPr/>
            </w:rPrChange>
          </w:rPr>
          <w:t xml:space="preserve"> </w:t>
        </w:r>
        <w:r w:rsidR="00985E19" w:rsidRPr="009F2899">
          <w:rPr>
            <w:dstrike/>
            <w:rPrChange w:id="1118" w:author="Author">
              <w:rPr/>
            </w:rPrChange>
          </w:rPr>
          <w:t>It stipulates that a CRM must be in charge of any such professional practice or the work of others who are not licensed; and that all professional work or documents must be produced by or under the supervision of the CRM</w:t>
        </w:r>
        <w:r w:rsidR="0012119C" w:rsidRPr="009F2899">
          <w:rPr>
            <w:dstrike/>
            <w:rPrChange w:id="1119" w:author="Author">
              <w:rPr/>
            </w:rPrChange>
          </w:rPr>
          <w:t xml:space="preserve"> on covered lands</w:t>
        </w:r>
        <w:r w:rsidR="00985E19" w:rsidRPr="009F2899">
          <w:rPr>
            <w:dstrike/>
            <w:rPrChange w:id="1120" w:author="Author">
              <w:rPr/>
            </w:rPrChange>
          </w:rPr>
          <w:t xml:space="preserve">. </w:t>
        </w:r>
      </w:ins>
      <w:commentRangeEnd w:id="1079"/>
      <w:r w:rsidR="0012119C" w:rsidRPr="009F2899">
        <w:rPr>
          <w:rStyle w:val="CommentReference"/>
          <w:dstrike/>
          <w:rPrChange w:id="1121" w:author="Author">
            <w:rPr>
              <w:rStyle w:val="CommentReference"/>
            </w:rPr>
          </w:rPrChange>
        </w:rPr>
        <w:commentReference w:id="1079"/>
      </w:r>
    </w:p>
    <w:p w14:paraId="328ACABE" w14:textId="77777777" w:rsidR="00EB1020" w:rsidRPr="009F2899" w:rsidRDefault="00EA5FE7" w:rsidP="000E22B9">
      <w:pPr>
        <w:rPr>
          <w:ins w:id="1122" w:author="Author"/>
          <w:dstrike/>
          <w:rPrChange w:id="1123" w:author="Author">
            <w:rPr>
              <w:ins w:id="1124" w:author="Author"/>
            </w:rPr>
          </w:rPrChange>
        </w:rPr>
      </w:pPr>
      <w:commentRangeStart w:id="1125"/>
      <w:commentRangeStart w:id="1126"/>
      <w:commentRangeStart w:id="1127"/>
      <w:ins w:id="1128" w:author="Author">
        <w:r w:rsidRPr="009F2899">
          <w:rPr>
            <w:dstrike/>
            <w:rPrChange w:id="1129" w:author="Author">
              <w:rPr/>
            </w:rPrChange>
          </w:rPr>
          <w:t>Uncertainties</w:t>
        </w:r>
      </w:ins>
      <w:commentRangeEnd w:id="1125"/>
      <w:r w:rsidR="0012119C" w:rsidRPr="009F2899">
        <w:rPr>
          <w:rStyle w:val="CommentReference"/>
          <w:dstrike/>
          <w:rPrChange w:id="1130" w:author="Author">
            <w:rPr>
              <w:rStyle w:val="CommentReference"/>
            </w:rPr>
          </w:rPrChange>
        </w:rPr>
        <w:commentReference w:id="1125"/>
      </w:r>
      <w:ins w:id="1131" w:author="Author">
        <w:r w:rsidR="00711EBF" w:rsidRPr="009F2899">
          <w:rPr>
            <w:dstrike/>
            <w:rPrChange w:id="1132" w:author="Author">
              <w:rPr/>
            </w:rPrChange>
          </w:rPr>
          <w:t xml:space="preserve"> remain about the precise definition</w:t>
        </w:r>
        <w:r w:rsidRPr="009F2899">
          <w:rPr>
            <w:dstrike/>
            <w:rPrChange w:id="1133" w:author="Author">
              <w:rPr/>
            </w:rPrChange>
          </w:rPr>
          <w:t xml:space="preserve"> and application</w:t>
        </w:r>
        <w:r w:rsidR="00711EBF" w:rsidRPr="009F2899">
          <w:rPr>
            <w:dstrike/>
            <w:rPrChange w:id="1134" w:author="Author">
              <w:rPr/>
            </w:rPrChange>
          </w:rPr>
          <w:t xml:space="preserve"> of </w:t>
        </w:r>
        <w:r w:rsidRPr="009F2899">
          <w:rPr>
            <w:dstrike/>
            <w:rPrChange w:id="1135" w:author="Author">
              <w:rPr/>
            </w:rPrChange>
          </w:rPr>
          <w:t xml:space="preserve">the term </w:t>
        </w:r>
        <w:r w:rsidR="00711EBF" w:rsidRPr="009F2899">
          <w:rPr>
            <w:dstrike/>
            <w:rPrChange w:id="1136" w:author="Author">
              <w:rPr/>
            </w:rPrChange>
          </w:rPr>
          <w:t>“</w:t>
        </w:r>
        <w:r w:rsidRPr="009F2899">
          <w:rPr>
            <w:dstrike/>
            <w:rPrChange w:id="1137" w:author="Author">
              <w:rPr/>
            </w:rPrChange>
          </w:rPr>
          <w:t>forested landscapes” as related to covered rangelands</w:t>
        </w:r>
      </w:ins>
      <w:commentRangeEnd w:id="1126"/>
      <w:r w:rsidR="0045331B" w:rsidRPr="009F2899">
        <w:rPr>
          <w:rStyle w:val="CommentReference"/>
          <w:dstrike/>
          <w:rPrChange w:id="1138" w:author="Author">
            <w:rPr>
              <w:rStyle w:val="CommentReference"/>
            </w:rPr>
          </w:rPrChange>
        </w:rPr>
        <w:commentReference w:id="1126"/>
      </w:r>
      <w:del w:id="1139" w:author="Author">
        <w:r w:rsidR="005A5B3F" w:rsidRPr="009F2899" w:rsidDel="00923642">
          <w:rPr>
            <w:dstrike/>
            <w:rPrChange w:id="1140" w:author="Author">
              <w:rPr/>
            </w:rPrChange>
          </w:rPr>
          <w:delText xml:space="preserve"> </w:delText>
        </w:r>
      </w:del>
      <w:commentRangeEnd w:id="1127"/>
      <w:r w:rsidR="0012119C" w:rsidRPr="009F2899">
        <w:rPr>
          <w:rStyle w:val="CommentReference"/>
          <w:dstrike/>
          <w:rPrChange w:id="1141" w:author="Author">
            <w:rPr>
              <w:rStyle w:val="CommentReference"/>
            </w:rPr>
          </w:rPrChange>
        </w:rPr>
        <w:commentReference w:id="1127"/>
      </w:r>
      <w:del w:id="1142" w:author="Author">
        <w:r w:rsidR="005A5B3F" w:rsidRPr="009F2899" w:rsidDel="00711EBF">
          <w:rPr>
            <w:dstrike/>
            <w:rPrChange w:id="1143" w:author="Author">
              <w:rPr/>
            </w:rPrChange>
          </w:rPr>
          <w:delText>When developing and implementing grazing management plans in California, it is highly recommended to consult with a specialist in rangeland management, such as a Certified Rangeland Manager</w:delText>
        </w:r>
      </w:del>
      <w:r w:rsidR="005A5B3F" w:rsidRPr="009F2899">
        <w:rPr>
          <w:dstrike/>
          <w:rPrChange w:id="1144" w:author="Author">
            <w:rPr/>
          </w:rPrChange>
        </w:rPr>
        <w:t>.</w:t>
      </w:r>
      <w:ins w:id="1145" w:author="Author">
        <w:r w:rsidRPr="009F2899">
          <w:rPr>
            <w:dstrike/>
            <w:rPrChange w:id="1146" w:author="Author">
              <w:rPr/>
            </w:rPrChange>
          </w:rPr>
          <w:t xml:space="preserve"> Nonetheless, </w:t>
        </w:r>
        <w:del w:id="1147" w:author="Author">
          <w:r w:rsidRPr="009F2899" w:rsidDel="004B66C2">
            <w:rPr>
              <w:dstrike/>
              <w:rPrChange w:id="1148" w:author="Author">
                <w:rPr/>
              </w:rPrChange>
            </w:rPr>
            <w:delText>state agencies and private organizations are starting</w:delText>
          </w:r>
        </w:del>
        <w:r w:rsidR="004B66C2" w:rsidRPr="009F2899">
          <w:rPr>
            <w:dstrike/>
            <w:rPrChange w:id="1149" w:author="Author">
              <w:rPr/>
            </w:rPrChange>
          </w:rPr>
          <w:t>it</w:t>
        </w:r>
        <w:r w:rsidR="00E51AC0" w:rsidRPr="009F2899">
          <w:rPr>
            <w:dstrike/>
            <w:rPrChange w:id="1150" w:author="Author">
              <w:rPr/>
            </w:rPrChange>
          </w:rPr>
          <w:t xml:space="preserve"> </w:t>
        </w:r>
        <w:r w:rsidR="004B66C2" w:rsidRPr="009F2899">
          <w:rPr>
            <w:dstrike/>
            <w:rPrChange w:id="1151" w:author="Author">
              <w:rPr/>
            </w:rPrChange>
          </w:rPr>
          <w:t>is becoming an increasing</w:t>
        </w:r>
        <w:r w:rsidR="00E51AC0" w:rsidRPr="009F2899">
          <w:rPr>
            <w:dstrike/>
            <w:rPrChange w:id="1152" w:author="Author">
              <w:rPr/>
            </w:rPrChange>
          </w:rPr>
          <w:t>ly</w:t>
        </w:r>
        <w:r w:rsidR="004B66C2" w:rsidRPr="009F2899">
          <w:rPr>
            <w:dstrike/>
            <w:rPrChange w:id="1153" w:author="Author">
              <w:rPr/>
            </w:rPrChange>
          </w:rPr>
          <w:t xml:space="preserve"> common practice</w:t>
        </w:r>
        <w:r w:rsidRPr="009F2899">
          <w:rPr>
            <w:dstrike/>
            <w:rPrChange w:id="1154" w:author="Author">
              <w:rPr/>
            </w:rPrChange>
          </w:rPr>
          <w:t xml:space="preserve"> to require CRM licenses for both employees and grant</w:t>
        </w:r>
        <w:r w:rsidR="00984207" w:rsidRPr="009F2899">
          <w:rPr>
            <w:dstrike/>
            <w:rPrChange w:id="1155" w:author="Author">
              <w:rPr/>
            </w:rPrChange>
          </w:rPr>
          <w:t>-recipients (e.g.</w:t>
        </w:r>
        <w:r w:rsidR="00E51AC0" w:rsidRPr="009F2899">
          <w:rPr>
            <w:dstrike/>
            <w:rPrChange w:id="1156" w:author="Author">
              <w:rPr/>
            </w:rPrChange>
          </w:rPr>
          <w:t>,</w:t>
        </w:r>
        <w:r w:rsidR="00984207" w:rsidRPr="009F2899">
          <w:rPr>
            <w:dstrike/>
            <w:rPrChange w:id="1157" w:author="Author">
              <w:rPr/>
            </w:rPrChange>
          </w:rPr>
          <w:t xml:space="preserve"> University of California Department of Agriculture and Natural Resources, California Department of Food and Agriculture’s Healthy Soils </w:t>
        </w:r>
        <w:r w:rsidR="00211F2E" w:rsidRPr="009F2899">
          <w:rPr>
            <w:dstrike/>
            <w:rPrChange w:id="1158" w:author="Author">
              <w:rPr/>
            </w:rPrChange>
          </w:rPr>
          <w:t>Program</w:t>
        </w:r>
        <w:r w:rsidR="00E51AC0" w:rsidRPr="009F2899">
          <w:rPr>
            <w:dstrike/>
            <w:rPrChange w:id="1159" w:author="Author">
              <w:rPr/>
            </w:rPrChange>
          </w:rPr>
          <w:t xml:space="preserve"> </w:t>
        </w:r>
        <w:r w:rsidR="00EB1020" w:rsidRPr="009F2899">
          <w:rPr>
            <w:dstrike/>
            <w:rPrChange w:id="1160" w:author="Author">
              <w:rPr/>
            </w:rPrChange>
          </w:rPr>
          <w:t>[</w:t>
        </w:r>
        <w:r w:rsidR="00E51AC0" w:rsidRPr="009F2899">
          <w:rPr>
            <w:dstrike/>
            <w:rPrChange w:id="1161" w:author="Author">
              <w:rPr>
                <w:highlight w:val="yellow"/>
              </w:rPr>
            </w:rPrChange>
          </w:rPr>
          <w:t>CITE BOTH</w:t>
        </w:r>
        <w:r w:rsidR="00EB1020" w:rsidRPr="009F2899">
          <w:rPr>
            <w:dstrike/>
            <w:rPrChange w:id="1162" w:author="Author">
              <w:rPr/>
            </w:rPrChange>
          </w:rPr>
          <w:t>]</w:t>
        </w:r>
        <w:r w:rsidR="00984207" w:rsidRPr="009F2899">
          <w:rPr>
            <w:dstrike/>
            <w:rPrChange w:id="1163" w:author="Author">
              <w:rPr/>
            </w:rPrChange>
          </w:rPr>
          <w:t xml:space="preserve">). The </w:t>
        </w:r>
        <w:r w:rsidR="001D7EFF" w:rsidRPr="009F2899">
          <w:rPr>
            <w:dstrike/>
            <w:rPrChange w:id="1164" w:author="Author">
              <w:rPr/>
            </w:rPrChange>
          </w:rPr>
          <w:t xml:space="preserve">Program for Certification of Rangeland Managers (approved by </w:t>
        </w:r>
        <w:r w:rsidR="001D7EFF" w:rsidRPr="009F2899">
          <w:rPr>
            <w:dstrike/>
            <w:rPrChange w:id="1165" w:author="Author">
              <w:rPr>
                <w:highlight w:val="yellow"/>
              </w:rPr>
            </w:rPrChange>
          </w:rPr>
          <w:t>BOF 2021</w:t>
        </w:r>
        <w:r w:rsidR="001D7EFF" w:rsidRPr="009F2899">
          <w:rPr>
            <w:dstrike/>
            <w:rPrChange w:id="1166" w:author="Author">
              <w:rPr/>
            </w:rPrChange>
          </w:rPr>
          <w:t xml:space="preserve">) supports a Certification Panel that is currently working to improve to the certification process to produce more CRMs and make more existing CRMs available to meet the increasing demand for their services. Thus, this RMAC Sub-Committee strongly endorses </w:t>
        </w:r>
        <w:del w:id="1167" w:author="Author">
          <w:r w:rsidR="001D7EFF" w:rsidRPr="009F2899" w:rsidDel="004B66C2">
            <w:rPr>
              <w:dstrike/>
              <w:rPrChange w:id="1168" w:author="Author">
                <w:rPr/>
              </w:rPrChange>
            </w:rPr>
            <w:delText>the requirement for</w:delText>
          </w:r>
        </w:del>
        <w:r w:rsidR="004B66C2" w:rsidRPr="009F2899">
          <w:rPr>
            <w:dstrike/>
            <w:rPrChange w:id="1169" w:author="Author">
              <w:rPr/>
            </w:rPrChange>
          </w:rPr>
          <w:t xml:space="preserve"> the practice of plan development by a</w:t>
        </w:r>
        <w:r w:rsidR="001D7EFF" w:rsidRPr="009F2899">
          <w:rPr>
            <w:dstrike/>
            <w:rPrChange w:id="1170" w:author="Author">
              <w:rPr/>
            </w:rPrChange>
          </w:rPr>
          <w:t xml:space="preserve"> CRM</w:t>
        </w:r>
        <w:commentRangeStart w:id="1171"/>
        <w:commentRangeStart w:id="1172"/>
        <w:del w:id="1173" w:author="Author">
          <w:r w:rsidR="001D7EFF" w:rsidRPr="009F2899" w:rsidDel="004B66C2">
            <w:rPr>
              <w:dstrike/>
              <w:rPrChange w:id="1174" w:author="Author">
                <w:rPr/>
              </w:rPrChange>
            </w:rPr>
            <w:delText xml:space="preserve"> involvement in this document and in the application of it by state agencies</w:delText>
          </w:r>
        </w:del>
        <w:r w:rsidR="004B66C2" w:rsidRPr="009F2899">
          <w:rPr>
            <w:dstrike/>
            <w:rPrChange w:id="1175" w:author="Author">
              <w:rPr/>
            </w:rPrChange>
          </w:rPr>
          <w:t>.</w:t>
        </w:r>
      </w:ins>
      <w:commentRangeEnd w:id="1055"/>
      <w:r w:rsidR="000F3108" w:rsidRPr="000F3108">
        <w:rPr>
          <w:rStyle w:val="CommentReference"/>
        </w:rPr>
        <w:commentReference w:id="1055"/>
      </w:r>
    </w:p>
    <w:p w14:paraId="422034E7" w14:textId="4DD58747" w:rsidR="005A5B3F" w:rsidRPr="00E51AC0" w:rsidDel="00EB1020" w:rsidRDefault="001D7EFF" w:rsidP="000E22B9">
      <w:pPr>
        <w:rPr>
          <w:ins w:id="1176" w:author="Author"/>
          <w:del w:id="1177" w:author="Author"/>
        </w:rPr>
      </w:pPr>
      <w:ins w:id="1178" w:author="Author">
        <w:del w:id="1179" w:author="Author">
          <w:r w:rsidDel="00E51AC0">
            <w:delText>.</w:delText>
          </w:r>
        </w:del>
      </w:ins>
      <w:del w:id="1180" w:author="Author">
        <w:r w:rsidR="005A5B3F" w:rsidRPr="00E51AC0" w:rsidDel="00EB1020">
          <w:delText xml:space="preserve"> </w:delText>
        </w:r>
        <w:commentRangeEnd w:id="1171"/>
        <w:r w:rsidR="004B66C2" w:rsidDel="00EB1020">
          <w:rPr>
            <w:rStyle w:val="CommentReference"/>
          </w:rPr>
          <w:commentReference w:id="1171"/>
        </w:r>
        <w:commentRangeEnd w:id="1172"/>
        <w:r w:rsidR="00DA6E60" w:rsidDel="00EB1020">
          <w:rPr>
            <w:rStyle w:val="CommentReference"/>
          </w:rPr>
          <w:commentReference w:id="1172"/>
        </w:r>
      </w:del>
    </w:p>
    <w:p w14:paraId="0459675A" w14:textId="518FE943" w:rsidR="003D2E46" w:rsidRDefault="003D2E46" w:rsidP="006E1C17">
      <w:pPr>
        <w:pStyle w:val="Heading1"/>
        <w:rPr>
          <w:moveFrom w:id="1181" w:author="Author"/>
        </w:rPr>
      </w:pPr>
      <w:moveFromRangeStart w:id="1182" w:author="Author" w:name="move175204118"/>
      <w:commentRangeStart w:id="1183"/>
      <w:moveFrom w:id="1184" w:author="Author">
        <w:ins w:id="1185" w:author="Author">
          <w:r w:rsidDel="00332B39">
            <w:t xml:space="preserve">The </w:t>
          </w:r>
          <w:r w:rsidRPr="003D2E46" w:rsidDel="00332B39">
            <w:t>Multi-Agency Cooperative Forest Management Plan</w:t>
          </w:r>
          <w:r w:rsidDel="00332B39">
            <w:t xml:space="preserve"> developed by CAL FIRE (</w:t>
          </w:r>
        </w:ins>
        <w:r w:rsidDel="00332B39">
          <w:rPr>
            <w:b w:val="0"/>
            <w:bCs w:val="0"/>
            <w:caps w:val="0"/>
          </w:rPr>
          <w:fldChar w:fldCharType="begin"/>
        </w:r>
        <w:r w:rsidDel="00332B39">
          <w:instrText>HYPERLINK "</w:instrText>
        </w:r>
        <w:r w:rsidRPr="003D2E46" w:rsidDel="00332B39">
          <w:instrText>https://ucanr.edu/sites/forestry/files/318079.docx</w:instrText>
        </w:r>
        <w:r w:rsidDel="00332B39">
          <w:instrText>"</w:instrText>
        </w:r>
      </w:moveFrom>
      <w:del w:id="1186" w:author="Author">
        <w:r w:rsidDel="00332B39">
          <w:rPr>
            <w:b w:val="0"/>
            <w:bCs w:val="0"/>
            <w:caps w:val="0"/>
          </w:rPr>
        </w:r>
      </w:del>
      <w:moveFrom w:id="1187" w:author="Author">
        <w:r w:rsidDel="00332B39">
          <w:rPr>
            <w:b w:val="0"/>
            <w:bCs w:val="0"/>
            <w:caps w:val="0"/>
          </w:rPr>
          <w:fldChar w:fldCharType="separate"/>
        </w:r>
        <w:ins w:id="1188" w:author="Author">
          <w:r w:rsidRPr="00655209" w:rsidDel="00332B39">
            <w:rPr>
              <w:rStyle w:val="Hyperlink"/>
              <w:rFonts w:cs="Calibri"/>
              <w:sz w:val="24"/>
              <w:szCs w:val="24"/>
            </w:rPr>
            <w:t>https://ucanr.edu/sites/forestry/files/318079.docx</w:t>
          </w:r>
          <w:r w:rsidDel="00332B39">
            <w:rPr>
              <w:b w:val="0"/>
              <w:bCs w:val="0"/>
              <w:caps w:val="0"/>
            </w:rPr>
            <w:fldChar w:fldCharType="end"/>
          </w:r>
          <w:r w:rsidDel="00332B39">
            <w:t>) is one example of an RMP. Other divisions within the CNRA likely have their own.</w:t>
          </w:r>
        </w:ins>
      </w:moveFrom>
    </w:p>
    <w:moveFromRangeEnd w:id="1182"/>
    <w:p w14:paraId="6E8E2604" w14:textId="31F375D0" w:rsidR="00984207" w:rsidDel="00E51AC0" w:rsidRDefault="00984207" w:rsidP="006E1C17">
      <w:pPr>
        <w:pStyle w:val="Heading1"/>
        <w:rPr>
          <w:ins w:id="1189" w:author="Author"/>
          <w:del w:id="1190" w:author="Author"/>
        </w:rPr>
      </w:pPr>
    </w:p>
    <w:p w14:paraId="689A53D0" w14:textId="23A7E7DB" w:rsidR="005A5B3F" w:rsidDel="00E51AC0" w:rsidRDefault="005A5B3F" w:rsidP="006E1C17">
      <w:pPr>
        <w:pStyle w:val="Heading1"/>
        <w:rPr>
          <w:del w:id="1191" w:author="Author"/>
        </w:rPr>
      </w:pPr>
    </w:p>
    <w:p w14:paraId="038E40DC" w14:textId="0CAC5FE9" w:rsidR="005A5B3F" w:rsidRDefault="005A5B3F" w:rsidP="006E1C17">
      <w:pPr>
        <w:pStyle w:val="Heading1"/>
        <w:rPr>
          <w:ins w:id="1192" w:author="Author"/>
        </w:rPr>
      </w:pPr>
      <w:del w:id="1193" w:author="Author">
        <w:r w:rsidRPr="008B3D41" w:rsidDel="00E51AC0">
          <w:delText xml:space="preserve">Outline of </w:delText>
        </w:r>
        <w:r w:rsidRPr="008B3D41" w:rsidDel="002718D4">
          <w:delText xml:space="preserve">Comprehensive </w:delText>
        </w:r>
        <w:r w:rsidDel="002718D4">
          <w:delText>Land</w:delText>
        </w:r>
      </w:del>
      <w:ins w:id="1194" w:author="Author">
        <w:del w:id="1195" w:author="Author">
          <w:r w:rsidR="002718D4" w:rsidDel="00541FFB">
            <w:delText>RMP</w:delText>
          </w:r>
        </w:del>
      </w:ins>
      <w:del w:id="1196" w:author="Author">
        <w:r w:rsidDel="00541FFB">
          <w:delText>/</w:delText>
        </w:r>
        <w:r w:rsidRPr="008B3D41" w:rsidDel="002718D4">
          <w:delText>Grazing Management Plan</w:delText>
        </w:r>
      </w:del>
      <w:ins w:id="1197" w:author="Author">
        <w:r w:rsidR="003D2E46">
          <w:t>M</w:t>
        </w:r>
        <w:r w:rsidR="00E51AC0">
          <w:t xml:space="preserve">anagement </w:t>
        </w:r>
        <w:r w:rsidR="003D2E46">
          <w:t>A</w:t>
        </w:r>
        <w:r w:rsidR="00E51AC0">
          <w:t xml:space="preserve">ction </w:t>
        </w:r>
        <w:r w:rsidR="002718D4">
          <w:t>P</w:t>
        </w:r>
        <w:r w:rsidR="00E51AC0">
          <w:t>lan</w:t>
        </w:r>
        <w:r w:rsidR="00541FFB">
          <w:t xml:space="preserve"> </w:t>
        </w:r>
        <w:r w:rsidR="00E51AC0">
          <w:t xml:space="preserve">(MAP) Template </w:t>
        </w:r>
        <w:del w:id="1198" w:author="Author">
          <w:r w:rsidR="00541FFB" w:rsidDel="00E51AC0">
            <w:delText>for Grazing Management (Grazing Management Plan)</w:delText>
          </w:r>
        </w:del>
      </w:ins>
      <w:del w:id="1199" w:author="Author">
        <w:r w:rsidDel="00E51AC0">
          <w:delText xml:space="preserve"> (updated </w:delText>
        </w:r>
      </w:del>
      <w:ins w:id="1200" w:author="Author">
        <w:del w:id="1201" w:author="Author">
          <w:r w:rsidR="007E0474" w:rsidDel="00E51AC0">
            <w:delText xml:space="preserve">first iteration completed </w:delText>
          </w:r>
        </w:del>
      </w:ins>
      <w:del w:id="1202" w:author="Author">
        <w:r w:rsidDel="00E51AC0">
          <w:delText>3/29/22</w:delText>
        </w:r>
      </w:del>
      <w:ins w:id="1203" w:author="Author">
        <w:del w:id="1204" w:author="Author">
          <w:r w:rsidR="007E0474" w:rsidDel="00E51AC0">
            <w:delText>; subsequently edited</w:delText>
          </w:r>
        </w:del>
      </w:ins>
      <w:del w:id="1205" w:author="Author">
        <w:r w:rsidDel="00E51AC0">
          <w:delText>)</w:delText>
        </w:r>
      </w:del>
    </w:p>
    <w:p w14:paraId="384F00B8" w14:textId="7020106E" w:rsidR="00571F8B" w:rsidDel="00E51AC0" w:rsidRDefault="00571F8B" w:rsidP="006E1C17">
      <w:pPr>
        <w:pStyle w:val="Heading2"/>
        <w:rPr>
          <w:ins w:id="1206" w:author="Author"/>
          <w:del w:id="1207" w:author="Author"/>
          <w:rFonts w:eastAsia="Calibri"/>
        </w:rPr>
      </w:pPr>
    </w:p>
    <w:p w14:paraId="5E8B2984" w14:textId="77777777" w:rsidR="009C7FD3" w:rsidRPr="006E1C17" w:rsidRDefault="009C7FD3" w:rsidP="009C7FD3">
      <w:pPr>
        <w:pStyle w:val="Heading1"/>
        <w:rPr>
          <w:moveTo w:id="1208" w:author="Author" w16du:dateUtc="2024-09-16T19:40:00Z"/>
        </w:rPr>
      </w:pPr>
      <w:moveToRangeStart w:id="1209" w:author="Author" w:name="move177382869"/>
      <w:moveTo w:id="1210" w:author="Author" w16du:dateUtc="2024-09-16T19:40:00Z">
        <w:r w:rsidRPr="006E1C17">
          <w:lastRenderedPageBreak/>
          <w:t>M</w:t>
        </w:r>
        <w:r>
          <w:t xml:space="preserve">anagement Action </w:t>
        </w:r>
        <w:r w:rsidRPr="006E1C17">
          <w:t>P</w:t>
        </w:r>
        <w:r>
          <w:t>lan (Prescribed Grazing)</w:t>
        </w:r>
        <w:commentRangeStart w:id="1211"/>
        <w:commentRangeEnd w:id="1211"/>
        <w:r>
          <w:rPr>
            <w:rStyle w:val="CommentReference"/>
            <w:b w:val="0"/>
            <w:bCs w:val="0"/>
          </w:rPr>
          <w:commentReference w:id="1211"/>
        </w:r>
      </w:moveTo>
    </w:p>
    <w:moveToRangeEnd w:id="1209"/>
    <w:p w14:paraId="624CDE0F" w14:textId="507D3355" w:rsidR="00571F8B" w:rsidDel="008B5F7B" w:rsidRDefault="00571F8B" w:rsidP="006E1C17">
      <w:pPr>
        <w:pStyle w:val="Heading2"/>
        <w:rPr>
          <w:del w:id="1212" w:author="Author"/>
          <w:rFonts w:eastAsia="Calibri"/>
          <w:sz w:val="24"/>
          <w:szCs w:val="24"/>
        </w:rPr>
      </w:pPr>
      <w:commentRangeStart w:id="1213"/>
      <w:ins w:id="1214" w:author="Author">
        <w:del w:id="1215" w:author="Author">
          <w:r w:rsidDel="00E51AC0">
            <w:rPr>
              <w:rFonts w:eastAsia="Calibri"/>
            </w:rPr>
            <w:delText>Resource</w:delText>
          </w:r>
          <w:r w:rsidR="0078436E" w:rsidDel="00E51AC0">
            <w:rPr>
              <w:rFonts w:eastAsia="Calibri"/>
            </w:rPr>
            <w:delText>Grazing</w:delText>
          </w:r>
          <w:r w:rsidDel="00E51AC0">
            <w:rPr>
              <w:rFonts w:eastAsia="Calibri"/>
            </w:rPr>
            <w:delText xml:space="preserve"> Management Plan</w:delText>
          </w:r>
        </w:del>
      </w:ins>
      <w:commentRangeEnd w:id="1213"/>
      <w:r w:rsidR="002B691D">
        <w:rPr>
          <w:rStyle w:val="CommentReference"/>
          <w:rFonts w:eastAsia="Calibri" w:cs="Times New Roman"/>
          <w:b w:val="0"/>
          <w:bCs w:val="0"/>
          <w:color w:val="auto"/>
        </w:rPr>
        <w:commentReference w:id="1213"/>
      </w:r>
    </w:p>
    <w:p w14:paraId="035AF9CA" w14:textId="4C7B3C8F" w:rsidR="005A5B3F" w:rsidRDefault="005A5B3F" w:rsidP="000E22B9">
      <w:pPr>
        <w:pStyle w:val="Heading2"/>
        <w:rPr>
          <w:ins w:id="1216" w:author="Author"/>
          <w:rFonts w:eastAsia="Calibri"/>
        </w:rPr>
      </w:pPr>
      <w:r w:rsidRPr="00D62609">
        <w:rPr>
          <w:rFonts w:eastAsia="Calibri"/>
          <w:color w:val="FF0000"/>
        </w:rPr>
        <w:t>*</w:t>
      </w:r>
      <w:r w:rsidRPr="005E35C5">
        <w:rPr>
          <w:rFonts w:eastAsia="Calibri"/>
        </w:rPr>
        <w:t>1.0</w:t>
      </w:r>
      <w:del w:id="1217" w:author="Author">
        <w:r w:rsidRPr="005E35C5" w:rsidDel="000E22B9">
          <w:rPr>
            <w:rFonts w:eastAsia="Calibri"/>
          </w:rPr>
          <w:tab/>
        </w:r>
      </w:del>
      <w:ins w:id="1218" w:author="Author">
        <w:r w:rsidR="000E22B9">
          <w:rPr>
            <w:rFonts w:eastAsia="Calibri"/>
          </w:rPr>
          <w:tab/>
        </w:r>
      </w:ins>
      <w:r w:rsidRPr="005E35C5">
        <w:rPr>
          <w:rFonts w:eastAsia="Calibri"/>
        </w:rPr>
        <w:t>Introduction</w:t>
      </w:r>
      <w:commentRangeEnd w:id="1183"/>
      <w:r w:rsidR="00EB1020">
        <w:rPr>
          <w:rStyle w:val="CommentReference"/>
          <w:rFonts w:eastAsia="Calibri" w:cs="Times New Roman"/>
          <w:b w:val="0"/>
          <w:bCs w:val="0"/>
          <w:color w:val="auto"/>
        </w:rPr>
        <w:commentReference w:id="1183"/>
      </w:r>
    </w:p>
    <w:p w14:paraId="7E0FCC0A" w14:textId="07B44A74" w:rsidR="000E22B9" w:rsidRPr="000E22B9" w:rsidDel="000E22B9" w:rsidRDefault="000E22B9" w:rsidP="000E22B9">
      <w:pPr>
        <w:pStyle w:val="Heading3"/>
        <w:rPr>
          <w:ins w:id="1219" w:author="Author"/>
          <w:del w:id="1220" w:author="Author"/>
        </w:rPr>
      </w:pPr>
      <w:bookmarkStart w:id="1221" w:name="_Toc176789437"/>
      <w:ins w:id="1222" w:author="Author">
        <w:del w:id="1223" w:author="Author">
          <w:r w:rsidRPr="000E22B9" w:rsidDel="000E22B9">
            <w:delText>2.</w:delText>
          </w:r>
          <w:r w:rsidRPr="000E22B9" w:rsidDel="000E22B9">
            <w:tab/>
            <w:delText>Description of the property</w:delText>
          </w:r>
          <w:bookmarkEnd w:id="1221"/>
          <w:r w:rsidRPr="000E22B9" w:rsidDel="000E22B9">
            <w:tab/>
          </w:r>
        </w:del>
      </w:ins>
    </w:p>
    <w:p w14:paraId="1D2056E4" w14:textId="4A5EE683" w:rsidR="000E22B9" w:rsidRPr="000E22B9" w:rsidDel="000E22B9" w:rsidRDefault="000E22B9" w:rsidP="006E1C17">
      <w:pPr>
        <w:pStyle w:val="Heading3"/>
        <w:rPr>
          <w:del w:id="1224" w:author="Author"/>
        </w:rPr>
      </w:pPr>
    </w:p>
    <w:p w14:paraId="368130FD" w14:textId="75ACF589" w:rsidR="000E22B9" w:rsidRDefault="005A5B3F" w:rsidP="000E22B9">
      <w:pPr>
        <w:pStyle w:val="Heading3"/>
        <w:rPr>
          <w:ins w:id="1225" w:author="Author"/>
        </w:rPr>
      </w:pPr>
      <w:r w:rsidRPr="00D62609">
        <w:rPr>
          <w:color w:val="FF0000"/>
        </w:rPr>
        <w:t>*</w:t>
      </w:r>
      <w:r>
        <w:rPr>
          <w:color w:val="000000"/>
        </w:rPr>
        <w:t>1.1</w:t>
      </w:r>
      <w:r>
        <w:rPr>
          <w:color w:val="000000"/>
        </w:rPr>
        <w:tab/>
      </w:r>
      <w:r>
        <w:t>Relationship of</w:t>
      </w:r>
      <w:commentRangeStart w:id="1226"/>
      <w:commentRangeStart w:id="1227"/>
      <w:r>
        <w:t xml:space="preserve"> this plan</w:t>
      </w:r>
      <w:commentRangeEnd w:id="1226"/>
      <w:r w:rsidR="00EB1020">
        <w:rPr>
          <w:rStyle w:val="CommentReference"/>
          <w:b w:val="0"/>
          <w:bCs w:val="0"/>
        </w:rPr>
        <w:commentReference w:id="1226"/>
      </w:r>
      <w:commentRangeEnd w:id="1227"/>
      <w:r w:rsidR="002B691D">
        <w:rPr>
          <w:rStyle w:val="CommentReference"/>
          <w:b w:val="0"/>
          <w:bCs w:val="0"/>
        </w:rPr>
        <w:commentReference w:id="1227"/>
      </w:r>
      <w:r>
        <w:t xml:space="preserve"> to existing applicable </w:t>
      </w:r>
      <w:ins w:id="1228" w:author="Author">
        <w:r w:rsidR="000E22B9">
          <w:t xml:space="preserve">resource </w:t>
        </w:r>
      </w:ins>
      <w:r>
        <w:t>management plans, easements, law/codes/regulations</w:t>
      </w:r>
      <w:ins w:id="1229" w:author="Author">
        <w:r w:rsidR="000E22B9">
          <w:t>, or other regulatory documents</w:t>
        </w:r>
      </w:ins>
      <w:del w:id="1230" w:author="Author">
        <w:r w:rsidDel="000E22B9">
          <w:delText xml:space="preserve">; </w:delText>
        </w:r>
      </w:del>
    </w:p>
    <w:p w14:paraId="179D952D" w14:textId="77777777" w:rsidR="009C7FD3" w:rsidRPr="00E51AC0" w:rsidRDefault="009C7FD3" w:rsidP="009C7FD3">
      <w:pPr>
        <w:ind w:left="1260"/>
        <w:rPr>
          <w:moveTo w:id="1231" w:author="Author" w16du:dateUtc="2024-09-16T19:42:00Z"/>
        </w:rPr>
      </w:pPr>
      <w:moveToRangeStart w:id="1232" w:author="Author" w:name="move177382950"/>
      <w:moveTo w:id="1233" w:author="Author" w16du:dateUtc="2024-09-16T19:42:00Z">
        <w:r>
          <w:t xml:space="preserve">Cite </w:t>
        </w:r>
        <w:r w:rsidRPr="00C44A25">
          <w:t xml:space="preserve">all available documents; include applicable </w:t>
        </w:r>
        <w:r>
          <w:t xml:space="preserve">plans, </w:t>
        </w:r>
        <w:r w:rsidRPr="00C44A25">
          <w:t>federal or state code or legal agreements, environmental reviews, and concise presentation of relevant management goals and requirements</w:t>
        </w:r>
        <w:r>
          <w:t xml:space="preserve"> in these document</w:t>
        </w:r>
      </w:moveTo>
    </w:p>
    <w:moveToRangeEnd w:id="1232"/>
    <w:p w14:paraId="542D60E5" w14:textId="00E3C972" w:rsidR="005A5B3F" w:rsidDel="009C7FD3" w:rsidRDefault="005A5B3F" w:rsidP="006E1C17">
      <w:pPr>
        <w:ind w:left="1260"/>
        <w:rPr>
          <w:del w:id="1234" w:author="Author"/>
        </w:rPr>
      </w:pPr>
      <w:del w:id="1235" w:author="Author">
        <w:r w:rsidDel="009C7FD3">
          <w:delText>it will d</w:delText>
        </w:r>
      </w:del>
      <w:ins w:id="1236" w:author="Author">
        <w:del w:id="1237" w:author="Author">
          <w:r w:rsidR="000E22B9" w:rsidDel="009C7FD3">
            <w:delText>D</w:delText>
          </w:r>
        </w:del>
      </w:ins>
      <w:del w:id="1238" w:author="Author">
        <w:r w:rsidDel="009C7FD3">
          <w:delText xml:space="preserve">escribe intended benefits and expectations of the effects of grazing and associated activities on the grazed lands; any </w:delText>
        </w:r>
      </w:del>
      <w:ins w:id="1239" w:author="Author">
        <w:del w:id="1240" w:author="Author">
          <w:r w:rsidR="00EB1020" w:rsidDel="009C7FD3">
            <w:delText xml:space="preserve">the related </w:delText>
          </w:r>
        </w:del>
      </w:ins>
      <w:del w:id="1241" w:author="Author">
        <w:r w:rsidDel="009C7FD3">
          <w:delText xml:space="preserve">grazing lease/license will refer to this Grazing Management </w:delText>
        </w:r>
      </w:del>
      <w:ins w:id="1242" w:author="Author">
        <w:del w:id="1243" w:author="Author">
          <w:r w:rsidR="00EB1020" w:rsidDel="009C7FD3">
            <w:delText xml:space="preserve">Action </w:delText>
          </w:r>
        </w:del>
      </w:ins>
      <w:del w:id="1244" w:author="Author">
        <w:r w:rsidDel="009C7FD3">
          <w:delText>Plan</w:delText>
        </w:r>
      </w:del>
      <w:ins w:id="1245" w:author="Author">
        <w:del w:id="1246" w:author="Author">
          <w:r w:rsidR="00EB1020" w:rsidDel="009C7FD3">
            <w:delText>.</w:delText>
          </w:r>
        </w:del>
      </w:ins>
    </w:p>
    <w:p w14:paraId="6BEB18F7" w14:textId="47089956" w:rsidR="005A5B3F" w:rsidRDefault="005A5B3F" w:rsidP="006E1C17">
      <w:pPr>
        <w:pStyle w:val="Heading3"/>
      </w:pPr>
      <w:r w:rsidRPr="00D62609">
        <w:rPr>
          <w:color w:val="FF0000"/>
        </w:rPr>
        <w:t>*</w:t>
      </w:r>
      <w:r>
        <w:t>1.2</w:t>
      </w:r>
      <w:r>
        <w:tab/>
        <w:t xml:space="preserve">Purposes and </w:t>
      </w:r>
      <w:del w:id="1247" w:author="Author">
        <w:r w:rsidDel="000E22B9">
          <w:delText xml:space="preserve">Uses </w:delText>
        </w:r>
      </w:del>
      <w:ins w:id="1248" w:author="Author">
        <w:r w:rsidR="000E22B9">
          <w:t xml:space="preserve">uses </w:t>
        </w:r>
      </w:ins>
      <w:r>
        <w:t xml:space="preserve">of this </w:t>
      </w:r>
      <w:del w:id="1249" w:author="Author">
        <w:r w:rsidDel="000E22B9">
          <w:delText xml:space="preserve">Plan </w:delText>
        </w:r>
      </w:del>
      <w:ins w:id="1250" w:author="Author">
        <w:r w:rsidR="000E22B9">
          <w:t xml:space="preserve">MAP </w:t>
        </w:r>
      </w:ins>
      <w:r>
        <w:t>(including referencing in any grazing lease/license)</w:t>
      </w:r>
    </w:p>
    <w:p w14:paraId="4A7DF4D3" w14:textId="77777777" w:rsidR="009C7FD3" w:rsidRDefault="009C7FD3" w:rsidP="009C7FD3">
      <w:pPr>
        <w:ind w:left="1260"/>
        <w:rPr>
          <w:ins w:id="1251" w:author="Author"/>
        </w:rPr>
      </w:pPr>
      <w:ins w:id="1252" w:author="Author">
        <w:r>
          <w:t>Describe intended benefits and expectations of the effects of grazing and associated activities on the grazed lands; the related grazing license will refer to this Management Action Plan.</w:t>
        </w:r>
      </w:ins>
    </w:p>
    <w:p w14:paraId="3529AB86" w14:textId="0563EEB9" w:rsidR="005A5B3F" w:rsidRPr="00E26EDB" w:rsidDel="009C7FD3" w:rsidRDefault="005A5B3F" w:rsidP="006E1C17">
      <w:pPr>
        <w:ind w:left="1260"/>
        <w:rPr>
          <w:del w:id="1253" w:author="Author"/>
        </w:rPr>
      </w:pPr>
      <w:del w:id="1254" w:author="Author">
        <w:r w:rsidRPr="0094662A" w:rsidDel="009C7FD3">
          <w:delText xml:space="preserve">Describe intended benefits and expectations of grazing and associated activities to the landowner and grazed land; refer to the linked Grazing </w:delText>
        </w:r>
        <w:r w:rsidDel="009C7FD3">
          <w:delText>Agreement</w:delText>
        </w:r>
      </w:del>
    </w:p>
    <w:p w14:paraId="1AA60DD2" w14:textId="77777777" w:rsidR="005A5B3F" w:rsidRDefault="005A5B3F" w:rsidP="006E1C17">
      <w:pPr>
        <w:pStyle w:val="Heading3"/>
      </w:pPr>
      <w:r w:rsidRPr="008D7ABF">
        <w:rPr>
          <w:color w:val="FF0000"/>
        </w:rPr>
        <w:t>*</w:t>
      </w:r>
      <w:r>
        <w:rPr>
          <w:color w:val="000000"/>
        </w:rPr>
        <w:t>1.3</w:t>
      </w:r>
      <w:r>
        <w:rPr>
          <w:color w:val="000000"/>
        </w:rPr>
        <w:tab/>
      </w:r>
      <w:r w:rsidRPr="008D7ABF">
        <w:t xml:space="preserve">Preparers, including the supervising licensed </w:t>
      </w:r>
      <w:r>
        <w:t xml:space="preserve">California </w:t>
      </w:r>
      <w:r w:rsidRPr="008D7ABF">
        <w:t>Certified Rangeland Manager, where required</w:t>
      </w:r>
    </w:p>
    <w:p w14:paraId="2C111E8E" w14:textId="77037BC6" w:rsidR="00571F8B" w:rsidRPr="000E22B9" w:rsidRDefault="005A5B3F" w:rsidP="006E1C17">
      <w:pPr>
        <w:ind w:left="1260"/>
        <w:rPr>
          <w:ins w:id="1255" w:author="Author"/>
          <w:rFonts w:cs="Calibri"/>
        </w:rPr>
      </w:pPr>
      <w:r w:rsidRPr="000E22B9">
        <w:rPr>
          <w:rFonts w:cs="Calibri"/>
        </w:rPr>
        <w:t xml:space="preserve">May be identified on title page; requires review of applicable state code, including but not limited to the following: California Deputy Attorney General Bagley’s 2008 </w:t>
      </w:r>
      <w:commentRangeStart w:id="1256"/>
      <w:r w:rsidRPr="000E22B9">
        <w:rPr>
          <w:rFonts w:cs="Calibri"/>
        </w:rPr>
        <w:t>analysis</w:t>
      </w:r>
      <w:ins w:id="1257" w:author="Author">
        <w:r w:rsidR="009C7FD3">
          <w:rPr>
            <w:rFonts w:cs="Calibri"/>
          </w:rPr>
          <w:t xml:space="preserve"> (Bagley 2008).</w:t>
        </w:r>
      </w:ins>
      <w:r w:rsidRPr="000E22B9">
        <w:rPr>
          <w:rFonts w:cs="Calibri"/>
        </w:rPr>
        <w:t xml:space="preserve"> </w:t>
      </w:r>
      <w:commentRangeEnd w:id="1256"/>
      <w:r w:rsidR="009C7FD3">
        <w:rPr>
          <w:rStyle w:val="CommentReference"/>
        </w:rPr>
        <w:commentReference w:id="1256"/>
      </w:r>
      <w:del w:id="1258" w:author="Author">
        <w:r w:rsidRPr="000E22B9" w:rsidDel="009C7FD3">
          <w:rPr>
            <w:rFonts w:cs="Calibri"/>
          </w:rPr>
          <w:delText>(</w:delText>
        </w:r>
        <w:r w:rsidR="00C56F53" w:rsidDel="009C7FD3">
          <w:fldChar w:fldCharType="begin"/>
        </w:r>
        <w:r w:rsidR="00C56F53" w:rsidDel="009C7FD3">
          <w:delInstrText>HYPERLINK "http://www.elkhornsloughctp.org/uploads/files/1223682249DAG%20Opinion%20on%20CRM.pdf"</w:delInstrText>
        </w:r>
        <w:r w:rsidR="00C56F53" w:rsidDel="009C7FD3">
          <w:fldChar w:fldCharType="separate"/>
        </w:r>
        <w:r w:rsidRPr="006E1C17" w:rsidDel="009C7FD3">
          <w:rPr>
            <w:rStyle w:val="Hyperlink"/>
            <w:rFonts w:cs="Calibri"/>
          </w:rPr>
          <w:delText>http://www.elkhornsloughctp.org/uploads/files/1223682249DAG%20Opinion%20on%20CRM.pdf</w:delText>
        </w:r>
        <w:r w:rsidR="00C56F53" w:rsidDel="009C7FD3">
          <w:rPr>
            <w:rStyle w:val="Hyperlink"/>
            <w:rFonts w:cs="Calibri"/>
          </w:rPr>
          <w:fldChar w:fldCharType="end"/>
        </w:r>
        <w:r w:rsidRPr="000E22B9" w:rsidDel="009C7FD3">
          <w:rPr>
            <w:rFonts w:cs="Calibri"/>
          </w:rPr>
          <w:delText>)</w:delText>
        </w:r>
      </w:del>
    </w:p>
    <w:p w14:paraId="0798C525" w14:textId="26980B5A" w:rsidR="00571F8B" w:rsidDel="009C7FD3" w:rsidRDefault="00571F8B" w:rsidP="006E1C17">
      <w:pPr>
        <w:pStyle w:val="Heading3"/>
        <w:rPr>
          <w:ins w:id="1259" w:author="Author"/>
          <w:del w:id="1260" w:author="Author"/>
        </w:rPr>
      </w:pPr>
      <w:ins w:id="1261" w:author="Author">
        <w:del w:id="1262" w:author="Author">
          <w:r w:rsidRPr="008D7ABF" w:rsidDel="009C7FD3">
            <w:rPr>
              <w:color w:val="FF0000"/>
            </w:rPr>
            <w:delText>*</w:delText>
          </w:r>
          <w:r w:rsidDel="009C7FD3">
            <w:delText>1.4</w:delText>
          </w:r>
          <w:r w:rsidDel="009C7FD3">
            <w:tab/>
            <w:delText>Summary of Existing Plans for the Property</w:delText>
          </w:r>
        </w:del>
      </w:ins>
    </w:p>
    <w:p w14:paraId="5A6A5C50" w14:textId="7D2AF91A" w:rsidR="00571F8B" w:rsidRPr="00E51AC0" w:rsidDel="009C7FD3" w:rsidRDefault="00571F8B" w:rsidP="006E1C17">
      <w:pPr>
        <w:ind w:left="1260"/>
        <w:rPr>
          <w:moveFrom w:id="1263" w:author="Author" w16du:dateUtc="2024-09-16T19:42:00Z"/>
        </w:rPr>
      </w:pPr>
      <w:moveFromRangeStart w:id="1264" w:author="Author" w:name="move177382950"/>
      <w:moveFrom w:id="1265" w:author="Author" w16du:dateUtc="2024-09-16T19:42:00Z">
        <w:ins w:id="1266" w:author="Author">
          <w:r w:rsidDel="009C7FD3">
            <w:t xml:space="preserve">Cite </w:t>
          </w:r>
          <w:r w:rsidRPr="00C44A25" w:rsidDel="009C7FD3">
            <w:t xml:space="preserve">all available documents; include applicable </w:t>
          </w:r>
          <w:r w:rsidDel="009C7FD3">
            <w:t xml:space="preserve">plans, </w:t>
          </w:r>
          <w:r w:rsidRPr="00C44A25" w:rsidDel="009C7FD3">
            <w:t>federal or state code or legal agreements, environmental reviews, and concise presentation of relevant management goals and requirements</w:t>
          </w:r>
          <w:r w:rsidDel="009C7FD3">
            <w:t xml:space="preserve"> in these document</w:t>
          </w:r>
        </w:ins>
      </w:moveFrom>
    </w:p>
    <w:moveFromRangeEnd w:id="1264"/>
    <w:p w14:paraId="2D5B5A59" w14:textId="77777777" w:rsidR="000E22B9" w:rsidRDefault="005A5B3F" w:rsidP="000E22B9">
      <w:pPr>
        <w:pStyle w:val="Heading2"/>
        <w:rPr>
          <w:ins w:id="1267" w:author="Author"/>
          <w:rFonts w:eastAsia="Calibri"/>
        </w:rPr>
      </w:pPr>
      <w:r w:rsidRPr="00D62609">
        <w:rPr>
          <w:rFonts w:eastAsia="Calibri"/>
          <w:color w:val="FF0000"/>
        </w:rPr>
        <w:t>*</w:t>
      </w:r>
      <w:r w:rsidRPr="005E35C5">
        <w:rPr>
          <w:rFonts w:eastAsia="Calibri"/>
        </w:rPr>
        <w:t>2.0</w:t>
      </w:r>
      <w:r w:rsidRPr="005E35C5">
        <w:rPr>
          <w:rFonts w:eastAsia="Calibri"/>
        </w:rPr>
        <w:tab/>
        <w:t xml:space="preserve">Description of Current Site Conditions </w:t>
      </w:r>
    </w:p>
    <w:p w14:paraId="10BF8A4A" w14:textId="77777777" w:rsidR="000E22B9" w:rsidRDefault="005A5B3F" w:rsidP="000E22B9">
      <w:pPr>
        <w:ind w:left="720"/>
        <w:rPr>
          <w:ins w:id="1268" w:author="Author"/>
        </w:rPr>
      </w:pPr>
      <w:commentRangeStart w:id="1269"/>
      <w:del w:id="1270" w:author="Author">
        <w:r w:rsidDel="000E22B9">
          <w:delText>(r</w:delText>
        </w:r>
      </w:del>
      <w:ins w:id="1271" w:author="Author">
        <w:r w:rsidR="000E22B9">
          <w:t>R</w:t>
        </w:r>
      </w:ins>
      <w:r>
        <w:t>eferenc</w:t>
      </w:r>
      <w:ins w:id="1272" w:author="Author">
        <w:r w:rsidR="000E22B9">
          <w:t>e</w:t>
        </w:r>
      </w:ins>
      <w:del w:id="1273" w:author="Author">
        <w:r w:rsidDel="000E22B9">
          <w:delText>ing</w:delText>
        </w:r>
      </w:del>
      <w:r>
        <w:t xml:space="preserve"> other relevant planning documents</w:t>
      </w:r>
      <w:del w:id="1274" w:author="Author">
        <w:r w:rsidDel="000E22B9">
          <w:delText xml:space="preserve">, </w:delText>
        </w:r>
      </w:del>
      <w:ins w:id="1275" w:author="Author">
        <w:r w:rsidR="000E22B9">
          <w:t xml:space="preserve"> to avoid redundancy</w:t>
        </w:r>
      </w:ins>
      <w:del w:id="1276" w:author="Author">
        <w:r w:rsidDel="000E22B9">
          <w:delText xml:space="preserve">not duplicating; </w:delText>
        </w:r>
      </w:del>
      <w:ins w:id="1277" w:author="Author">
        <w:r w:rsidR="000E22B9">
          <w:t xml:space="preserve">. </w:t>
        </w:r>
      </w:ins>
      <w:commentRangeEnd w:id="1269"/>
      <w:r w:rsidR="009C7FD3">
        <w:rPr>
          <w:rStyle w:val="CommentReference"/>
        </w:rPr>
        <w:commentReference w:id="1269"/>
      </w:r>
    </w:p>
    <w:p w14:paraId="428502DD" w14:textId="6FA0DD28" w:rsidR="005A5B3F" w:rsidRPr="009F2899" w:rsidRDefault="000E22B9" w:rsidP="006E1C17">
      <w:pPr>
        <w:ind w:left="720"/>
        <w:rPr>
          <w:b/>
          <w:bCs/>
          <w:i/>
          <w:iCs/>
          <w:rPrChange w:id="1278" w:author="Author">
            <w:rPr>
              <w:i/>
              <w:iCs/>
            </w:rPr>
          </w:rPrChange>
        </w:rPr>
      </w:pPr>
      <w:commentRangeStart w:id="1279"/>
      <w:ins w:id="1280" w:author="Author">
        <w:r w:rsidRPr="006E1C17">
          <w:rPr>
            <w:i/>
            <w:iCs/>
          </w:rPr>
          <w:t xml:space="preserve">Note: </w:t>
        </w:r>
      </w:ins>
      <w:del w:id="1281" w:author="Author">
        <w:r w:rsidR="005A5B3F" w:rsidRPr="006E1C17" w:rsidDel="000E22B9">
          <w:rPr>
            <w:i/>
            <w:iCs/>
          </w:rPr>
          <w:delText>particular i</w:delText>
        </w:r>
      </w:del>
      <w:ins w:id="1282" w:author="Author">
        <w:r>
          <w:rPr>
            <w:i/>
            <w:iCs/>
          </w:rPr>
          <w:t>I</w:t>
        </w:r>
      </w:ins>
      <w:r w:rsidR="005A5B3F" w:rsidRPr="006E1C17">
        <w:rPr>
          <w:i/>
          <w:iCs/>
        </w:rPr>
        <w:t xml:space="preserve">mpacts of grazing will be discussed in </w:t>
      </w:r>
      <w:r w:rsidR="005A5B3F" w:rsidRPr="009F2899">
        <w:rPr>
          <w:b/>
          <w:bCs/>
          <w:i/>
          <w:iCs/>
          <w:rPrChange w:id="1283" w:author="Author">
            <w:rPr>
              <w:i/>
              <w:iCs/>
            </w:rPr>
          </w:rPrChange>
        </w:rPr>
        <w:t xml:space="preserve">Section </w:t>
      </w:r>
      <w:ins w:id="1284" w:author="Author">
        <w:r w:rsidR="0051319F" w:rsidRPr="009F2899">
          <w:rPr>
            <w:b/>
            <w:bCs/>
            <w:i/>
            <w:iCs/>
            <w:rPrChange w:id="1285" w:author="Author">
              <w:rPr>
                <w:i/>
                <w:iCs/>
              </w:rPr>
            </w:rPrChange>
          </w:rPr>
          <w:fldChar w:fldCharType="begin"/>
        </w:r>
        <w:r w:rsidR="0051319F" w:rsidRPr="009F2899">
          <w:rPr>
            <w:b/>
            <w:bCs/>
            <w:i/>
            <w:iCs/>
            <w:rPrChange w:id="1286" w:author="Author">
              <w:rPr>
                <w:i/>
                <w:iCs/>
              </w:rPr>
            </w:rPrChange>
          </w:rPr>
          <w:instrText xml:space="preserve"> REF _Ref176878637 \h </w:instrText>
        </w:r>
      </w:ins>
      <w:r w:rsidR="0051319F" w:rsidRPr="009F2899">
        <w:rPr>
          <w:b/>
          <w:bCs/>
          <w:i/>
          <w:iCs/>
          <w:rPrChange w:id="1287" w:author="Author">
            <w:rPr/>
          </w:rPrChange>
        </w:rPr>
        <w:instrText xml:space="preserve"> \* MERGEFORMAT </w:instrText>
      </w:r>
      <w:r w:rsidR="0051319F" w:rsidRPr="009F2899">
        <w:rPr>
          <w:b/>
          <w:bCs/>
          <w:i/>
          <w:iCs/>
        </w:rPr>
      </w:r>
      <w:r w:rsidR="0051319F" w:rsidRPr="009F2899">
        <w:rPr>
          <w:b/>
          <w:bCs/>
          <w:i/>
          <w:iCs/>
          <w:rPrChange w:id="1288" w:author="Author">
            <w:rPr>
              <w:i/>
              <w:iCs/>
            </w:rPr>
          </w:rPrChange>
        </w:rPr>
        <w:fldChar w:fldCharType="separate"/>
      </w:r>
      <w:ins w:id="1289" w:author="Author">
        <w:r w:rsidR="0051319F" w:rsidRPr="009F2899">
          <w:rPr>
            <w:b/>
            <w:bCs/>
            <w:i/>
            <w:iCs/>
            <w:rPrChange w:id="1290" w:author="Author">
              <w:rPr/>
            </w:rPrChange>
          </w:rPr>
          <w:t>4.0 Monitoring, Reporting, and Plan Adaptation</w:t>
        </w:r>
        <w:r w:rsidR="0051319F" w:rsidRPr="009F2899">
          <w:rPr>
            <w:b/>
            <w:bCs/>
            <w:i/>
            <w:iCs/>
            <w:rPrChange w:id="1291" w:author="Author">
              <w:rPr>
                <w:i/>
                <w:iCs/>
              </w:rPr>
            </w:rPrChange>
          </w:rPr>
          <w:fldChar w:fldCharType="end"/>
        </w:r>
      </w:ins>
      <w:del w:id="1292" w:author="Author">
        <w:r w:rsidR="005A5B3F" w:rsidRPr="009F2899" w:rsidDel="0051319F">
          <w:rPr>
            <w:b/>
            <w:bCs/>
            <w:i/>
            <w:iCs/>
            <w:rPrChange w:id="1293" w:author="Author">
              <w:rPr>
                <w:i/>
                <w:iCs/>
              </w:rPr>
            </w:rPrChange>
          </w:rPr>
          <w:delText>4</w:delText>
        </w:r>
      </w:del>
      <w:ins w:id="1294" w:author="Author">
        <w:r w:rsidRPr="009F2899">
          <w:rPr>
            <w:b/>
            <w:bCs/>
            <w:i/>
            <w:iCs/>
            <w:rPrChange w:id="1295" w:author="Author">
              <w:rPr>
                <w:i/>
                <w:iCs/>
              </w:rPr>
            </w:rPrChange>
          </w:rPr>
          <w:t xml:space="preserve"> </w:t>
        </w:r>
      </w:ins>
      <w:del w:id="1296" w:author="Author">
        <w:r w:rsidR="005A5B3F" w:rsidRPr="009F2899" w:rsidDel="000E22B9">
          <w:rPr>
            <w:b/>
            <w:bCs/>
            <w:i/>
            <w:iCs/>
            <w:rPrChange w:id="1297" w:author="Author">
              <w:rPr>
                <w:i/>
                <w:iCs/>
              </w:rPr>
            </w:rPrChange>
          </w:rPr>
          <w:delText>)</w:delText>
        </w:r>
      </w:del>
      <w:commentRangeEnd w:id="1279"/>
      <w:r w:rsidR="0051319F" w:rsidRPr="009F2899">
        <w:rPr>
          <w:rStyle w:val="CommentReference"/>
          <w:b/>
          <w:bCs/>
          <w:rPrChange w:id="1298" w:author="Author">
            <w:rPr>
              <w:rStyle w:val="CommentReference"/>
            </w:rPr>
          </w:rPrChange>
        </w:rPr>
        <w:commentReference w:id="1279"/>
      </w:r>
    </w:p>
    <w:p w14:paraId="03CBA816" w14:textId="04A74BE0" w:rsidR="005A5B3F" w:rsidRDefault="005A5B3F" w:rsidP="006E1C17">
      <w:pPr>
        <w:pStyle w:val="Heading3"/>
      </w:pPr>
      <w:r w:rsidRPr="00D62609">
        <w:rPr>
          <w:color w:val="FF0000"/>
        </w:rPr>
        <w:lastRenderedPageBreak/>
        <w:t>*</w:t>
      </w:r>
      <w:r>
        <w:t xml:space="preserve">2.1 </w:t>
      </w:r>
      <w:r>
        <w:tab/>
      </w:r>
      <w:del w:id="1299" w:author="Author">
        <w:r w:rsidDel="00571F8B">
          <w:delText>Summary of Existing Plans for the Property</w:delText>
        </w:r>
      </w:del>
      <w:ins w:id="1300" w:author="Author">
        <w:r w:rsidR="00571F8B">
          <w:t>General description of property</w:t>
        </w:r>
      </w:ins>
    </w:p>
    <w:p w14:paraId="36FC18A1" w14:textId="35438ADC" w:rsidR="005A5B3F" w:rsidRPr="00C44A25" w:rsidRDefault="005A5B3F" w:rsidP="006E1C17">
      <w:pPr>
        <w:ind w:left="540" w:firstLine="720"/>
      </w:pPr>
      <w:del w:id="1301" w:author="Author">
        <w:r w:rsidDel="00571F8B">
          <w:delText xml:space="preserve">Cite </w:delText>
        </w:r>
        <w:r w:rsidRPr="00C44A25" w:rsidDel="00571F8B">
          <w:delText xml:space="preserve">all available documents; include applicable </w:delText>
        </w:r>
        <w:r w:rsidDel="00571F8B">
          <w:delText xml:space="preserve">plans, </w:delText>
        </w:r>
        <w:r w:rsidRPr="00C44A25" w:rsidDel="00571F8B">
          <w:delText>federal or state code or legal agreements, environmental reviews, and concise presentation of relevant management goals and requirements</w:delText>
        </w:r>
        <w:r w:rsidDel="00571F8B">
          <w:delText xml:space="preserve"> in these documents</w:delText>
        </w:r>
      </w:del>
      <w:ins w:id="1302" w:author="Author">
        <w:r w:rsidR="00571F8B">
          <w:t>Physical location, topography</w:t>
        </w:r>
      </w:ins>
    </w:p>
    <w:p w14:paraId="2C99088E" w14:textId="77777777" w:rsidR="000E22B9" w:rsidRDefault="005A5B3F" w:rsidP="000E22B9">
      <w:pPr>
        <w:pStyle w:val="Heading3"/>
        <w:rPr>
          <w:ins w:id="1303" w:author="Author"/>
        </w:rPr>
      </w:pPr>
      <w:r w:rsidRPr="00D62609">
        <w:rPr>
          <w:color w:val="FF0000"/>
        </w:rPr>
        <w:t>*</w:t>
      </w:r>
      <w:r>
        <w:t>2.2</w:t>
      </w:r>
      <w:r>
        <w:tab/>
      </w:r>
      <w:ins w:id="1304" w:author="Author">
        <w:r w:rsidR="00571F8B">
          <w:t xml:space="preserve">Native/Naturalized </w:t>
        </w:r>
      </w:ins>
      <w:r>
        <w:t>Vegetation</w:t>
      </w:r>
      <w:ins w:id="1305" w:author="Author">
        <w:r w:rsidR="00571F8B">
          <w:t xml:space="preserve"> </w:t>
        </w:r>
      </w:ins>
    </w:p>
    <w:p w14:paraId="00499AA7" w14:textId="40887D14" w:rsidR="005A5B3F" w:rsidRDefault="000E22B9" w:rsidP="006E1C17">
      <w:pPr>
        <w:ind w:left="540" w:firstLine="720"/>
      </w:pPr>
      <w:ins w:id="1306" w:author="Author">
        <w:r w:rsidRPr="006E1C17">
          <w:t xml:space="preserve">Based on </w:t>
        </w:r>
        <w:del w:id="1307" w:author="Author">
          <w:r w:rsidR="00571F8B" w:rsidDel="000E22B9">
            <w:delText>(</w:delText>
          </w:r>
        </w:del>
        <w:r w:rsidR="00385446">
          <w:t>Manual of California Vegetation [</w:t>
        </w:r>
        <w:commentRangeStart w:id="1308"/>
        <w:commentRangeStart w:id="1309"/>
        <w:r w:rsidR="00571F8B">
          <w:t>MCV</w:t>
        </w:r>
      </w:ins>
      <w:commentRangeEnd w:id="1308"/>
      <w:r w:rsidR="00385446">
        <w:rPr>
          <w:rStyle w:val="CommentReference"/>
        </w:rPr>
        <w:commentReference w:id="1308"/>
      </w:r>
      <w:commentRangeEnd w:id="1309"/>
      <w:r w:rsidR="00385446">
        <w:rPr>
          <w:rStyle w:val="CommentReference"/>
        </w:rPr>
        <w:commentReference w:id="1309"/>
      </w:r>
      <w:ins w:id="1310" w:author="Author">
        <w:r w:rsidR="00385446">
          <w:t>]</w:t>
        </w:r>
        <w:r w:rsidR="00571F8B">
          <w:t xml:space="preserve"> Vegetation Types; map</w:t>
        </w:r>
        <w:del w:id="1311" w:author="Author">
          <w:r w:rsidR="00571F8B" w:rsidDel="000E22B9">
            <w:delText>)</w:delText>
          </w:r>
        </w:del>
      </w:ins>
    </w:p>
    <w:p w14:paraId="22BEBB0E" w14:textId="77777777" w:rsidR="005A5B3F" w:rsidRDefault="005A5B3F" w:rsidP="006E1C17">
      <w:pPr>
        <w:pStyle w:val="Heading3"/>
        <w:rPr>
          <w:color w:val="000000"/>
        </w:rPr>
      </w:pPr>
      <w:r w:rsidRPr="00D62609">
        <w:rPr>
          <w:color w:val="FF0000"/>
        </w:rPr>
        <w:t>*</w:t>
      </w:r>
      <w:r w:rsidRPr="00C44A25">
        <w:t>2.3</w:t>
      </w:r>
      <w:r w:rsidRPr="00C44A25">
        <w:tab/>
        <w:t xml:space="preserve">Invasive </w:t>
      </w:r>
      <w:r>
        <w:rPr>
          <w:color w:val="000000"/>
        </w:rPr>
        <w:t>Pest Plants</w:t>
      </w:r>
    </w:p>
    <w:p w14:paraId="0A1ADF62" w14:textId="77777777" w:rsidR="005A5B3F" w:rsidRDefault="005A5B3F" w:rsidP="006E1C17">
      <w:pPr>
        <w:pStyle w:val="Heading3"/>
      </w:pPr>
      <w:r w:rsidRPr="00D62609">
        <w:rPr>
          <w:color w:val="FF0000"/>
        </w:rPr>
        <w:t>*</w:t>
      </w:r>
      <w:r>
        <w:t>2.4</w:t>
      </w:r>
      <w:r>
        <w:tab/>
        <w:t>Wildlife and Habitats</w:t>
      </w:r>
    </w:p>
    <w:p w14:paraId="43F8658E" w14:textId="77777777" w:rsidR="005A5B3F" w:rsidRDefault="005A5B3F" w:rsidP="006E1C17">
      <w:pPr>
        <w:pStyle w:val="Heading3"/>
      </w:pPr>
      <w:r>
        <w:t>2.5</w:t>
      </w:r>
      <w:r>
        <w:tab/>
        <w:t>Aquatic and Hydrologic Resources</w:t>
      </w:r>
    </w:p>
    <w:p w14:paraId="2B5CBFD8" w14:textId="77777777" w:rsidR="005A5B3F" w:rsidRDefault="005A5B3F" w:rsidP="006E1C17">
      <w:pPr>
        <w:pStyle w:val="Heading3"/>
      </w:pPr>
      <w:r>
        <w:t>2.6</w:t>
      </w:r>
      <w:r>
        <w:tab/>
        <w:t>Soils and Topography—Productivity, Erosion, and Compaction</w:t>
      </w:r>
    </w:p>
    <w:p w14:paraId="20389158" w14:textId="77777777" w:rsidR="005A5B3F" w:rsidRDefault="005A5B3F" w:rsidP="006E1C17">
      <w:pPr>
        <w:pStyle w:val="Heading3"/>
      </w:pPr>
      <w:r>
        <w:t>2.7</w:t>
      </w:r>
      <w:r>
        <w:tab/>
        <w:t>Fire Hazards and Risks</w:t>
      </w:r>
    </w:p>
    <w:p w14:paraId="352CA893" w14:textId="77777777" w:rsidR="005A5B3F" w:rsidRDefault="005A5B3F" w:rsidP="006E1C17">
      <w:pPr>
        <w:pStyle w:val="Heading3"/>
      </w:pPr>
      <w:r>
        <w:t>2.8</w:t>
      </w:r>
      <w:r>
        <w:tab/>
        <w:t>Woody Encroachment</w:t>
      </w:r>
    </w:p>
    <w:p w14:paraId="0D4BCD72" w14:textId="676B14A2" w:rsidR="005A5B3F" w:rsidDel="00571F8B" w:rsidRDefault="005A5B3F" w:rsidP="006E1C17">
      <w:pPr>
        <w:rPr>
          <w:del w:id="1312" w:author="Author"/>
        </w:rPr>
      </w:pPr>
      <w:commentRangeStart w:id="1313"/>
      <w:commentRangeStart w:id="1314"/>
      <w:del w:id="1315" w:author="Author">
        <w:r w:rsidRPr="00D62609" w:rsidDel="00571F8B">
          <w:rPr>
            <w:color w:val="FF0000"/>
          </w:rPr>
          <w:delText>*</w:delText>
        </w:r>
        <w:r w:rsidDel="00571F8B">
          <w:delText>2.9</w:delText>
        </w:r>
        <w:r w:rsidDel="00571F8B">
          <w:tab/>
          <w:delText>Grazing Context</w:delText>
        </w:r>
      </w:del>
    </w:p>
    <w:p w14:paraId="3015512D" w14:textId="5CC9569D" w:rsidR="005A5B3F" w:rsidRPr="00C44A25" w:rsidDel="00571F8B" w:rsidRDefault="005A5B3F" w:rsidP="000E22B9">
      <w:pPr>
        <w:rPr>
          <w:del w:id="1316" w:author="Author"/>
        </w:rPr>
      </w:pPr>
      <w:del w:id="1317" w:author="Author">
        <w:r w:rsidDel="00571F8B">
          <w:delText xml:space="preserve">Describe </w:delText>
        </w:r>
        <w:r w:rsidRPr="00C44A25" w:rsidDel="00571F8B">
          <w:delText>type of grasslands/forage, grazable areas, grazing hazards, built structures, neighbors, access, and current grazing program</w:delText>
        </w:r>
      </w:del>
      <w:commentRangeEnd w:id="1313"/>
      <w:r w:rsidR="00571F8B">
        <w:rPr>
          <w:rStyle w:val="CommentReference"/>
        </w:rPr>
        <w:commentReference w:id="1313"/>
      </w:r>
    </w:p>
    <w:p w14:paraId="6BEB4ECC" w14:textId="3097B39F" w:rsidR="00571F8B" w:rsidRPr="006E1C17" w:rsidDel="009C7FD3" w:rsidRDefault="00571F8B" w:rsidP="00DB5EC0">
      <w:pPr>
        <w:pStyle w:val="Heading1"/>
        <w:rPr>
          <w:ins w:id="1318" w:author="Author"/>
          <w:moveFrom w:id="1319" w:author="Author" w16du:dateUtc="2024-09-16T19:40:00Z"/>
        </w:rPr>
      </w:pPr>
      <w:moveFromRangeStart w:id="1320" w:author="Author" w:name="move177382869"/>
      <w:moveFrom w:id="1321" w:author="Author" w16du:dateUtc="2024-09-16T19:40:00Z">
        <w:ins w:id="1322" w:author="Author">
          <w:r w:rsidRPr="006E1C17" w:rsidDel="009C7FD3">
            <w:t>M</w:t>
          </w:r>
          <w:r w:rsidDel="009C7FD3">
            <w:t xml:space="preserve">anagement </w:t>
          </w:r>
          <w:r w:rsidR="003D2E46" w:rsidDel="009C7FD3">
            <w:t xml:space="preserve">Action </w:t>
          </w:r>
          <w:r w:rsidRPr="006E1C17" w:rsidDel="009C7FD3">
            <w:t>P</w:t>
          </w:r>
          <w:r w:rsidDel="009C7FD3">
            <w:t>lan</w:t>
          </w:r>
          <w:r w:rsidR="003D2E46" w:rsidDel="009C7FD3">
            <w:t xml:space="preserve"> (Prescribed Grazing)</w:t>
          </w:r>
        </w:ins>
        <w:commentRangeEnd w:id="1314"/>
        <w:r w:rsidR="009C5860" w:rsidDel="009C7FD3">
          <w:rPr>
            <w:rStyle w:val="CommentReference"/>
            <w:b w:val="0"/>
            <w:bCs w:val="0"/>
          </w:rPr>
          <w:commentReference w:id="1314"/>
        </w:r>
      </w:moveFrom>
    </w:p>
    <w:moveFromRangeEnd w:id="1320"/>
    <w:p w14:paraId="3CD7FF1E" w14:textId="1B05176F" w:rsidR="005A5B3F" w:rsidRDefault="005A5B3F" w:rsidP="006E1C17">
      <w:pPr>
        <w:pStyle w:val="Heading2"/>
        <w:rPr>
          <w:rFonts w:eastAsia="Calibri"/>
        </w:rPr>
      </w:pPr>
      <w:r w:rsidRPr="00D62609">
        <w:rPr>
          <w:rFonts w:eastAsia="Calibri"/>
          <w:color w:val="FF0000"/>
        </w:rPr>
        <w:t>*</w:t>
      </w:r>
      <w:del w:id="1323" w:author="Author">
        <w:r w:rsidRPr="005E35C5" w:rsidDel="00A07673">
          <w:rPr>
            <w:rFonts w:eastAsia="Calibri"/>
          </w:rPr>
          <w:delText>3</w:delText>
        </w:r>
      </w:del>
      <w:ins w:id="1324" w:author="Author">
        <w:r w:rsidR="00A07673">
          <w:rPr>
            <w:rFonts w:eastAsia="Calibri"/>
          </w:rPr>
          <w:t>1</w:t>
        </w:r>
      </w:ins>
      <w:r w:rsidRPr="005E35C5">
        <w:rPr>
          <w:rFonts w:eastAsia="Calibri"/>
        </w:rPr>
        <w:t>.0</w:t>
      </w:r>
      <w:r w:rsidRPr="005E35C5">
        <w:rPr>
          <w:rFonts w:eastAsia="Calibri"/>
        </w:rPr>
        <w:tab/>
      </w:r>
      <w:commentRangeStart w:id="1325"/>
      <w:r w:rsidRPr="005E35C5">
        <w:rPr>
          <w:rFonts w:eastAsia="Calibri"/>
        </w:rPr>
        <w:t>Impacts of Grazing on Resources of Concern</w:t>
      </w:r>
      <w:commentRangeEnd w:id="1325"/>
      <w:r w:rsidR="00245C30">
        <w:rPr>
          <w:rStyle w:val="CommentReference"/>
          <w:rFonts w:eastAsia="Calibri" w:cs="Times New Roman"/>
          <w:b w:val="0"/>
          <w:bCs w:val="0"/>
          <w:color w:val="auto"/>
        </w:rPr>
        <w:commentReference w:id="1325"/>
      </w:r>
    </w:p>
    <w:p w14:paraId="0455C053" w14:textId="5B0973CC" w:rsidR="00A07673" w:rsidRDefault="00A07673" w:rsidP="006E1C17">
      <w:pPr>
        <w:pStyle w:val="Heading3"/>
        <w:rPr>
          <w:ins w:id="1326" w:author="Author"/>
        </w:rPr>
      </w:pPr>
      <w:ins w:id="1327" w:author="Author">
        <w:r w:rsidRPr="00D62609">
          <w:rPr>
            <w:color w:val="FF0000"/>
          </w:rPr>
          <w:t>*</w:t>
        </w:r>
        <w:r>
          <w:t>1.1</w:t>
        </w:r>
        <w:r>
          <w:tab/>
          <w:t>Grazing Context</w:t>
        </w:r>
      </w:ins>
    </w:p>
    <w:p w14:paraId="68BFD577" w14:textId="74F96201" w:rsidR="00A07673" w:rsidRDefault="00A07673" w:rsidP="006E1C17">
      <w:pPr>
        <w:ind w:left="1260"/>
        <w:rPr>
          <w:ins w:id="1328" w:author="Author"/>
        </w:rPr>
      </w:pPr>
      <w:ins w:id="1329" w:author="Author">
        <w:r>
          <w:t xml:space="preserve">Describe </w:t>
        </w:r>
        <w:r w:rsidRPr="00C44A25">
          <w:t xml:space="preserve">type of grasslands/forage, grazable areas, grazing hazards, </w:t>
        </w:r>
        <w:del w:id="1330" w:author="Author">
          <w:r w:rsidRPr="00C44A25" w:rsidDel="00701B3D">
            <w:delText>built structures</w:delText>
          </w:r>
        </w:del>
        <w:r w:rsidR="00701B3D">
          <w:t>infrastructure</w:t>
        </w:r>
        <w:r w:rsidRPr="00C44A25">
          <w:t>, neighbors, access, and current grazing program</w:t>
        </w:r>
        <w:r w:rsidR="009C5860">
          <w:t xml:space="preserve"> or activities.</w:t>
        </w:r>
      </w:ins>
    </w:p>
    <w:p w14:paraId="43C0E93F" w14:textId="3A36AAE0" w:rsidR="00A07673" w:rsidRPr="00E51AC0" w:rsidDel="009C5860" w:rsidRDefault="00A07673" w:rsidP="000E22B9">
      <w:pPr>
        <w:rPr>
          <w:ins w:id="1331" w:author="Author"/>
          <w:del w:id="1332" w:author="Author"/>
        </w:rPr>
      </w:pPr>
    </w:p>
    <w:p w14:paraId="4562FE96" w14:textId="20F3FABB" w:rsidR="005A5B3F" w:rsidRDefault="005A5B3F" w:rsidP="006E1C17">
      <w:pPr>
        <w:pStyle w:val="Heading3"/>
      </w:pPr>
      <w:r w:rsidRPr="00D62609">
        <w:rPr>
          <w:color w:val="FF0000"/>
        </w:rPr>
        <w:t>*</w:t>
      </w:r>
      <w:del w:id="1333" w:author="Author">
        <w:r w:rsidDel="00A07673">
          <w:delText>3</w:delText>
        </w:r>
      </w:del>
      <w:ins w:id="1334" w:author="Author">
        <w:r w:rsidR="00A07673">
          <w:t>1</w:t>
        </w:r>
      </w:ins>
      <w:r>
        <w:t>.</w:t>
      </w:r>
      <w:del w:id="1335" w:author="Author">
        <w:r w:rsidDel="00A07673">
          <w:delText>1</w:delText>
        </w:r>
      </w:del>
      <w:ins w:id="1336" w:author="Author">
        <w:r w:rsidR="00A07673">
          <w:t>2</w:t>
        </w:r>
      </w:ins>
      <w:r>
        <w:tab/>
        <w:t>Summary of Special Considerations for Grazing Management</w:t>
      </w:r>
    </w:p>
    <w:p w14:paraId="01CD8E6C" w14:textId="7ECE075E" w:rsidR="005A5B3F" w:rsidRPr="00C44A25" w:rsidRDefault="005A5B3F" w:rsidP="006E1C17">
      <w:pPr>
        <w:ind w:left="1260"/>
      </w:pPr>
      <w:r>
        <w:t xml:space="preserve">Describe </w:t>
      </w:r>
      <w:r w:rsidRPr="0094662A">
        <w:t xml:space="preserve">special species, natural communities, habitats, soils, fire fuels, and other </w:t>
      </w:r>
      <w:r>
        <w:t xml:space="preserve">sensitive </w:t>
      </w:r>
      <w:r w:rsidRPr="0094662A">
        <w:t>resources affected by grazing</w:t>
      </w:r>
      <w:ins w:id="1337" w:author="Author">
        <w:r w:rsidR="009C5860">
          <w:t>.</w:t>
        </w:r>
      </w:ins>
    </w:p>
    <w:p w14:paraId="45DD751D" w14:textId="1B9E38FB" w:rsidR="005A5B3F" w:rsidRDefault="005A5B3F" w:rsidP="006E1C17">
      <w:pPr>
        <w:pStyle w:val="Heading3"/>
        <w:rPr>
          <w:ins w:id="1338" w:author="Author"/>
        </w:rPr>
      </w:pPr>
      <w:r w:rsidRPr="00D62609">
        <w:rPr>
          <w:color w:val="FF0000"/>
        </w:rPr>
        <w:t>*</w:t>
      </w:r>
      <w:del w:id="1339" w:author="Author">
        <w:r w:rsidDel="00A07673">
          <w:delText>3</w:delText>
        </w:r>
      </w:del>
      <w:ins w:id="1340" w:author="Author">
        <w:r w:rsidR="00A07673">
          <w:t>1</w:t>
        </w:r>
      </w:ins>
      <w:r>
        <w:t>.</w:t>
      </w:r>
      <w:del w:id="1341" w:author="Author">
        <w:r w:rsidDel="00A07673">
          <w:delText>2</w:delText>
        </w:r>
      </w:del>
      <w:ins w:id="1342" w:author="Author">
        <w:r w:rsidR="00A07673">
          <w:t>3</w:t>
        </w:r>
      </w:ins>
      <w:r>
        <w:tab/>
        <w:t>Summary of Expected Grazing Effects on Special Resources and Desired Management Outcomes</w:t>
      </w:r>
    </w:p>
    <w:p w14:paraId="0E80EA8F" w14:textId="0A1BEF98" w:rsidR="00701B3D" w:rsidRPr="00701B3D" w:rsidRDefault="00701B3D" w:rsidP="009F2899">
      <w:pPr>
        <w:pPrChange w:id="1343" w:author="Author">
          <w:pPr>
            <w:pStyle w:val="Heading3"/>
          </w:pPr>
        </w:pPrChange>
      </w:pPr>
      <w:ins w:id="1344" w:author="Author">
        <w:r>
          <w:rPr>
            <w:color w:val="FF0000"/>
          </w:rPr>
          <w:tab/>
        </w:r>
        <w:r>
          <w:rPr>
            <w:color w:val="FF0000"/>
          </w:rPr>
          <w:tab/>
          <w:t xml:space="preserve">Describe the specific goals, strategies, and outcomes expected with grazing program. </w:t>
        </w:r>
      </w:ins>
    </w:p>
    <w:p w14:paraId="5BE2B5FF" w14:textId="711C7FE7" w:rsidR="005A5B3F" w:rsidRDefault="005A5B3F" w:rsidP="006E1C17">
      <w:pPr>
        <w:pStyle w:val="Heading3"/>
        <w:rPr>
          <w:ins w:id="1345" w:author="Author"/>
        </w:rPr>
      </w:pPr>
      <w:r w:rsidRPr="008D7ABF">
        <w:rPr>
          <w:color w:val="FF0000"/>
        </w:rPr>
        <w:t>*</w:t>
      </w:r>
      <w:del w:id="1346" w:author="Author">
        <w:r w:rsidDel="00A07673">
          <w:delText>3</w:delText>
        </w:r>
      </w:del>
      <w:ins w:id="1347" w:author="Author">
        <w:r w:rsidR="00A07673">
          <w:t>1</w:t>
        </w:r>
      </w:ins>
      <w:r>
        <w:t>.</w:t>
      </w:r>
      <w:del w:id="1348" w:author="Author">
        <w:r w:rsidDel="00A07673">
          <w:delText>3</w:delText>
        </w:r>
      </w:del>
      <w:ins w:id="1349" w:author="Author">
        <w:r w:rsidR="00A07673">
          <w:t>4</w:t>
        </w:r>
      </w:ins>
      <w:r>
        <w:tab/>
        <w:t>Potential Conflicts with Wildlife, Recreation, or Neighbors</w:t>
      </w:r>
    </w:p>
    <w:p w14:paraId="7A6A853F" w14:textId="4E8934ED" w:rsidR="00701B3D" w:rsidRPr="00701B3D" w:rsidRDefault="00701B3D" w:rsidP="009F2899">
      <w:pPr>
        <w:ind w:left="1440"/>
        <w:pPrChange w:id="1350" w:author="Author">
          <w:pPr>
            <w:pStyle w:val="Heading3"/>
          </w:pPr>
        </w:pPrChange>
      </w:pPr>
      <w:ins w:id="1351" w:author="Author">
        <w:r>
          <w:rPr>
            <w:color w:val="FF0000"/>
          </w:rPr>
          <w:t xml:space="preserve">Describe any proplems that might exist when implementing a grazing program under current management and conditions and plans to alleviate those problems.  </w:t>
        </w:r>
      </w:ins>
    </w:p>
    <w:p w14:paraId="236CEE07" w14:textId="4EA4723D" w:rsidR="005A5B3F" w:rsidRDefault="005A5B3F" w:rsidP="006E1C17">
      <w:pPr>
        <w:pStyle w:val="Heading3"/>
        <w:rPr>
          <w:ins w:id="1352" w:author="Author"/>
        </w:rPr>
      </w:pPr>
      <w:del w:id="1353" w:author="Author">
        <w:r w:rsidDel="00A07673">
          <w:delText>3</w:delText>
        </w:r>
      </w:del>
      <w:ins w:id="1354" w:author="Author">
        <w:r w:rsidR="00A07673">
          <w:t>1</w:t>
        </w:r>
      </w:ins>
      <w:r>
        <w:t>.</w:t>
      </w:r>
      <w:del w:id="1355" w:author="Author">
        <w:r w:rsidDel="00A07673">
          <w:delText>4</w:delText>
        </w:r>
      </w:del>
      <w:ins w:id="1356" w:author="Author">
        <w:r w:rsidR="00A07673">
          <w:t>5</w:t>
        </w:r>
      </w:ins>
      <w:r>
        <w:tab/>
        <w:t>Expected Effects of Climate Change</w:t>
      </w:r>
    </w:p>
    <w:p w14:paraId="7B742933" w14:textId="716DAB6C" w:rsidR="00701B3D" w:rsidRPr="00701B3D" w:rsidRDefault="00701B3D" w:rsidP="009F2899">
      <w:pPr>
        <w:ind w:left="1440"/>
        <w:pPrChange w:id="1357" w:author="Author">
          <w:pPr>
            <w:pStyle w:val="Heading3"/>
          </w:pPr>
        </w:pPrChange>
      </w:pPr>
      <w:ins w:id="1358" w:author="Author">
        <w:r>
          <w:lastRenderedPageBreak/>
          <w:t>Describe any management strategies that could be used to adapt to annual chang</w:t>
        </w:r>
        <w:r w:rsidR="008641B1">
          <w:t>es environmental conditions</w:t>
        </w:r>
        <w:r>
          <w:t xml:space="preserve">. </w:t>
        </w:r>
      </w:ins>
    </w:p>
    <w:p w14:paraId="24F435B9" w14:textId="0A49D40C" w:rsidR="005A5B3F" w:rsidRDefault="005A5B3F" w:rsidP="006E1C17">
      <w:pPr>
        <w:pStyle w:val="Heading3"/>
        <w:rPr>
          <w:ins w:id="1359" w:author="Author"/>
        </w:rPr>
      </w:pPr>
      <w:del w:id="1360" w:author="Author">
        <w:r w:rsidDel="00A07673">
          <w:delText>3</w:delText>
        </w:r>
      </w:del>
      <w:ins w:id="1361" w:author="Author">
        <w:r w:rsidR="00A07673">
          <w:t>1</w:t>
        </w:r>
      </w:ins>
      <w:r>
        <w:t>.</w:t>
      </w:r>
      <w:del w:id="1362" w:author="Author">
        <w:r w:rsidDel="00A07673">
          <w:delText>5</w:delText>
        </w:r>
      </w:del>
      <w:ins w:id="1363" w:author="Author">
        <w:r w:rsidR="00A07673">
          <w:t>6</w:t>
        </w:r>
      </w:ins>
      <w:r>
        <w:tab/>
        <w:t xml:space="preserve">Priorities for </w:t>
      </w:r>
      <w:ins w:id="1364" w:author="Author">
        <w:r w:rsidR="003D2E46">
          <w:t xml:space="preserve">ongoing </w:t>
        </w:r>
      </w:ins>
      <w:r>
        <w:t>Maintenance</w:t>
      </w:r>
      <w:del w:id="1365" w:author="Author">
        <w:r w:rsidDel="003D2E46">
          <w:delText xml:space="preserve"> and Potential Improvement of Carbon Sequestration</w:delText>
        </w:r>
      </w:del>
    </w:p>
    <w:p w14:paraId="06A4BEA1" w14:textId="73AF26A9" w:rsidR="008641B1" w:rsidRPr="008641B1" w:rsidRDefault="008641B1" w:rsidP="009F2899">
      <w:pPr>
        <w:ind w:left="1440"/>
        <w:pPrChange w:id="1366" w:author="Author">
          <w:pPr>
            <w:pStyle w:val="Heading3"/>
          </w:pPr>
        </w:pPrChange>
      </w:pPr>
      <w:ins w:id="1367" w:author="Author">
        <w:r>
          <w:t>Describe ongoing strategies that will be used and timing of these activities to maintain the vegetation at desired levels</w:t>
        </w:r>
      </w:ins>
    </w:p>
    <w:p w14:paraId="47BDB001" w14:textId="3169C21C" w:rsidR="005A5B3F" w:rsidRDefault="005A5B3F" w:rsidP="006E1C17">
      <w:pPr>
        <w:pStyle w:val="Heading2"/>
        <w:rPr>
          <w:rFonts w:eastAsia="Calibri"/>
        </w:rPr>
      </w:pPr>
      <w:r w:rsidRPr="00D62609">
        <w:rPr>
          <w:rFonts w:eastAsia="Calibri"/>
          <w:color w:val="FF0000"/>
        </w:rPr>
        <w:t>*</w:t>
      </w:r>
      <w:del w:id="1368" w:author="Author">
        <w:r w:rsidRPr="005E35C5" w:rsidDel="005E1FC6">
          <w:rPr>
            <w:rFonts w:eastAsia="Calibri"/>
          </w:rPr>
          <w:delText>4</w:delText>
        </w:r>
      </w:del>
      <w:ins w:id="1369" w:author="Author">
        <w:r w:rsidR="005E1FC6">
          <w:rPr>
            <w:rFonts w:eastAsia="Calibri"/>
          </w:rPr>
          <w:t>2</w:t>
        </w:r>
      </w:ins>
      <w:r w:rsidRPr="005E35C5">
        <w:rPr>
          <w:rFonts w:eastAsia="Calibri"/>
        </w:rPr>
        <w:t>.0</w:t>
      </w:r>
      <w:r w:rsidRPr="005E35C5">
        <w:rPr>
          <w:rFonts w:eastAsia="Calibri"/>
        </w:rPr>
        <w:tab/>
        <w:t>Grazing Management Goals, Objectives, and Performance Standards</w:t>
      </w:r>
    </w:p>
    <w:p w14:paraId="5316003C" w14:textId="082E189F" w:rsidR="005A5B3F" w:rsidRDefault="005A5B3F" w:rsidP="006E1C17">
      <w:pPr>
        <w:pStyle w:val="Heading3"/>
        <w:rPr>
          <w:ins w:id="1370" w:author="Author"/>
        </w:rPr>
      </w:pPr>
      <w:r w:rsidRPr="00D62609">
        <w:rPr>
          <w:color w:val="FF0000"/>
        </w:rPr>
        <w:t>*</w:t>
      </w:r>
      <w:del w:id="1371" w:author="Author">
        <w:r w:rsidDel="005E1FC6">
          <w:delText>4</w:delText>
        </w:r>
      </w:del>
      <w:ins w:id="1372" w:author="Author">
        <w:r w:rsidR="005E1FC6">
          <w:t>2</w:t>
        </w:r>
      </w:ins>
      <w:r>
        <w:t>.1</w:t>
      </w:r>
      <w:r>
        <w:tab/>
        <w:t xml:space="preserve">Identify Goals, Objectives, and Performance Standards to Meet </w:t>
      </w:r>
      <w:del w:id="1373" w:author="Author">
        <w:r w:rsidDel="003D2E46">
          <w:delText>Conservation and Sustainability Policies of Landowner Agency</w:delText>
        </w:r>
      </w:del>
      <w:ins w:id="1374" w:author="Author">
        <w:r w:rsidR="003D2E46">
          <w:t>RMP Objectives</w:t>
        </w:r>
      </w:ins>
    </w:p>
    <w:p w14:paraId="0DED207E" w14:textId="0EB88492" w:rsidR="003D2E46" w:rsidRPr="00E51AC0" w:rsidRDefault="003D2E46" w:rsidP="006E1C17">
      <w:pPr>
        <w:ind w:left="540" w:firstLine="720"/>
      </w:pPr>
      <w:ins w:id="1375" w:author="Author">
        <w:r>
          <w:t>Objectives and Performance Standards need to be practical and measurable</w:t>
        </w:r>
        <w:r w:rsidR="009C5860">
          <w:t>.</w:t>
        </w:r>
      </w:ins>
    </w:p>
    <w:p w14:paraId="0E13F0E4" w14:textId="2696FD42" w:rsidR="005A5B3F" w:rsidRDefault="005A5B3F" w:rsidP="006E1C17">
      <w:pPr>
        <w:pStyle w:val="Heading2"/>
        <w:rPr>
          <w:rFonts w:eastAsia="Calibri"/>
        </w:rPr>
      </w:pPr>
      <w:r w:rsidRPr="00D62609">
        <w:rPr>
          <w:rFonts w:eastAsia="Calibri"/>
          <w:color w:val="FF0000"/>
        </w:rPr>
        <w:t>*</w:t>
      </w:r>
      <w:del w:id="1376" w:author="Author">
        <w:r w:rsidRPr="005E35C5" w:rsidDel="005E1FC6">
          <w:rPr>
            <w:rFonts w:eastAsia="Calibri"/>
          </w:rPr>
          <w:delText>5</w:delText>
        </w:r>
      </w:del>
      <w:ins w:id="1377" w:author="Author">
        <w:r w:rsidR="005E1FC6">
          <w:rPr>
            <w:rFonts w:eastAsia="Calibri"/>
          </w:rPr>
          <w:t>3</w:t>
        </w:r>
      </w:ins>
      <w:r w:rsidRPr="005E35C5">
        <w:rPr>
          <w:rFonts w:eastAsia="Calibri"/>
        </w:rPr>
        <w:t>.0</w:t>
      </w:r>
      <w:r w:rsidRPr="005E35C5">
        <w:rPr>
          <w:rFonts w:eastAsia="Calibri"/>
        </w:rPr>
        <w:tab/>
        <w:t>Grazing Program</w:t>
      </w:r>
    </w:p>
    <w:p w14:paraId="2E0D0E4E" w14:textId="162E7FE3" w:rsidR="005A5B3F" w:rsidRDefault="005A5B3F" w:rsidP="006E1C17">
      <w:pPr>
        <w:pStyle w:val="Heading3"/>
        <w:rPr>
          <w:ins w:id="1378" w:author="Author"/>
        </w:rPr>
      </w:pPr>
      <w:r w:rsidRPr="00D62609">
        <w:rPr>
          <w:color w:val="FF0000"/>
        </w:rPr>
        <w:t>*</w:t>
      </w:r>
      <w:del w:id="1379" w:author="Author">
        <w:r w:rsidDel="005E1FC6">
          <w:delText>5</w:delText>
        </w:r>
      </w:del>
      <w:ins w:id="1380" w:author="Author">
        <w:r w:rsidR="005E1FC6">
          <w:t>3</w:t>
        </w:r>
      </w:ins>
      <w:r>
        <w:t>.1</w:t>
      </w:r>
      <w:r>
        <w:tab/>
        <w:t>Glossary of Terms</w:t>
      </w:r>
    </w:p>
    <w:p w14:paraId="1B03B1C0" w14:textId="6B0B5BCC" w:rsidR="008641B1" w:rsidRPr="008641B1" w:rsidRDefault="008641B1" w:rsidP="009F2899">
      <w:pPr>
        <w:pPrChange w:id="1381" w:author="Author">
          <w:pPr>
            <w:pStyle w:val="Heading3"/>
          </w:pPr>
        </w:pPrChange>
      </w:pPr>
      <w:ins w:id="1382" w:author="Author">
        <w:r>
          <w:rPr>
            <w:b/>
            <w:bCs/>
            <w:color w:val="FF0000"/>
          </w:rPr>
          <w:tab/>
        </w:r>
        <w:r>
          <w:rPr>
            <w:b/>
            <w:bCs/>
            <w:color w:val="FF0000"/>
          </w:rPr>
          <w:tab/>
        </w:r>
        <w:r>
          <w:rPr>
            <w:color w:val="FF0000"/>
          </w:rPr>
          <w:t>Define any industry-specific or site-specific terms that may need clarification</w:t>
        </w:r>
      </w:ins>
    </w:p>
    <w:p w14:paraId="45EA9802" w14:textId="65C6B6C5" w:rsidR="005A5B3F" w:rsidRDefault="005A5B3F" w:rsidP="006E1C17">
      <w:pPr>
        <w:pStyle w:val="Heading3"/>
        <w:rPr>
          <w:ins w:id="1383" w:author="Author"/>
        </w:rPr>
      </w:pPr>
      <w:r w:rsidRPr="00D62609">
        <w:rPr>
          <w:color w:val="FF0000"/>
        </w:rPr>
        <w:t>*</w:t>
      </w:r>
      <w:del w:id="1384" w:author="Author">
        <w:r w:rsidDel="005E1FC6">
          <w:delText>5</w:delText>
        </w:r>
      </w:del>
      <w:ins w:id="1385" w:author="Author">
        <w:r w:rsidR="005E1FC6">
          <w:t>3</w:t>
        </w:r>
      </w:ins>
      <w:r>
        <w:t>.2</w:t>
      </w:r>
      <w:r>
        <w:tab/>
      </w:r>
      <w:del w:id="1386" w:author="Author">
        <w:r w:rsidDel="00545EDB">
          <w:delText>Options, Potential Uses, and Recommended Livestock Kind and Class Appropriate to Achieve Management Objectives</w:delText>
        </w:r>
      </w:del>
      <w:ins w:id="1387" w:author="Author">
        <w:r w:rsidR="00545EDB">
          <w:t>General Prescription</w:t>
        </w:r>
      </w:ins>
    </w:p>
    <w:p w14:paraId="623BA6D8" w14:textId="27DA0418" w:rsidR="00545EDB" w:rsidRPr="00245C30" w:rsidRDefault="00545EDB" w:rsidP="006E1C17">
      <w:pPr>
        <w:pStyle w:val="Heading4"/>
        <w:ind w:left="1260"/>
        <w:rPr>
          <w:ins w:id="1388" w:author="Author"/>
        </w:rPr>
      </w:pPr>
      <w:ins w:id="1389" w:author="Author">
        <w:r w:rsidRPr="009C5860">
          <w:t>*</w:t>
        </w:r>
        <w:r w:rsidR="005E1FC6" w:rsidRPr="00245C30">
          <w:t>3</w:t>
        </w:r>
        <w:r w:rsidRPr="00245C30">
          <w:t>.2.1</w:t>
        </w:r>
        <w:del w:id="1390" w:author="Author">
          <w:r w:rsidRPr="009C5860" w:rsidDel="009C5860">
            <w:tab/>
          </w:r>
        </w:del>
        <w:r w:rsidR="009C5860">
          <w:tab/>
        </w:r>
        <w:r w:rsidRPr="00245C30">
          <w:t>Location(s) of treatment</w:t>
        </w:r>
      </w:ins>
    </w:p>
    <w:p w14:paraId="6E7B48D1" w14:textId="12BAA147" w:rsidR="00545EDB" w:rsidRDefault="00545EDB" w:rsidP="006E1C17">
      <w:pPr>
        <w:pStyle w:val="Heading4"/>
        <w:ind w:left="1260"/>
        <w:rPr>
          <w:ins w:id="1391" w:author="Author"/>
        </w:rPr>
      </w:pPr>
      <w:ins w:id="1392" w:author="Author">
        <w:del w:id="1393" w:author="Author">
          <w:r w:rsidRPr="00D62609" w:rsidDel="0078436E">
            <w:delText>*</w:delText>
          </w:r>
        </w:del>
        <w:r w:rsidR="005E1FC6">
          <w:t>3</w:t>
        </w:r>
        <w:r>
          <w:t>.2.2</w:t>
        </w:r>
        <w:r>
          <w:tab/>
          <w:t>Period(s) of treatment</w:t>
        </w:r>
      </w:ins>
    </w:p>
    <w:p w14:paraId="48F6DC88" w14:textId="71987EC8" w:rsidR="00545EDB" w:rsidRDefault="00545EDB" w:rsidP="006E1C17">
      <w:pPr>
        <w:pStyle w:val="Heading4"/>
        <w:ind w:left="1260"/>
        <w:rPr>
          <w:ins w:id="1394" w:author="Author"/>
        </w:rPr>
      </w:pPr>
      <w:ins w:id="1395" w:author="Author">
        <w:del w:id="1396" w:author="Author">
          <w:r w:rsidRPr="00D62609" w:rsidDel="0078436E">
            <w:delText>*</w:delText>
          </w:r>
        </w:del>
        <w:r w:rsidR="005E1FC6">
          <w:t>3</w:t>
        </w:r>
        <w:r>
          <w:t>.2.3</w:t>
        </w:r>
        <w:r>
          <w:tab/>
          <w:t>Types, approximate weights, and numbers of animals to be used</w:t>
        </w:r>
      </w:ins>
    </w:p>
    <w:p w14:paraId="4FC2C2E8" w14:textId="791C5854" w:rsidR="00545EDB" w:rsidRDefault="00545EDB" w:rsidP="006E1C17">
      <w:pPr>
        <w:pStyle w:val="Heading4"/>
        <w:ind w:left="1260"/>
        <w:rPr>
          <w:ins w:id="1397" w:author="Author"/>
        </w:rPr>
      </w:pPr>
      <w:ins w:id="1398" w:author="Author">
        <w:del w:id="1399" w:author="Author">
          <w:r w:rsidRPr="00D62609" w:rsidDel="0078436E">
            <w:delText>*</w:delText>
          </w:r>
        </w:del>
        <w:r w:rsidR="005E1FC6">
          <w:t>3</w:t>
        </w:r>
        <w:r>
          <w:t>.2.4</w:t>
        </w:r>
        <w:r>
          <w:tab/>
          <w:t>Anticipated length of grazing periods</w:t>
        </w:r>
      </w:ins>
    </w:p>
    <w:p w14:paraId="192A3557" w14:textId="3004D321" w:rsidR="00545EDB" w:rsidRPr="006E1C17" w:rsidRDefault="00545EDB" w:rsidP="006E1C17">
      <w:pPr>
        <w:pStyle w:val="Heading4"/>
        <w:ind w:left="1260"/>
      </w:pPr>
      <w:ins w:id="1400" w:author="Author">
        <w:del w:id="1401" w:author="Author">
          <w:r w:rsidRPr="00D62609" w:rsidDel="0078436E">
            <w:delText>*</w:delText>
          </w:r>
        </w:del>
        <w:r w:rsidR="005E1FC6">
          <w:t>3</w:t>
        </w:r>
        <w:r>
          <w:t>.2.5</w:t>
        </w:r>
        <w:r>
          <w:tab/>
          <w:t xml:space="preserve">Frequency of </w:t>
        </w:r>
        <w:r w:rsidR="0078436E">
          <w:t xml:space="preserve">grazing </w:t>
        </w:r>
        <w:r>
          <w:t>revisit</w:t>
        </w:r>
        <w:r w:rsidR="0078436E">
          <w:t>s</w:t>
        </w:r>
        <w:r>
          <w:t xml:space="preserve"> to previously grazed units (if any)</w:t>
        </w:r>
      </w:ins>
    </w:p>
    <w:p w14:paraId="53D65E1D" w14:textId="4D56975B" w:rsidR="005A5B3F" w:rsidRDefault="005A5B3F" w:rsidP="006E1C17">
      <w:pPr>
        <w:pStyle w:val="Heading3"/>
      </w:pPr>
      <w:r w:rsidRPr="00D62609">
        <w:rPr>
          <w:color w:val="FF0000"/>
        </w:rPr>
        <w:t>*</w:t>
      </w:r>
      <w:del w:id="1402" w:author="Author">
        <w:r w:rsidDel="005E1FC6">
          <w:delText>5</w:delText>
        </w:r>
      </w:del>
      <w:ins w:id="1403" w:author="Author">
        <w:r w:rsidR="005E1FC6">
          <w:t>3</w:t>
        </w:r>
      </w:ins>
      <w:r>
        <w:t>.3</w:t>
      </w:r>
      <w:r>
        <w:tab/>
        <w:t xml:space="preserve">Grazing Capacity and Recommended Initial Stocking Rates </w:t>
      </w:r>
    </w:p>
    <w:p w14:paraId="61E5731F" w14:textId="77777777" w:rsidR="005A5B3F" w:rsidRDefault="005A5B3F" w:rsidP="006E1C17">
      <w:pPr>
        <w:ind w:left="1260"/>
        <w:rPr>
          <w:ins w:id="1404" w:author="Author"/>
        </w:rPr>
      </w:pPr>
      <w:r>
        <w:t>B</w:t>
      </w:r>
      <w:r w:rsidRPr="00577A89">
        <w:t>ased on available forage</w:t>
      </w:r>
      <w:r>
        <w:t xml:space="preserve">, </w:t>
      </w:r>
      <w:r w:rsidRPr="00577A89">
        <w:t>management goals and objectives</w:t>
      </w:r>
      <w:r>
        <w:t>,</w:t>
      </w:r>
      <w:r w:rsidRPr="00577A89">
        <w:t xml:space="preserve"> and consistent with terms of the grazing license</w:t>
      </w:r>
    </w:p>
    <w:p w14:paraId="596ED515" w14:textId="77777777" w:rsidR="00CC673B" w:rsidRDefault="00CC673B" w:rsidP="00DB5EC0">
      <w:pPr>
        <w:pStyle w:val="Heading3"/>
        <w:rPr>
          <w:ins w:id="1405" w:author="Author"/>
        </w:rPr>
      </w:pPr>
      <w:ins w:id="1406" w:author="Author">
        <w:r>
          <w:t>*3.</w:t>
        </w:r>
        <w:r w:rsidRPr="00DB5EC0">
          <w:rPr>
            <w:highlight w:val="yellow"/>
          </w:rPr>
          <w:t>X</w:t>
        </w:r>
        <w:r>
          <w:tab/>
          <w:t xml:space="preserve">Forage Utilization Standards </w:t>
        </w:r>
      </w:ins>
    </w:p>
    <w:p w14:paraId="0BF16963" w14:textId="6451CC9E" w:rsidR="00CC673B" w:rsidRDefault="00CC673B" w:rsidP="00DB5EC0">
      <w:pPr>
        <w:pStyle w:val="ListParagraph"/>
        <w:numPr>
          <w:ilvl w:val="0"/>
          <w:numId w:val="9"/>
        </w:numPr>
        <w:rPr>
          <w:ins w:id="1407" w:author="Author"/>
        </w:rPr>
      </w:pPr>
      <w:ins w:id="1408" w:author="Author">
        <w:r>
          <w:t>Describe outcome-based standards that will be applied to grazing management and monitoring.</w:t>
        </w:r>
      </w:ins>
    </w:p>
    <w:p w14:paraId="4764BDE0" w14:textId="51B6F05E" w:rsidR="00CC673B" w:rsidRDefault="00CC673B" w:rsidP="00DB5EC0">
      <w:pPr>
        <w:pStyle w:val="ListParagraph"/>
        <w:numPr>
          <w:ilvl w:val="0"/>
          <w:numId w:val="9"/>
        </w:numPr>
        <w:rPr>
          <w:ins w:id="1409" w:author="Author"/>
        </w:rPr>
      </w:pPr>
      <w:ins w:id="1410" w:author="Author">
        <w:r>
          <w:t>For annual dominated rangelands this is usually managing for Residual Dry Matter (RDM) standards (</w:t>
        </w:r>
        <w:del w:id="1411" w:author="Author">
          <w:r w:rsidRPr="00DB5EC0" w:rsidDel="00573B7B">
            <w:rPr>
              <w:highlight w:val="yellow"/>
            </w:rPr>
            <w:delText>CITE</w:delText>
          </w:r>
        </w:del>
        <w:r w:rsidR="00573B7B">
          <w:t>Bartolome et al 2002</w:t>
        </w:r>
        <w:r w:rsidR="0036336F">
          <w:t xml:space="preserve"> and Clawson et al 1982</w:t>
        </w:r>
        <w:r>
          <w:t>).</w:t>
        </w:r>
      </w:ins>
    </w:p>
    <w:p w14:paraId="51829ECE" w14:textId="021BD337" w:rsidR="00CC673B" w:rsidRPr="00577A89" w:rsidRDefault="00CC673B" w:rsidP="00DB5EC0">
      <w:pPr>
        <w:pStyle w:val="ListParagraph"/>
        <w:numPr>
          <w:ilvl w:val="0"/>
          <w:numId w:val="9"/>
        </w:numPr>
      </w:pPr>
      <w:ins w:id="1412" w:author="Author">
        <w:r>
          <w:t>For perennial dominated rangelands, meadows, and great basin range types – a percent utilization standard on desirable forage species is usually adopted.</w:t>
        </w:r>
      </w:ins>
    </w:p>
    <w:p w14:paraId="3A7E5E61" w14:textId="58B06DED" w:rsidR="005A5B3F" w:rsidRDefault="005A5B3F" w:rsidP="006E1C17">
      <w:pPr>
        <w:pStyle w:val="Heading3"/>
        <w:rPr>
          <w:ins w:id="1413" w:author="Author"/>
        </w:rPr>
      </w:pPr>
      <w:r w:rsidRPr="00D62609">
        <w:rPr>
          <w:color w:val="FF0000"/>
        </w:rPr>
        <w:t>*</w:t>
      </w:r>
      <w:del w:id="1414" w:author="Author">
        <w:r w:rsidDel="005E1FC6">
          <w:delText>5</w:delText>
        </w:r>
      </w:del>
      <w:ins w:id="1415" w:author="Author">
        <w:r w:rsidR="005E1FC6">
          <w:t>3</w:t>
        </w:r>
      </w:ins>
      <w:r>
        <w:t>.4</w:t>
      </w:r>
      <w:r>
        <w:tab/>
        <w:t>Special Management Areas (clusters of special resources affected by grazing), Targeted and Deferred Grazing</w:t>
      </w:r>
    </w:p>
    <w:p w14:paraId="7ED86EC1" w14:textId="3AB10B13" w:rsidR="008641B1" w:rsidRPr="008641B1" w:rsidRDefault="008641B1" w:rsidP="009F2899">
      <w:pPr>
        <w:pPrChange w:id="1416" w:author="Author">
          <w:pPr>
            <w:pStyle w:val="Heading3"/>
          </w:pPr>
        </w:pPrChange>
      </w:pPr>
      <w:ins w:id="1417" w:author="Author">
        <w:r>
          <w:rPr>
            <w:b/>
            <w:bCs/>
            <w:color w:val="FF0000"/>
          </w:rPr>
          <w:tab/>
        </w:r>
        <w:r>
          <w:rPr>
            <w:b/>
            <w:bCs/>
            <w:color w:val="FF0000"/>
          </w:rPr>
          <w:tab/>
        </w:r>
        <w:r>
          <w:rPr>
            <w:color w:val="FF0000"/>
          </w:rPr>
          <w:t>Describe any areas that will be targeted or avoided due to various resource needs.</w:t>
        </w:r>
      </w:ins>
    </w:p>
    <w:p w14:paraId="1CF77B38" w14:textId="08612E1D" w:rsidR="005A5B3F" w:rsidRDefault="005A5B3F" w:rsidP="006E1C17">
      <w:pPr>
        <w:pStyle w:val="Heading3"/>
      </w:pPr>
      <w:r w:rsidRPr="00C44A25">
        <w:rPr>
          <w:color w:val="FF0000"/>
        </w:rPr>
        <w:t>*</w:t>
      </w:r>
      <w:del w:id="1418" w:author="Author">
        <w:r w:rsidDel="005E1FC6">
          <w:delText>5</w:delText>
        </w:r>
      </w:del>
      <w:ins w:id="1419" w:author="Author">
        <w:r w:rsidR="005E1FC6">
          <w:t>3</w:t>
        </w:r>
      </w:ins>
      <w:r>
        <w:t>.5</w:t>
      </w:r>
      <w:r>
        <w:tab/>
        <w:t>Conflict Mitigation Strategies</w:t>
      </w:r>
    </w:p>
    <w:p w14:paraId="5D3ECDDC" w14:textId="234C6ACD" w:rsidR="005A5B3F" w:rsidRPr="00C44A25" w:rsidRDefault="005A5B3F" w:rsidP="006E1C17">
      <w:pPr>
        <w:ind w:left="1260"/>
      </w:pPr>
      <w:r>
        <w:t>Describe potential conflict m</w:t>
      </w:r>
      <w:r w:rsidRPr="00C44A25">
        <w:t>itigation</w:t>
      </w:r>
      <w:r>
        <w:t>s,</w:t>
      </w:r>
      <w:r w:rsidRPr="00C44A25">
        <w:t xml:space="preserve"> includ</w:t>
      </w:r>
      <w:r>
        <w:t>ing</w:t>
      </w:r>
      <w:r w:rsidRPr="00C44A25">
        <w:t xml:space="preserve"> requirements to minimize the conflicts in </w:t>
      </w:r>
      <w:r w:rsidRPr="00C44A25">
        <w:lastRenderedPageBreak/>
        <w:t xml:space="preserve">specified situations </w:t>
      </w:r>
      <w:r>
        <w:t>(</w:t>
      </w:r>
      <w:r w:rsidRPr="00C44A25">
        <w:t>e.g.</w:t>
      </w:r>
      <w:ins w:id="1420" w:author="Author">
        <w:r w:rsidR="00245C30">
          <w:t>,</w:t>
        </w:r>
      </w:ins>
      <w:r w:rsidRPr="00C44A25">
        <w:t xml:space="preserve"> protected wildlife require feed, which contributes to feed losses for the grazing licensee</w:t>
      </w:r>
      <w:r>
        <w:t>)</w:t>
      </w:r>
      <w:r w:rsidRPr="00C44A25">
        <w:t xml:space="preserve"> and offer of fee-credits or payments by the landowner for in-lieu work performed by the grazing licensee to fix or </w:t>
      </w:r>
      <w:r>
        <w:t>to compensate for</w:t>
      </w:r>
      <w:r w:rsidRPr="00C44A25">
        <w:t xml:space="preserve"> damages or trade-offs</w:t>
      </w:r>
      <w:ins w:id="1421" w:author="Author">
        <w:r w:rsidR="00245C30">
          <w:t>.</w:t>
        </w:r>
      </w:ins>
    </w:p>
    <w:p w14:paraId="4D6C6BCE" w14:textId="0A550E69" w:rsidR="005A5B3F" w:rsidRDefault="005A5B3F" w:rsidP="006E1C17">
      <w:pPr>
        <w:pStyle w:val="Heading3"/>
        <w:rPr>
          <w:ins w:id="1422" w:author="Author"/>
        </w:rPr>
      </w:pPr>
      <w:del w:id="1423" w:author="Author">
        <w:r w:rsidDel="005E1FC6">
          <w:delText>5</w:delText>
        </w:r>
      </w:del>
      <w:ins w:id="1424" w:author="Author">
        <w:r w:rsidR="005E1FC6">
          <w:t>3</w:t>
        </w:r>
      </w:ins>
      <w:r>
        <w:t>.6</w:t>
      </w:r>
      <w:r>
        <w:tab/>
        <w:t xml:space="preserve">Fire Hazards and Risks Mitigation Strategies </w:t>
      </w:r>
    </w:p>
    <w:p w14:paraId="3607CF65" w14:textId="0395D93E" w:rsidR="008641B1" w:rsidRPr="008641B1" w:rsidRDefault="008641B1" w:rsidP="009F2899">
      <w:pPr>
        <w:ind w:left="1440"/>
        <w:pPrChange w:id="1425" w:author="Author">
          <w:pPr>
            <w:pStyle w:val="Heading3"/>
          </w:pPr>
        </w:pPrChange>
      </w:pPr>
      <w:ins w:id="1426" w:author="Author">
        <w:r>
          <w:t xml:space="preserve">Describe any potential fire risks and any strategies that will be used to minimize these risks </w:t>
        </w:r>
      </w:ins>
    </w:p>
    <w:p w14:paraId="5370937A" w14:textId="42548FD4" w:rsidR="005A5B3F" w:rsidDel="005E1FC6" w:rsidRDefault="005A5B3F" w:rsidP="006E1C17">
      <w:pPr>
        <w:rPr>
          <w:del w:id="1427" w:author="Author"/>
        </w:rPr>
      </w:pPr>
      <w:del w:id="1428" w:author="Author">
        <w:r w:rsidRPr="00D62609" w:rsidDel="005E1FC6">
          <w:rPr>
            <w:color w:val="FF0000"/>
          </w:rPr>
          <w:delText>*</w:delText>
        </w:r>
        <w:r w:rsidDel="005E1FC6">
          <w:delText>5.7</w:delText>
        </w:r>
        <w:r w:rsidDel="005E1FC6">
          <w:tab/>
          <w:delText>Grazing Period</w:delText>
        </w:r>
      </w:del>
    </w:p>
    <w:p w14:paraId="20D6A0C4" w14:textId="45EB259A" w:rsidR="005A5B3F" w:rsidRDefault="005A5B3F" w:rsidP="006E1C17">
      <w:pPr>
        <w:pStyle w:val="Heading3"/>
        <w:rPr>
          <w:ins w:id="1429" w:author="Author"/>
        </w:rPr>
      </w:pPr>
      <w:r w:rsidRPr="00D62609">
        <w:rPr>
          <w:color w:val="FF0000"/>
        </w:rPr>
        <w:t>*</w:t>
      </w:r>
      <w:del w:id="1430" w:author="Author">
        <w:r w:rsidDel="005E1FC6">
          <w:delText>5</w:delText>
        </w:r>
      </w:del>
      <w:ins w:id="1431" w:author="Author">
        <w:r w:rsidR="005E1FC6">
          <w:t>3</w:t>
        </w:r>
      </w:ins>
      <w:r>
        <w:t>.</w:t>
      </w:r>
      <w:del w:id="1432" w:author="Author">
        <w:r w:rsidDel="005E1FC6">
          <w:delText>8</w:delText>
        </w:r>
      </w:del>
      <w:ins w:id="1433" w:author="Author">
        <w:r w:rsidR="005E1FC6">
          <w:t>7</w:t>
        </w:r>
      </w:ins>
      <w:r>
        <w:tab/>
        <w:t>Supplemental Feeding, Feeding Areas</w:t>
      </w:r>
    </w:p>
    <w:p w14:paraId="4BD29F3F" w14:textId="7283A778" w:rsidR="008641B1" w:rsidRPr="008641B1" w:rsidRDefault="008641B1" w:rsidP="009F2899">
      <w:pPr>
        <w:ind w:left="1440"/>
        <w:pPrChange w:id="1434" w:author="Author">
          <w:pPr>
            <w:pStyle w:val="Heading3"/>
          </w:pPr>
        </w:pPrChange>
      </w:pPr>
      <w:ins w:id="1435" w:author="Author">
        <w:r>
          <w:rPr>
            <w:color w:val="FF0000"/>
          </w:rPr>
          <w:t>Describe whether or not supplemental feeding may occur on site, what type of supplemental feeding, as well as location and timing.</w:t>
        </w:r>
      </w:ins>
    </w:p>
    <w:p w14:paraId="64E232D4" w14:textId="0F4D97E6" w:rsidR="005A5B3F" w:rsidRDefault="005A5B3F" w:rsidP="006E1C17">
      <w:pPr>
        <w:pStyle w:val="Heading3"/>
        <w:rPr>
          <w:ins w:id="1436" w:author="Author"/>
        </w:rPr>
      </w:pPr>
      <w:r w:rsidRPr="00D62609">
        <w:rPr>
          <w:color w:val="FF0000"/>
        </w:rPr>
        <w:t>*</w:t>
      </w:r>
      <w:del w:id="1437" w:author="Author">
        <w:r w:rsidDel="005E1FC6">
          <w:delText>5</w:delText>
        </w:r>
      </w:del>
      <w:ins w:id="1438" w:author="Author">
        <w:r w:rsidR="005E1FC6">
          <w:t>3</w:t>
        </w:r>
      </w:ins>
      <w:r>
        <w:t>.</w:t>
      </w:r>
      <w:del w:id="1439" w:author="Author">
        <w:r w:rsidDel="005E1FC6">
          <w:delText>9</w:delText>
        </w:r>
      </w:del>
      <w:ins w:id="1440" w:author="Author">
        <w:r w:rsidR="005E1FC6">
          <w:t>8</w:t>
        </w:r>
      </w:ins>
      <w:r>
        <w:tab/>
        <w:t>Animal Distribution Improvements</w:t>
      </w:r>
    </w:p>
    <w:p w14:paraId="29FDF7D0" w14:textId="002A7750" w:rsidR="003923D0" w:rsidRPr="003923D0" w:rsidRDefault="003923D0" w:rsidP="009F2899">
      <w:pPr>
        <w:ind w:left="1260" w:firstLine="180"/>
        <w:pPrChange w:id="1441" w:author="Author">
          <w:pPr>
            <w:pStyle w:val="Heading3"/>
          </w:pPr>
        </w:pPrChange>
      </w:pPr>
      <w:ins w:id="1442" w:author="Author">
        <w:r>
          <w:rPr>
            <w:color w:val="FF0000"/>
          </w:rPr>
          <w:t>Describe any infrastructure or management strategies to be used to aid in livestock distribution.</w:t>
        </w:r>
      </w:ins>
    </w:p>
    <w:p w14:paraId="54C4CEA0" w14:textId="76B3C957" w:rsidR="005A5B3F" w:rsidRDefault="005A5B3F" w:rsidP="006E1C17">
      <w:pPr>
        <w:pStyle w:val="Heading3"/>
      </w:pPr>
      <w:r w:rsidRPr="00D62609">
        <w:rPr>
          <w:color w:val="FF0000"/>
        </w:rPr>
        <w:t>*</w:t>
      </w:r>
      <w:del w:id="1443" w:author="Author">
        <w:r w:rsidDel="005E1FC6">
          <w:delText>5</w:delText>
        </w:r>
      </w:del>
      <w:ins w:id="1444" w:author="Author">
        <w:r w:rsidR="005E1FC6">
          <w:t>3</w:t>
        </w:r>
      </w:ins>
      <w:r>
        <w:t>.</w:t>
      </w:r>
      <w:del w:id="1445" w:author="Author">
        <w:r w:rsidDel="005E1FC6">
          <w:delText>10</w:delText>
        </w:r>
      </w:del>
      <w:ins w:id="1446" w:author="Author">
        <w:r w:rsidR="005E1FC6">
          <w:t>9</w:t>
        </w:r>
      </w:ins>
      <w:r>
        <w:tab/>
        <w:t>Restrictions</w:t>
      </w:r>
    </w:p>
    <w:p w14:paraId="1D37A146" w14:textId="77777777" w:rsidR="005A5B3F" w:rsidRPr="003D7702" w:rsidRDefault="005A5B3F" w:rsidP="006E1C17">
      <w:pPr>
        <w:ind w:left="1260"/>
      </w:pPr>
      <w:r>
        <w:t>Dogs, horses, building of structures, supplementary enterprises, use for non-grazing purposes, private recreation or hunting access</w:t>
      </w:r>
    </w:p>
    <w:p w14:paraId="7A32C967" w14:textId="5FD5A89A" w:rsidR="005A5B3F" w:rsidRPr="003D7702" w:rsidRDefault="005A5B3F" w:rsidP="006E1C17">
      <w:pPr>
        <w:pStyle w:val="Heading3"/>
      </w:pPr>
      <w:r w:rsidRPr="000F4BBE">
        <w:rPr>
          <w:color w:val="FF0000"/>
        </w:rPr>
        <w:t>*</w:t>
      </w:r>
      <w:del w:id="1447" w:author="Author">
        <w:r w:rsidRPr="003D7702" w:rsidDel="005E1FC6">
          <w:delText>5</w:delText>
        </w:r>
      </w:del>
      <w:ins w:id="1448" w:author="Author">
        <w:r w:rsidR="005E1FC6">
          <w:t>3</w:t>
        </w:r>
      </w:ins>
      <w:r w:rsidRPr="003D7702">
        <w:t>.</w:t>
      </w:r>
      <w:del w:id="1449" w:author="Author">
        <w:r w:rsidRPr="003D7702" w:rsidDel="005E1FC6">
          <w:delText>11</w:delText>
        </w:r>
      </w:del>
      <w:ins w:id="1450" w:author="Author">
        <w:r w:rsidR="005E1FC6" w:rsidRPr="003D7702">
          <w:t>1</w:t>
        </w:r>
        <w:r w:rsidR="005E1FC6">
          <w:t>0</w:t>
        </w:r>
      </w:ins>
      <w:r w:rsidRPr="003D7702">
        <w:tab/>
        <w:t>Communications</w:t>
      </w:r>
    </w:p>
    <w:p w14:paraId="09655F7F" w14:textId="77777777" w:rsidR="005A5B3F" w:rsidRPr="00303E7D" w:rsidRDefault="005A5B3F" w:rsidP="006E1C17">
      <w:pPr>
        <w:pStyle w:val="ListParagraph"/>
        <w:numPr>
          <w:ilvl w:val="0"/>
          <w:numId w:val="1"/>
        </w:numPr>
        <w:ind w:left="1620"/>
      </w:pPr>
      <w:r>
        <w:t>Mutual</w:t>
      </w:r>
      <w:r w:rsidRPr="00303E7D">
        <w:t xml:space="preserve"> expectations for communications </w:t>
      </w:r>
      <w:r>
        <w:t xml:space="preserve">between the landowner and </w:t>
      </w:r>
      <w:r w:rsidRPr="00303E7D">
        <w:t>licensee for general planning as well as emergency response</w:t>
      </w:r>
    </w:p>
    <w:p w14:paraId="110D2DFB" w14:textId="77777777" w:rsidR="005A5B3F" w:rsidRDefault="005A5B3F" w:rsidP="006E1C17">
      <w:pPr>
        <w:pStyle w:val="ListParagraph"/>
        <w:numPr>
          <w:ilvl w:val="0"/>
          <w:numId w:val="1"/>
        </w:numPr>
        <w:ind w:left="1620"/>
      </w:pPr>
      <w:r w:rsidRPr="00303E7D">
        <w:t>Within how many hours does the landowner expect the grazing licensee or representative to arrive at the property to respond to emergency calls</w:t>
      </w:r>
    </w:p>
    <w:p w14:paraId="41A9BB6B" w14:textId="77777777" w:rsidR="005A5B3F" w:rsidRPr="00303E7D" w:rsidRDefault="005A5B3F" w:rsidP="006E1C17">
      <w:pPr>
        <w:pStyle w:val="ListParagraph"/>
        <w:numPr>
          <w:ilvl w:val="0"/>
          <w:numId w:val="1"/>
        </w:numPr>
        <w:ind w:left="1620"/>
      </w:pPr>
      <w:r w:rsidRPr="00303E7D">
        <w:t>Annual planning meetings and reports</w:t>
      </w:r>
    </w:p>
    <w:p w14:paraId="2787CB6B" w14:textId="1AE4A410" w:rsidR="005A5B3F" w:rsidRDefault="005A5B3F" w:rsidP="006E1C17">
      <w:pPr>
        <w:pStyle w:val="Heading3"/>
        <w:rPr>
          <w:ins w:id="1451" w:author="Author"/>
        </w:rPr>
      </w:pPr>
      <w:r w:rsidRPr="00D62609">
        <w:rPr>
          <w:color w:val="FF0000"/>
        </w:rPr>
        <w:t>*</w:t>
      </w:r>
      <w:del w:id="1452" w:author="Author">
        <w:r w:rsidDel="005E1FC6">
          <w:delText>5</w:delText>
        </w:r>
      </w:del>
      <w:ins w:id="1453" w:author="Author">
        <w:r w:rsidR="005E1FC6">
          <w:t>3</w:t>
        </w:r>
      </w:ins>
      <w:r>
        <w:t>.</w:t>
      </w:r>
      <w:del w:id="1454" w:author="Author">
        <w:r w:rsidDel="005E1FC6">
          <w:delText>12</w:delText>
        </w:r>
      </w:del>
      <w:ins w:id="1455" w:author="Author">
        <w:r w:rsidR="005E1FC6">
          <w:t>11</w:t>
        </w:r>
      </w:ins>
      <w:r>
        <w:tab/>
        <w:t>Livestock Lease/License Options and Recommendations</w:t>
      </w:r>
    </w:p>
    <w:p w14:paraId="6805EEC6" w14:textId="26657978" w:rsidR="003923D0" w:rsidRPr="003923D0" w:rsidRDefault="003923D0" w:rsidP="009F2899">
      <w:pPr>
        <w:pPrChange w:id="1456" w:author="Author">
          <w:pPr>
            <w:pStyle w:val="Heading3"/>
          </w:pPr>
        </w:pPrChange>
      </w:pPr>
      <w:ins w:id="1457" w:author="Author">
        <w:r>
          <w:rPr>
            <w:b/>
            <w:bCs/>
            <w:color w:val="FF0000"/>
          </w:rPr>
          <w:tab/>
        </w:r>
        <w:r>
          <w:rPr>
            <w:b/>
            <w:bCs/>
            <w:color w:val="FF0000"/>
          </w:rPr>
          <w:tab/>
        </w:r>
        <w:r>
          <w:rPr>
            <w:color w:val="FF0000"/>
          </w:rPr>
          <w:t>Describe any pertinent lease details as they relate to timing and management of grazing.</w:t>
        </w:r>
      </w:ins>
    </w:p>
    <w:p w14:paraId="1F938FA8" w14:textId="1E0295B4" w:rsidR="005A5B3F" w:rsidRDefault="005A5B3F" w:rsidP="006E1C17">
      <w:pPr>
        <w:pStyle w:val="Heading3"/>
        <w:rPr>
          <w:ins w:id="1458" w:author="Author"/>
        </w:rPr>
      </w:pPr>
      <w:r w:rsidRPr="00D62609">
        <w:rPr>
          <w:color w:val="FF0000"/>
        </w:rPr>
        <w:t>*</w:t>
      </w:r>
      <w:del w:id="1459" w:author="Author">
        <w:r w:rsidDel="005E1FC6">
          <w:delText>5</w:delText>
        </w:r>
      </w:del>
      <w:ins w:id="1460" w:author="Author">
        <w:r w:rsidR="005E1FC6">
          <w:t>3</w:t>
        </w:r>
      </w:ins>
      <w:r>
        <w:t>.</w:t>
      </w:r>
      <w:del w:id="1461" w:author="Author">
        <w:r w:rsidDel="005E1FC6">
          <w:delText>13</w:delText>
        </w:r>
      </w:del>
      <w:ins w:id="1462" w:author="Author">
        <w:r w:rsidR="005E1FC6">
          <w:t>12</w:t>
        </w:r>
      </w:ins>
      <w:r>
        <w:tab/>
        <w:t>Grazing Fee Credit Options and Other Incentives for Stewardship Cooperation</w:t>
      </w:r>
    </w:p>
    <w:p w14:paraId="0B37E107" w14:textId="621D0110" w:rsidR="003923D0" w:rsidRPr="003923D0" w:rsidRDefault="003923D0" w:rsidP="009F2899">
      <w:pPr>
        <w:ind w:left="1440"/>
        <w:pPrChange w:id="1463" w:author="Author">
          <w:pPr>
            <w:pStyle w:val="Heading3"/>
          </w:pPr>
        </w:pPrChange>
      </w:pPr>
      <w:ins w:id="1464" w:author="Author">
        <w:r>
          <w:rPr>
            <w:color w:val="FF0000"/>
          </w:rPr>
          <w:t>Describe payment options such as land improvements or specific management that could apply to grazing payments or discounted rates.</w:t>
        </w:r>
      </w:ins>
    </w:p>
    <w:p w14:paraId="7AFAD3F4" w14:textId="6905C8CE" w:rsidR="005A5B3F" w:rsidRDefault="005A5B3F" w:rsidP="006E1C17">
      <w:pPr>
        <w:pStyle w:val="Heading3"/>
      </w:pPr>
      <w:r w:rsidRPr="00D62609">
        <w:rPr>
          <w:color w:val="FF0000"/>
        </w:rPr>
        <w:t>*</w:t>
      </w:r>
      <w:del w:id="1465" w:author="Author">
        <w:r w:rsidDel="005E1FC6">
          <w:delText>5</w:delText>
        </w:r>
      </w:del>
      <w:ins w:id="1466" w:author="Author">
        <w:r w:rsidR="005E1FC6">
          <w:t>3</w:t>
        </w:r>
      </w:ins>
      <w:r>
        <w:t>.</w:t>
      </w:r>
      <w:del w:id="1467" w:author="Author">
        <w:r w:rsidDel="005E1FC6">
          <w:delText>14</w:delText>
        </w:r>
      </w:del>
      <w:ins w:id="1468" w:author="Author">
        <w:r w:rsidR="005E1FC6">
          <w:t>13</w:t>
        </w:r>
      </w:ins>
      <w:r>
        <w:tab/>
        <w:t>Infrastructure</w:t>
      </w:r>
    </w:p>
    <w:p w14:paraId="03A23320" w14:textId="77777777" w:rsidR="005A5B3F" w:rsidRPr="003D7702" w:rsidRDefault="005A5B3F" w:rsidP="006E1C17">
      <w:pPr>
        <w:pStyle w:val="ListParagraph"/>
        <w:ind w:left="1260"/>
      </w:pPr>
      <w:r>
        <w:t>A</w:t>
      </w:r>
      <w:r w:rsidRPr="003D7702">
        <w:t xml:space="preserve">pplicable state code regarding livestock fencing, and concise presentation of </w:t>
      </w:r>
      <w:r>
        <w:t xml:space="preserve">required compliance by licensee with </w:t>
      </w:r>
      <w:r w:rsidRPr="003D7702">
        <w:t>California Department of Food and Agriculture Code, Division 9, Part 1, Chapter 6, Sections 17121-4 and Chapter 8 for electrified fences</w:t>
      </w:r>
    </w:p>
    <w:p w14:paraId="0090134B" w14:textId="6E77380D" w:rsidR="005A5B3F" w:rsidRDefault="005A5B3F" w:rsidP="006E1C17">
      <w:pPr>
        <w:pStyle w:val="Heading4"/>
        <w:ind w:left="1260"/>
        <w:rPr>
          <w:ins w:id="1469" w:author="Author"/>
        </w:rPr>
      </w:pPr>
      <w:r w:rsidRPr="00D62609">
        <w:rPr>
          <w:color w:val="FF0000"/>
        </w:rPr>
        <w:t>*</w:t>
      </w:r>
      <w:del w:id="1470" w:author="Author">
        <w:r w:rsidDel="005E1FC6">
          <w:delText>5</w:delText>
        </w:r>
      </w:del>
      <w:ins w:id="1471" w:author="Author">
        <w:r w:rsidR="005E1FC6">
          <w:t>3</w:t>
        </w:r>
      </w:ins>
      <w:r>
        <w:t>.</w:t>
      </w:r>
      <w:del w:id="1472" w:author="Author">
        <w:r w:rsidDel="005E1FC6">
          <w:delText>14</w:delText>
        </w:r>
      </w:del>
      <w:ins w:id="1473" w:author="Author">
        <w:r w:rsidR="005E1FC6">
          <w:t>13</w:t>
        </w:r>
      </w:ins>
      <w:commentRangeStart w:id="1474"/>
      <w:r>
        <w:t>.a</w:t>
      </w:r>
      <w:commentRangeEnd w:id="1474"/>
      <w:r w:rsidR="00245C30">
        <w:rPr>
          <w:rStyle w:val="CommentReference"/>
        </w:rPr>
        <w:commentReference w:id="1474"/>
      </w:r>
      <w:r>
        <w:tab/>
        <w:t>Existing Grazing-related Infrastructure</w:t>
      </w:r>
    </w:p>
    <w:p w14:paraId="30E7C675" w14:textId="219E0C08" w:rsidR="003923D0" w:rsidRPr="003923D0" w:rsidRDefault="003923D0" w:rsidP="009F2899">
      <w:pPr>
        <w:pPrChange w:id="1475" w:author="Author">
          <w:pPr>
            <w:pStyle w:val="Heading4"/>
            <w:ind w:left="1260"/>
          </w:pPr>
        </w:pPrChange>
      </w:pPr>
      <w:ins w:id="1476" w:author="Author">
        <w:r>
          <w:rPr>
            <w:b/>
            <w:bCs/>
            <w:i/>
            <w:iCs/>
            <w:color w:val="FF0000"/>
          </w:rPr>
          <w:tab/>
        </w:r>
        <w:r>
          <w:rPr>
            <w:b/>
            <w:bCs/>
            <w:i/>
            <w:iCs/>
            <w:color w:val="FF0000"/>
          </w:rPr>
          <w:tab/>
        </w:r>
        <w:r>
          <w:rPr>
            <w:b/>
            <w:bCs/>
            <w:i/>
            <w:iCs/>
            <w:color w:val="FF0000"/>
          </w:rPr>
          <w:tab/>
        </w:r>
        <w:r>
          <w:rPr>
            <w:color w:val="FF0000"/>
          </w:rPr>
          <w:t>Describe all infrastructure such as corrals, fencing, water troughs, pumps, etc.</w:t>
        </w:r>
      </w:ins>
    </w:p>
    <w:p w14:paraId="092F5B3D" w14:textId="1A8EE074" w:rsidR="006E1C17" w:rsidRDefault="005A5B3F" w:rsidP="009F2899">
      <w:pPr>
        <w:pStyle w:val="Heading4"/>
        <w:ind w:left="2160" w:hanging="900"/>
        <w:rPr>
          <w:ins w:id="1477" w:author="Author"/>
        </w:rPr>
        <w:pPrChange w:id="1478" w:author="Author">
          <w:pPr>
            <w:pStyle w:val="Heading4"/>
            <w:ind w:left="2880" w:hanging="1620"/>
          </w:pPr>
        </w:pPrChange>
      </w:pPr>
      <w:commentRangeStart w:id="1479"/>
      <w:r>
        <w:rPr>
          <w:color w:val="FF0000"/>
        </w:rPr>
        <w:lastRenderedPageBreak/>
        <w:t>*</w:t>
      </w:r>
      <w:r w:rsidRPr="005A1C62">
        <w:t>5</w:t>
      </w:r>
      <w:commentRangeEnd w:id="1479"/>
      <w:r w:rsidR="00245C30">
        <w:rPr>
          <w:rStyle w:val="CommentReference"/>
        </w:rPr>
        <w:commentReference w:id="1479"/>
      </w:r>
      <w:r w:rsidRPr="005A1C62">
        <w:t>.</w:t>
      </w:r>
      <w:del w:id="1480" w:author="Author">
        <w:r w:rsidRPr="005A1C62" w:rsidDel="005E1FC6">
          <w:delText>1</w:delText>
        </w:r>
        <w:r w:rsidDel="005E1FC6">
          <w:delText>4</w:delText>
        </w:r>
      </w:del>
      <w:ins w:id="1481" w:author="Author">
        <w:r w:rsidR="005E1FC6" w:rsidRPr="005A1C62">
          <w:t>1</w:t>
        </w:r>
        <w:r w:rsidR="005E1FC6">
          <w:t>3</w:t>
        </w:r>
      </w:ins>
      <w:r w:rsidRPr="005A1C62">
        <w:t>.b</w:t>
      </w:r>
      <w:del w:id="1482" w:author="Author">
        <w:r w:rsidRPr="005A1C62" w:rsidDel="0051319F">
          <w:tab/>
        </w:r>
      </w:del>
      <w:ins w:id="1483" w:author="Author">
        <w:r w:rsidR="0051319F">
          <w:tab/>
        </w:r>
      </w:ins>
      <w:r w:rsidRPr="005A1C62">
        <w:t xml:space="preserve">“Wildlife-friendly” fencing </w:t>
      </w:r>
    </w:p>
    <w:p w14:paraId="3240CE5B" w14:textId="5978E25A" w:rsidR="005A5B3F" w:rsidRPr="005A1C62" w:rsidRDefault="006E1C17" w:rsidP="009F2899">
      <w:pPr>
        <w:ind w:left="2160"/>
        <w:pPrChange w:id="1484" w:author="Author">
          <w:pPr>
            <w:ind w:left="2880"/>
          </w:pPr>
        </w:pPrChange>
      </w:pPr>
      <w:ins w:id="1485" w:author="Author">
        <w:r>
          <w:t xml:space="preserve">“Wildlife-friendly fencing” </w:t>
        </w:r>
      </w:ins>
      <w:r w:rsidR="005A5B3F" w:rsidRPr="005A1C62">
        <w:t xml:space="preserve">should be used or required only at  segments where specified wildlife </w:t>
      </w:r>
      <w:r w:rsidR="005A5B3F">
        <w:t xml:space="preserve">may </w:t>
      </w:r>
      <w:r w:rsidR="005A5B3F" w:rsidRPr="005A1C62">
        <w:t>be directly harmed by regular fence; fence segments where no such conflict is expected should use regular fence; however, all fence should meet or exceed the CDFA “good and substantial fence” code</w:t>
      </w:r>
    </w:p>
    <w:p w14:paraId="7B39560B" w14:textId="402A490B" w:rsidR="005A5B3F" w:rsidRDefault="005A5B3F">
      <w:pPr>
        <w:pStyle w:val="Heading4"/>
        <w:ind w:left="2160" w:hanging="900"/>
        <w:rPr>
          <w:ins w:id="1486" w:author="Author"/>
        </w:rPr>
      </w:pPr>
      <w:r w:rsidRPr="00D62609">
        <w:rPr>
          <w:color w:val="FF0000"/>
        </w:rPr>
        <w:t>*</w:t>
      </w:r>
      <w:del w:id="1487" w:author="Author">
        <w:r w:rsidDel="005E1FC6">
          <w:delText>5</w:delText>
        </w:r>
      </w:del>
      <w:ins w:id="1488" w:author="Author">
        <w:r w:rsidR="005E1FC6">
          <w:t>3</w:t>
        </w:r>
      </w:ins>
      <w:r>
        <w:t>.</w:t>
      </w:r>
      <w:del w:id="1489" w:author="Author">
        <w:r w:rsidDel="005E1FC6">
          <w:delText>14</w:delText>
        </w:r>
      </w:del>
      <w:ins w:id="1490" w:author="Author">
        <w:r w:rsidR="005E1FC6">
          <w:t>13</w:t>
        </w:r>
      </w:ins>
      <w:r>
        <w:t>.c</w:t>
      </w:r>
      <w:ins w:id="1491" w:author="Author">
        <w:r w:rsidR="0051319F">
          <w:tab/>
        </w:r>
      </w:ins>
      <w:del w:id="1492" w:author="Author">
        <w:r w:rsidDel="00245C30">
          <w:tab/>
        </w:r>
        <w:r w:rsidDel="006E1C17">
          <w:tab/>
        </w:r>
      </w:del>
      <w:r>
        <w:t>Required Improvements</w:t>
      </w:r>
    </w:p>
    <w:p w14:paraId="1ED895B3" w14:textId="6F46889B" w:rsidR="003923D0" w:rsidRPr="003923D0" w:rsidRDefault="003923D0" w:rsidP="009F2899">
      <w:pPr>
        <w:ind w:left="2160"/>
        <w:pPrChange w:id="1493" w:author="Author">
          <w:pPr>
            <w:pStyle w:val="Heading4"/>
            <w:ind w:left="1260"/>
          </w:pPr>
        </w:pPrChange>
      </w:pPr>
      <w:ins w:id="1494" w:author="Author">
        <w:r>
          <w:rPr>
            <w:color w:val="FF0000"/>
          </w:rPr>
          <w:t xml:space="preserve">Describe any infrastructure improvements that will need to be made before grazing can be implemented or during the course of the grazing agreement. </w:t>
        </w:r>
      </w:ins>
    </w:p>
    <w:p w14:paraId="61A6D94B" w14:textId="7989B004" w:rsidR="005A5B3F" w:rsidRDefault="005A5B3F" w:rsidP="006E1C17">
      <w:pPr>
        <w:pStyle w:val="Heading4"/>
        <w:ind w:left="1260"/>
        <w:rPr>
          <w:ins w:id="1495" w:author="Author"/>
        </w:rPr>
      </w:pPr>
      <w:r w:rsidRPr="00D62609">
        <w:rPr>
          <w:color w:val="FF0000"/>
        </w:rPr>
        <w:t>*</w:t>
      </w:r>
      <w:del w:id="1496" w:author="Author">
        <w:r w:rsidDel="005E1FC6">
          <w:delText>5</w:delText>
        </w:r>
      </w:del>
      <w:ins w:id="1497" w:author="Author">
        <w:r w:rsidR="005E1FC6">
          <w:t>3</w:t>
        </w:r>
      </w:ins>
      <w:r>
        <w:t>.</w:t>
      </w:r>
      <w:del w:id="1498" w:author="Author">
        <w:r w:rsidDel="005E1FC6">
          <w:delText>14</w:delText>
        </w:r>
      </w:del>
      <w:ins w:id="1499" w:author="Author">
        <w:r w:rsidR="005E1FC6">
          <w:t>13</w:t>
        </w:r>
      </w:ins>
      <w:r>
        <w:t>.d</w:t>
      </w:r>
      <w:r>
        <w:tab/>
        <w:t>Maintenance and Unexpected Repairs</w:t>
      </w:r>
    </w:p>
    <w:p w14:paraId="09E9A888" w14:textId="71070D4C" w:rsidR="003923D0" w:rsidRPr="003923D0" w:rsidRDefault="003923D0" w:rsidP="009F2899">
      <w:pPr>
        <w:ind w:left="2160"/>
        <w:pPrChange w:id="1500" w:author="Author">
          <w:pPr>
            <w:pStyle w:val="Heading4"/>
            <w:ind w:left="1260"/>
          </w:pPr>
        </w:pPrChange>
      </w:pPr>
      <w:ins w:id="1501" w:author="Author">
        <w:r>
          <w:rPr>
            <w:color w:val="FF0000"/>
          </w:rPr>
          <w:t xml:space="preserve">Describe which party is responsible for maintenance and repairs of infrastructure on the property. </w:t>
        </w:r>
      </w:ins>
    </w:p>
    <w:p w14:paraId="58EB0D0D" w14:textId="46197E78" w:rsidR="005A5B3F" w:rsidRDefault="005A5B3F" w:rsidP="006E1C17">
      <w:pPr>
        <w:pStyle w:val="Heading4"/>
        <w:ind w:left="1260"/>
      </w:pPr>
      <w:r w:rsidRPr="00D62609">
        <w:rPr>
          <w:color w:val="FF0000"/>
        </w:rPr>
        <w:t>*</w:t>
      </w:r>
      <w:del w:id="1502" w:author="Author">
        <w:r w:rsidDel="005E1FC6">
          <w:delText>5</w:delText>
        </w:r>
      </w:del>
      <w:ins w:id="1503" w:author="Author">
        <w:r w:rsidR="005E1FC6">
          <w:t>3</w:t>
        </w:r>
      </w:ins>
      <w:r>
        <w:t>.</w:t>
      </w:r>
      <w:del w:id="1504" w:author="Author">
        <w:r w:rsidDel="005E1FC6">
          <w:delText>14</w:delText>
        </w:r>
      </w:del>
      <w:ins w:id="1505" w:author="Author">
        <w:r w:rsidR="005E1FC6">
          <w:t>13</w:t>
        </w:r>
      </w:ins>
      <w:r>
        <w:t>.e</w:t>
      </w:r>
      <w:r>
        <w:tab/>
        <w:t>Estimated Costs and Responsibilities</w:t>
      </w:r>
    </w:p>
    <w:p w14:paraId="4C60A0C3" w14:textId="5C6CDCE5" w:rsidR="005A5B3F" w:rsidRPr="003D7702" w:rsidRDefault="005A5B3F" w:rsidP="006E1C17">
      <w:pPr>
        <w:pStyle w:val="ListParagraph"/>
        <w:ind w:left="2160"/>
      </w:pPr>
      <w:r>
        <w:t>Costs</w:t>
      </w:r>
      <w:r w:rsidRPr="003D7702">
        <w:t xml:space="preserve"> of permanently installed infrastructure </w:t>
      </w:r>
      <w:r>
        <w:t>(</w:t>
      </w:r>
      <w:r w:rsidRPr="003D7702">
        <w:t>with useful life expected to exceed the term of the grazing license</w:t>
      </w:r>
      <w:r>
        <w:t>)</w:t>
      </w:r>
      <w:r w:rsidRPr="003D7702">
        <w:t xml:space="preserve"> related to the desired grazing operation </w:t>
      </w:r>
      <w:r>
        <w:t>are typically</w:t>
      </w:r>
      <w:r w:rsidRPr="003D7702">
        <w:t xml:space="preserve"> covered by the landowner; costs of maintenance of that infrastructure</w:t>
      </w:r>
      <w:r>
        <w:t xml:space="preserve"> are typically</w:t>
      </w:r>
      <w:r w:rsidRPr="003D7702">
        <w:t xml:space="preserve"> covered by the grazing licensee</w:t>
      </w:r>
      <w:ins w:id="1506" w:author="Author">
        <w:r w:rsidR="00245C30">
          <w:t>.</w:t>
        </w:r>
      </w:ins>
    </w:p>
    <w:p w14:paraId="3204280A" w14:textId="2D98A7D3" w:rsidR="005A5B3F" w:rsidRDefault="005E1FC6" w:rsidP="00245C30">
      <w:pPr>
        <w:pStyle w:val="Heading3"/>
        <w:rPr>
          <w:ins w:id="1507" w:author="Author"/>
        </w:rPr>
      </w:pPr>
      <w:r>
        <w:t>3</w:t>
      </w:r>
      <w:r w:rsidR="005A5B3F">
        <w:t>.</w:t>
      </w:r>
      <w:r>
        <w:t>14</w:t>
      </w:r>
      <w:r w:rsidR="005A5B3F">
        <w:tab/>
        <w:t>Extreme Weather (drought, flood, debris flows, infrastructure damage) Preparations, Special Monitoring, and Response Plan</w:t>
      </w:r>
    </w:p>
    <w:p w14:paraId="6628ACF2" w14:textId="49D9F741" w:rsidR="008641B1" w:rsidRPr="008641B1" w:rsidRDefault="008641B1" w:rsidP="009F2899">
      <w:pPr>
        <w:ind w:left="1440"/>
        <w:pPrChange w:id="1508" w:author="Author">
          <w:pPr>
            <w:pStyle w:val="Heading3"/>
          </w:pPr>
        </w:pPrChange>
      </w:pPr>
      <w:ins w:id="1509" w:author="Author">
        <w:r>
          <w:t>Describe</w:t>
        </w:r>
        <w:r w:rsidR="003923D0">
          <w:t xml:space="preserve"> management strategies to be used during extreme whether such as when animals will be removed and when they can return to the property.</w:t>
        </w:r>
      </w:ins>
    </w:p>
    <w:p w14:paraId="6480E13F" w14:textId="546B0D89" w:rsidR="005A5B3F" w:rsidRPr="005E35C5" w:rsidRDefault="005A5B3F" w:rsidP="00245C30">
      <w:pPr>
        <w:pStyle w:val="Heading2"/>
        <w:rPr>
          <w:rFonts w:eastAsia="Calibri"/>
        </w:rPr>
      </w:pPr>
      <w:bookmarkStart w:id="1510" w:name="_Ref176878637"/>
      <w:r w:rsidRPr="00D62609">
        <w:rPr>
          <w:rFonts w:eastAsia="Calibri"/>
          <w:color w:val="FF0000"/>
        </w:rPr>
        <w:t>*</w:t>
      </w:r>
      <w:r w:rsidR="005E1FC6">
        <w:rPr>
          <w:rFonts w:eastAsia="Calibri"/>
        </w:rPr>
        <w:t>4</w:t>
      </w:r>
      <w:r w:rsidRPr="005E35C5">
        <w:rPr>
          <w:rFonts w:eastAsia="Calibri"/>
        </w:rPr>
        <w:t>.0</w:t>
      </w:r>
      <w:r w:rsidRPr="005E35C5">
        <w:rPr>
          <w:rFonts w:eastAsia="Calibri"/>
        </w:rPr>
        <w:tab/>
        <w:t>Monitoring, Reporting, and Plan Adaptation</w:t>
      </w:r>
      <w:bookmarkEnd w:id="1510"/>
    </w:p>
    <w:p w14:paraId="3F4E1104" w14:textId="29F33057" w:rsidR="005A5B3F" w:rsidRDefault="005A5B3F" w:rsidP="00245C30">
      <w:pPr>
        <w:pStyle w:val="Heading3"/>
      </w:pPr>
      <w:r w:rsidRPr="00D62609">
        <w:rPr>
          <w:color w:val="FF0000"/>
        </w:rPr>
        <w:t>*</w:t>
      </w:r>
      <w:r w:rsidR="005E1FC6">
        <w:t>4</w:t>
      </w:r>
      <w:r>
        <w:t>.1</w:t>
      </w:r>
      <w:r>
        <w:tab/>
        <w:t>Monitoring and Reporting</w:t>
      </w:r>
    </w:p>
    <w:p w14:paraId="30EFAC35" w14:textId="77777777" w:rsidR="005A5B3F" w:rsidRPr="00303E7D" w:rsidRDefault="005A5B3F" w:rsidP="00245C30">
      <w:pPr>
        <w:ind w:left="540" w:firstLine="720"/>
      </w:pPr>
      <w:r>
        <w:t>Describe r</w:t>
      </w:r>
      <w:r w:rsidRPr="00303E7D">
        <w:t>equired methods and variables</w:t>
      </w:r>
    </w:p>
    <w:p w14:paraId="75AE3A5A" w14:textId="71923ED6" w:rsidR="005A5B3F" w:rsidRDefault="005A5B3F" w:rsidP="00245C30">
      <w:pPr>
        <w:pStyle w:val="Heading3"/>
      </w:pPr>
      <w:r w:rsidRPr="00D62609">
        <w:rPr>
          <w:color w:val="FF0000"/>
        </w:rPr>
        <w:t>*</w:t>
      </w:r>
      <w:r w:rsidR="005E1FC6">
        <w:t>4</w:t>
      </w:r>
      <w:r>
        <w:t>.2</w:t>
      </w:r>
      <w:r>
        <w:tab/>
        <w:t>Plan and Practice Adaptation</w:t>
      </w:r>
    </w:p>
    <w:p w14:paraId="38018B60" w14:textId="77777777" w:rsidR="005A5B3F" w:rsidRDefault="005A5B3F" w:rsidP="00245C30">
      <w:pPr>
        <w:pStyle w:val="ListParagraph"/>
        <w:numPr>
          <w:ilvl w:val="0"/>
          <w:numId w:val="6"/>
        </w:numPr>
        <w:ind w:left="1620"/>
      </w:pPr>
      <w:r>
        <w:t xml:space="preserve">Describe required </w:t>
      </w:r>
      <w:r w:rsidRPr="00303E7D">
        <w:t xml:space="preserve">changes to existing grazing plans at time of license </w:t>
      </w:r>
      <w:r>
        <w:t xml:space="preserve">that </w:t>
      </w:r>
      <w:r w:rsidRPr="00303E7D">
        <w:t xml:space="preserve">must be negotiated </w:t>
      </w:r>
      <w:r>
        <w:t>(</w:t>
      </w:r>
      <w:r w:rsidRPr="00303E7D">
        <w:t>including responsibilities for any costs</w:t>
      </w:r>
      <w:r>
        <w:t>)</w:t>
      </w:r>
      <w:r w:rsidRPr="00303E7D">
        <w:t xml:space="preserve"> with all parties before requiring those changes; clarify timing and expectations for modifications to grazing strategy that may be required during extreme weather and other emergencies</w:t>
      </w:r>
    </w:p>
    <w:p w14:paraId="2E4CC54E" w14:textId="77777777" w:rsidR="005A5B3F" w:rsidRDefault="005A5B3F" w:rsidP="00245C30">
      <w:pPr>
        <w:pStyle w:val="ListParagraph"/>
        <w:numPr>
          <w:ilvl w:val="0"/>
          <w:numId w:val="6"/>
        </w:numPr>
        <w:ind w:left="1620"/>
      </w:pPr>
      <w:r w:rsidRPr="000F4BBE">
        <w:t>Clarify how periodic monitoring will be conducted (by landowner and licensee), and how licensee will be expected to respond to updates to the linked GMP; who will any resulting added costs to licensee be covered</w:t>
      </w:r>
    </w:p>
    <w:p w14:paraId="523A1C99" w14:textId="77777777" w:rsidR="005A5B3F" w:rsidRPr="00303E7D" w:rsidRDefault="005A5B3F" w:rsidP="00245C30">
      <w:pPr>
        <w:pStyle w:val="ListParagraph"/>
        <w:numPr>
          <w:ilvl w:val="0"/>
          <w:numId w:val="6"/>
        </w:numPr>
        <w:ind w:left="1620"/>
      </w:pPr>
      <w:r w:rsidRPr="000F4BBE">
        <w:t>Clarify timing and expectations for modifications to grazing strategy will be required during extreme weather and emergencies</w:t>
      </w:r>
    </w:p>
    <w:p w14:paraId="1A67FC91" w14:textId="314A883F" w:rsidR="005A5B3F" w:rsidRDefault="005A5B3F" w:rsidP="00245C30">
      <w:pPr>
        <w:pStyle w:val="Heading3"/>
      </w:pPr>
      <w:r w:rsidRPr="00D62609">
        <w:rPr>
          <w:color w:val="FF0000"/>
        </w:rPr>
        <w:t>*</w:t>
      </w:r>
      <w:del w:id="1511" w:author="Author">
        <w:r w:rsidDel="005E1FC6">
          <w:delText>6</w:delText>
        </w:r>
      </w:del>
      <w:ins w:id="1512" w:author="Author">
        <w:r w:rsidR="005E1FC6">
          <w:t>4</w:t>
        </w:r>
      </w:ins>
      <w:r>
        <w:t>.3</w:t>
      </w:r>
      <w:r>
        <w:tab/>
        <w:t>Roles and Responsibilities of Grazing Program Managers and Grazing Lessees/Licensees</w:t>
      </w:r>
    </w:p>
    <w:p w14:paraId="2250F821" w14:textId="5DB5E70D" w:rsidR="005A5B3F" w:rsidDel="00245C30" w:rsidRDefault="005A5B3F" w:rsidP="00245C30">
      <w:pPr>
        <w:rPr>
          <w:del w:id="1513" w:author="Author"/>
        </w:rPr>
      </w:pPr>
    </w:p>
    <w:p w14:paraId="174BDF56" w14:textId="0029DE8B" w:rsidR="005A5B3F" w:rsidRPr="005E35C5" w:rsidRDefault="005A5B3F" w:rsidP="00245C30">
      <w:pPr>
        <w:pStyle w:val="Heading2"/>
        <w:rPr>
          <w:rFonts w:eastAsia="Calibri"/>
        </w:rPr>
      </w:pPr>
      <w:r w:rsidRPr="00D62609">
        <w:rPr>
          <w:rFonts w:eastAsia="Calibri"/>
          <w:color w:val="FF0000"/>
        </w:rPr>
        <w:t>*</w:t>
      </w:r>
      <w:del w:id="1514" w:author="Author">
        <w:r w:rsidRPr="005E35C5" w:rsidDel="005E1FC6">
          <w:rPr>
            <w:rFonts w:eastAsia="Calibri"/>
          </w:rPr>
          <w:delText>7</w:delText>
        </w:r>
      </w:del>
      <w:ins w:id="1515" w:author="Author">
        <w:r w:rsidR="005E1FC6">
          <w:rPr>
            <w:rFonts w:eastAsia="Calibri"/>
          </w:rPr>
          <w:t>5</w:t>
        </w:r>
      </w:ins>
      <w:r w:rsidRPr="005E35C5">
        <w:rPr>
          <w:rFonts w:eastAsia="Calibri"/>
        </w:rPr>
        <w:t>.0</w:t>
      </w:r>
      <w:r w:rsidRPr="005E35C5">
        <w:rPr>
          <w:rFonts w:eastAsia="Calibri"/>
        </w:rPr>
        <w:tab/>
        <w:t>Summary of Requirements and Recommendations</w:t>
      </w:r>
    </w:p>
    <w:p w14:paraId="54C39572" w14:textId="403DC20D" w:rsidR="005A5B3F" w:rsidRPr="000C5BBC" w:rsidRDefault="005A5B3F" w:rsidP="00245C30">
      <w:pPr>
        <w:pStyle w:val="Heading3"/>
      </w:pPr>
      <w:r w:rsidRPr="000C5BBC">
        <w:rPr>
          <w:color w:val="FF0000"/>
        </w:rPr>
        <w:lastRenderedPageBreak/>
        <w:t>*</w:t>
      </w:r>
      <w:del w:id="1516" w:author="Author">
        <w:r w:rsidDel="005E1FC6">
          <w:delText>7</w:delText>
        </w:r>
      </w:del>
      <w:ins w:id="1517" w:author="Author">
        <w:r w:rsidR="005E1FC6">
          <w:t>5</w:t>
        </w:r>
      </w:ins>
      <w:r>
        <w:t>.1</w:t>
      </w:r>
      <w:r>
        <w:tab/>
      </w:r>
      <w:r w:rsidRPr="000C5BBC">
        <w:t>Concise summary of key management requirements described in the plan</w:t>
      </w:r>
    </w:p>
    <w:p w14:paraId="6E4920E2" w14:textId="40CF6C49" w:rsidR="005A5B3F" w:rsidRPr="000C5BBC" w:rsidRDefault="005A5B3F" w:rsidP="00245C30">
      <w:pPr>
        <w:pStyle w:val="Heading3"/>
      </w:pPr>
      <w:r w:rsidRPr="000C5BBC">
        <w:rPr>
          <w:color w:val="FF0000"/>
        </w:rPr>
        <w:t>*</w:t>
      </w:r>
      <w:del w:id="1518" w:author="Author">
        <w:r w:rsidDel="005E1FC6">
          <w:delText>7</w:delText>
        </w:r>
      </w:del>
      <w:ins w:id="1519" w:author="Author">
        <w:r w:rsidR="005E1FC6">
          <w:t>5</w:t>
        </w:r>
      </w:ins>
      <w:r>
        <w:t>.2</w:t>
      </w:r>
      <w:r>
        <w:tab/>
      </w:r>
      <w:r w:rsidRPr="000C5BBC">
        <w:t>Supplementary assessments and planning (such as the plan elements above without asterisks)</w:t>
      </w:r>
    </w:p>
    <w:p w14:paraId="067F8294" w14:textId="7DC49EB5" w:rsidR="005A5B3F" w:rsidDel="00245C30" w:rsidRDefault="005A5B3F" w:rsidP="00245C30">
      <w:pPr>
        <w:pStyle w:val="Heading2"/>
        <w:rPr>
          <w:del w:id="1520" w:author="Author"/>
          <w:rFonts w:eastAsia="Calibri"/>
        </w:rPr>
      </w:pPr>
      <w:r w:rsidRPr="00D62609">
        <w:rPr>
          <w:rFonts w:eastAsia="Calibri"/>
          <w:color w:val="FF0000"/>
        </w:rPr>
        <w:t>*</w:t>
      </w:r>
      <w:del w:id="1521" w:author="Author">
        <w:r w:rsidRPr="005E35C5" w:rsidDel="005E1FC6">
          <w:rPr>
            <w:rFonts w:eastAsia="Calibri"/>
          </w:rPr>
          <w:delText>8</w:delText>
        </w:r>
      </w:del>
      <w:ins w:id="1522" w:author="Author">
        <w:r w:rsidR="005E1FC6">
          <w:rPr>
            <w:rFonts w:eastAsia="Calibri"/>
          </w:rPr>
          <w:t>6</w:t>
        </w:r>
      </w:ins>
      <w:r w:rsidRPr="005E35C5">
        <w:rPr>
          <w:rFonts w:eastAsia="Calibri"/>
        </w:rPr>
        <w:t>.0</w:t>
      </w:r>
      <w:r w:rsidRPr="005E35C5">
        <w:rPr>
          <w:rFonts w:eastAsia="Calibri"/>
        </w:rPr>
        <w:tab/>
      </w:r>
      <w:commentRangeStart w:id="1523"/>
      <w:commentRangeStart w:id="1524"/>
      <w:r w:rsidRPr="005E35C5">
        <w:rPr>
          <w:rFonts w:eastAsia="Calibri"/>
        </w:rPr>
        <w:t>References</w:t>
      </w:r>
      <w:commentRangeEnd w:id="1523"/>
      <w:r w:rsidR="00346851">
        <w:rPr>
          <w:rStyle w:val="CommentReference"/>
          <w:rFonts w:eastAsia="Calibri" w:cs="Times New Roman"/>
          <w:b w:val="0"/>
          <w:bCs w:val="0"/>
          <w:color w:val="auto"/>
        </w:rPr>
        <w:commentReference w:id="1523"/>
      </w:r>
      <w:commentRangeEnd w:id="1524"/>
      <w:r w:rsidR="00573B7B">
        <w:rPr>
          <w:rStyle w:val="CommentReference"/>
          <w:rFonts w:eastAsia="Calibri" w:cs="Times New Roman"/>
          <w:b w:val="0"/>
          <w:bCs w:val="0"/>
          <w:color w:val="auto"/>
        </w:rPr>
        <w:commentReference w:id="1524"/>
      </w:r>
    </w:p>
    <w:p w14:paraId="2F9B77EA" w14:textId="6E8E0855" w:rsidR="00152E35" w:rsidRDefault="009C7FD3" w:rsidP="00573B7B">
      <w:pPr>
        <w:pStyle w:val="Heading2"/>
        <w:ind w:left="720" w:hanging="720"/>
        <w:rPr>
          <w:ins w:id="1525" w:author="Author"/>
          <w:b w:val="0"/>
          <w:bCs w:val="0"/>
          <w:sz w:val="22"/>
          <w:szCs w:val="22"/>
        </w:rPr>
      </w:pPr>
      <w:ins w:id="1526" w:author="Author">
        <w:r>
          <w:tab/>
        </w:r>
        <w:r>
          <w:rPr>
            <w:b w:val="0"/>
            <w:bCs w:val="0"/>
            <w:sz w:val="22"/>
            <w:szCs w:val="22"/>
          </w:rPr>
          <w:t xml:space="preserve">Bagley, </w:t>
        </w:r>
        <w:r w:rsidR="00573B7B">
          <w:rPr>
            <w:b w:val="0"/>
            <w:bCs w:val="0"/>
            <w:sz w:val="22"/>
            <w:szCs w:val="22"/>
          </w:rPr>
          <w:t>Shana A.</w:t>
        </w:r>
        <w:r w:rsidR="00C56F53">
          <w:rPr>
            <w:b w:val="0"/>
            <w:bCs w:val="0"/>
            <w:sz w:val="22"/>
            <w:szCs w:val="22"/>
          </w:rPr>
          <w:t xml:space="preserve">, Deputy Attorney General, </w:t>
        </w:r>
        <w:r>
          <w:rPr>
            <w:b w:val="0"/>
            <w:bCs w:val="0"/>
            <w:sz w:val="22"/>
            <w:szCs w:val="22"/>
          </w:rPr>
          <w:t>2008</w:t>
        </w:r>
        <w:r w:rsidR="00C56F53">
          <w:rPr>
            <w:b w:val="0"/>
            <w:bCs w:val="0"/>
            <w:sz w:val="22"/>
            <w:szCs w:val="22"/>
          </w:rPr>
          <w:t>.</w:t>
        </w:r>
        <w:r w:rsidR="00573B7B">
          <w:rPr>
            <w:b w:val="0"/>
            <w:bCs w:val="0"/>
            <w:sz w:val="22"/>
            <w:szCs w:val="22"/>
          </w:rPr>
          <w:t xml:space="preserve"> </w:t>
        </w:r>
        <w:r w:rsidR="00C56F53">
          <w:rPr>
            <w:b w:val="0"/>
            <w:bCs w:val="0"/>
            <w:sz w:val="22"/>
            <w:szCs w:val="22"/>
          </w:rPr>
          <w:t xml:space="preserve">Memorandum, Certified Rangeland Management Licensing Issues. </w:t>
        </w:r>
        <w:r w:rsidR="00C56F53">
          <w:rPr>
            <w:b w:val="0"/>
            <w:bCs w:val="0"/>
            <w:sz w:val="22"/>
            <w:szCs w:val="22"/>
          </w:rPr>
          <w:fldChar w:fldCharType="begin"/>
        </w:r>
        <w:r w:rsidR="00C56F53">
          <w:rPr>
            <w:b w:val="0"/>
            <w:bCs w:val="0"/>
            <w:sz w:val="22"/>
            <w:szCs w:val="22"/>
          </w:rPr>
          <w:instrText>HYPERLINK "</w:instrText>
        </w:r>
        <w:r w:rsidR="00C56F53" w:rsidRPr="009F2899">
          <w:rPr>
            <w:b w:val="0"/>
            <w:bCs w:val="0"/>
            <w:sz w:val="22"/>
            <w:szCs w:val="22"/>
            <w:rPrChange w:id="1527" w:author="Author">
              <w:rPr>
                <w:rStyle w:val="Hyperlink"/>
              </w:rPr>
            </w:rPrChange>
          </w:rPr>
          <w:instrText>http://www.elkhornsloughctp.org/uploads/files/1223682249DAG%20Opinion%20on%20CRM.pdf</w:instrText>
        </w:r>
        <w:r w:rsidR="00C56F53">
          <w:rPr>
            <w:b w:val="0"/>
            <w:bCs w:val="0"/>
            <w:sz w:val="22"/>
            <w:szCs w:val="22"/>
          </w:rPr>
          <w:instrText>"</w:instrText>
        </w:r>
        <w:r w:rsidR="00C56F53">
          <w:rPr>
            <w:b w:val="0"/>
            <w:bCs w:val="0"/>
            <w:sz w:val="22"/>
            <w:szCs w:val="22"/>
          </w:rPr>
        </w:r>
        <w:r w:rsidR="00C56F53">
          <w:rPr>
            <w:b w:val="0"/>
            <w:bCs w:val="0"/>
            <w:sz w:val="22"/>
            <w:szCs w:val="22"/>
          </w:rPr>
          <w:fldChar w:fldCharType="separate"/>
        </w:r>
        <w:r w:rsidR="00C56F53" w:rsidRPr="009F2899">
          <w:rPr>
            <w:rStyle w:val="Hyperlink"/>
            <w:b w:val="0"/>
            <w:bCs w:val="0"/>
            <w:sz w:val="22"/>
            <w:szCs w:val="22"/>
            <w:rPrChange w:id="1528" w:author="Author">
              <w:rPr>
                <w:rStyle w:val="Hyperlink"/>
              </w:rPr>
            </w:rPrChange>
          </w:rPr>
          <w:t>http://www.elkhornsloughctp.org/uploads/files/1223682249DAG%20Opinion%20on%20CRM.pdf</w:t>
        </w:r>
        <w:r w:rsidR="00C56F53">
          <w:rPr>
            <w:b w:val="0"/>
            <w:bCs w:val="0"/>
            <w:sz w:val="22"/>
            <w:szCs w:val="22"/>
          </w:rPr>
          <w:fldChar w:fldCharType="end"/>
        </w:r>
        <w:r>
          <w:rPr>
            <w:b w:val="0"/>
            <w:bCs w:val="0"/>
            <w:sz w:val="22"/>
            <w:szCs w:val="22"/>
          </w:rPr>
          <w:t xml:space="preserve"> </w:t>
        </w:r>
      </w:ins>
    </w:p>
    <w:p w14:paraId="66BB3B32" w14:textId="4A2644FF" w:rsidR="00573B7B" w:rsidRDefault="00573B7B" w:rsidP="0036336F">
      <w:pPr>
        <w:ind w:left="720" w:hanging="720"/>
        <w:rPr>
          <w:ins w:id="1529" w:author="Author"/>
        </w:rPr>
      </w:pPr>
      <w:ins w:id="1530" w:author="Author">
        <w:r>
          <w:tab/>
          <w:t xml:space="preserve">Bartolome, J., W. Frost, and N. McDougald, </w:t>
        </w:r>
        <w:r w:rsidR="0036336F">
          <w:t xml:space="preserve">2002.  Guidelines for Residual Dry Matter on Coastal and Foothill Rangelands in California.  Rangeland Monitoring Series.  University of California Division of Agriculture and Natural Resources. </w:t>
        </w:r>
        <w:r>
          <w:t xml:space="preserve"> </w:t>
        </w:r>
        <w:r w:rsidR="0036336F">
          <w:t>ANR Publication 8092.</w:t>
        </w:r>
      </w:ins>
    </w:p>
    <w:p w14:paraId="72B3391E" w14:textId="6FFE4E7C" w:rsidR="0036336F" w:rsidRPr="00573B7B" w:rsidRDefault="0036336F" w:rsidP="009F2899">
      <w:pPr>
        <w:ind w:left="720" w:hanging="720"/>
        <w:pPrChange w:id="1531" w:author="Author">
          <w:pPr>
            <w:pStyle w:val="Heading2"/>
          </w:pPr>
        </w:pPrChange>
      </w:pPr>
      <w:ins w:id="1532" w:author="Author">
        <w:r>
          <w:tab/>
          <w:t xml:space="preserve">Clawson, J.W., N.K. McDougald, and D.A. Duncan, 1982.  Guidelines for Residue Management on Annual Range.  Cooperative Extension Division of Agricultural Sciences University of California.  Leaflet 21327. </w:t>
        </w:r>
      </w:ins>
    </w:p>
    <w:sectPr w:rsidR="0036336F" w:rsidRPr="00573B7B" w:rsidSect="00245C30">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8" w:author="Author" w:initials="A">
    <w:p w14:paraId="321FB5D6" w14:textId="77777777" w:rsidR="00346851" w:rsidRDefault="00346851" w:rsidP="00346851">
      <w:pPr>
        <w:pStyle w:val="CommentText"/>
      </w:pPr>
      <w:r>
        <w:rPr>
          <w:rStyle w:val="CommentReference"/>
        </w:rPr>
        <w:annotationRef/>
      </w:r>
      <w:r>
        <w:rPr>
          <w:b/>
          <w:bCs/>
        </w:rPr>
        <w:t xml:space="preserve">Board staff Comment to authors: </w:t>
      </w:r>
    </w:p>
    <w:p w14:paraId="6834ACCC" w14:textId="77777777" w:rsidR="00346851" w:rsidRDefault="00346851" w:rsidP="00346851">
      <w:pPr>
        <w:pStyle w:val="CommentText"/>
      </w:pPr>
      <w:r>
        <w:t>Add photos</w:t>
      </w:r>
    </w:p>
  </w:comment>
  <w:comment w:id="34" w:author="Author" w:initials="A">
    <w:p w14:paraId="0A0F0EC7" w14:textId="6F75D47E" w:rsidR="00346851" w:rsidRDefault="00346851" w:rsidP="00346851">
      <w:pPr>
        <w:pStyle w:val="CommentText"/>
      </w:pPr>
      <w:r>
        <w:rPr>
          <w:rStyle w:val="CommentReference"/>
        </w:rPr>
        <w:annotationRef/>
      </w:r>
      <w:r>
        <w:t xml:space="preserve">Board staff comment: </w:t>
      </w:r>
    </w:p>
    <w:p w14:paraId="7EB6A668" w14:textId="77777777" w:rsidR="00346851" w:rsidRDefault="00346851" w:rsidP="00346851">
      <w:pPr>
        <w:pStyle w:val="CommentText"/>
      </w:pPr>
      <w:r>
        <w:t xml:space="preserve">Note that any text edits made in this current draft were from Bart Cremers; I added them here manually. For all drafts shared with the public, author and commentor identities will be removed. </w:t>
      </w:r>
    </w:p>
  </w:comment>
  <w:comment w:id="92" w:author="Author" w:initials="A">
    <w:p w14:paraId="787BBF50" w14:textId="1FD49226" w:rsidR="00790911" w:rsidRDefault="006A1CE8" w:rsidP="000E22B9">
      <w:pPr>
        <w:pStyle w:val="CommentText"/>
      </w:pPr>
      <w:r>
        <w:rPr>
          <w:rStyle w:val="CommentReference"/>
        </w:rPr>
        <w:annotationRef/>
      </w:r>
      <w:r w:rsidR="00790911">
        <w:rPr>
          <w:b/>
          <w:bCs/>
        </w:rPr>
        <w:t xml:space="preserve">Board staff comment: </w:t>
      </w:r>
      <w:r w:rsidR="00790911">
        <w:t xml:space="preserve">This will be deleted in public drafts as well. </w:t>
      </w:r>
    </w:p>
  </w:comment>
  <w:comment w:id="103" w:author="Author" w:initials="A">
    <w:p w14:paraId="13465C25" w14:textId="77777777" w:rsidR="006E1C17" w:rsidRDefault="006E1C17" w:rsidP="006E1C17">
      <w:pPr>
        <w:pStyle w:val="CommentText"/>
      </w:pPr>
      <w:r>
        <w:rPr>
          <w:rStyle w:val="CommentReference"/>
        </w:rPr>
        <w:annotationRef/>
      </w:r>
      <w:r>
        <w:rPr>
          <w:b/>
          <w:bCs/>
        </w:rPr>
        <w:t xml:space="preserve">Board staff comment: </w:t>
      </w:r>
    </w:p>
    <w:p w14:paraId="0D49C1C6" w14:textId="77777777" w:rsidR="006E1C17" w:rsidRDefault="006E1C17" w:rsidP="006E1C17">
      <w:pPr>
        <w:pStyle w:val="CommentText"/>
      </w:pPr>
      <w:r>
        <w:t xml:space="preserve">Will add short blurb here referencing other SLGLLM documents and relationship to them. </w:t>
      </w:r>
    </w:p>
  </w:comment>
  <w:comment w:id="144" w:author="Author" w:initials="A">
    <w:p w14:paraId="239BF24B" w14:textId="489FEFDC" w:rsidR="00790911" w:rsidRDefault="00DF3CAE" w:rsidP="000E22B9">
      <w:pPr>
        <w:pStyle w:val="CommentText"/>
      </w:pPr>
      <w:r>
        <w:rPr>
          <w:rStyle w:val="CommentReference"/>
        </w:rPr>
        <w:annotationRef/>
      </w:r>
      <w:r w:rsidR="00790911">
        <w:t xml:space="preserve">Author Comment: </w:t>
      </w:r>
    </w:p>
    <w:p w14:paraId="1C735B0B" w14:textId="77777777" w:rsidR="00790911" w:rsidRDefault="00790911" w:rsidP="000E22B9">
      <w:pPr>
        <w:pStyle w:val="CommentText"/>
      </w:pPr>
      <w:r>
        <w:t>Not true. Native annual grasses were also present in CA before introduction of non-natives.</w:t>
      </w:r>
    </w:p>
  </w:comment>
  <w:comment w:id="145" w:author="Author" w:initials="A">
    <w:p w14:paraId="2EFD8966" w14:textId="77777777" w:rsidR="000F3108" w:rsidRDefault="00F931C9" w:rsidP="000F3108">
      <w:pPr>
        <w:pStyle w:val="CommentText"/>
      </w:pPr>
      <w:r>
        <w:rPr>
          <w:rStyle w:val="CommentReference"/>
        </w:rPr>
        <w:annotationRef/>
      </w:r>
      <w:r w:rsidR="000F3108">
        <w:rPr>
          <w:b/>
          <w:bCs/>
        </w:rPr>
        <w:t xml:space="preserve">Author Response: </w:t>
      </w:r>
    </w:p>
    <w:p w14:paraId="19304B1E" w14:textId="77777777" w:rsidR="000F3108" w:rsidRDefault="000F3108" w:rsidP="000F3108">
      <w:pPr>
        <w:pStyle w:val="CommentText"/>
      </w:pPr>
      <w:r>
        <w:t>I suspected that was the case, but could find no documentation. Have a citation?</w:t>
      </w:r>
    </w:p>
  </w:comment>
  <w:comment w:id="146" w:author="Author" w:initials="A">
    <w:p w14:paraId="0681DF33" w14:textId="77777777" w:rsidR="000F3108" w:rsidRDefault="004470CD" w:rsidP="000F3108">
      <w:pPr>
        <w:pStyle w:val="CommentText"/>
      </w:pPr>
      <w:r>
        <w:rPr>
          <w:rStyle w:val="CommentReference"/>
        </w:rPr>
        <w:annotationRef/>
      </w:r>
      <w:r w:rsidR="000F3108">
        <w:rPr>
          <w:b/>
          <w:bCs/>
        </w:rPr>
        <w:t xml:space="preserve">Board staff comment: </w:t>
      </w:r>
    </w:p>
    <w:p w14:paraId="686FD63D" w14:textId="77777777" w:rsidR="000F3108" w:rsidRDefault="000F3108" w:rsidP="000F3108">
      <w:pPr>
        <w:pStyle w:val="CommentText"/>
      </w:pPr>
      <w:r>
        <w:t xml:space="preserve">There are definitely citations for this. I can find them. </w:t>
      </w:r>
    </w:p>
  </w:comment>
  <w:comment w:id="115" w:author="Author" w:initials="A">
    <w:p w14:paraId="49863D98" w14:textId="55022833" w:rsidR="00D07A62" w:rsidRDefault="00D07A62" w:rsidP="000E22B9">
      <w:pPr>
        <w:pStyle w:val="CommentText"/>
      </w:pPr>
      <w:r>
        <w:rPr>
          <w:rStyle w:val="CommentReference"/>
        </w:rPr>
        <w:annotationRef/>
      </w:r>
      <w:r>
        <w:t xml:space="preserve">There are inaccuracies in this paragraph. Recommend deleting and using the second paragraph with a focus on grazing as the introductory paragraph. </w:t>
      </w:r>
    </w:p>
  </w:comment>
  <w:comment w:id="116" w:author="Author" w:initials="A">
    <w:p w14:paraId="15762745" w14:textId="77777777" w:rsidR="00790911" w:rsidRDefault="00F931C9" w:rsidP="000E22B9">
      <w:pPr>
        <w:pStyle w:val="CommentText"/>
      </w:pPr>
      <w:r>
        <w:rPr>
          <w:rStyle w:val="CommentReference"/>
        </w:rPr>
        <w:annotationRef/>
      </w:r>
      <w:r w:rsidR="00790911">
        <w:t>I’m fine with that.</w:t>
      </w:r>
    </w:p>
  </w:comment>
  <w:comment w:id="117" w:author="Author" w:initials="A">
    <w:p w14:paraId="5AC693CF" w14:textId="3500606A" w:rsidR="00F931C9" w:rsidRDefault="00F931C9" w:rsidP="000E22B9">
      <w:pPr>
        <w:pStyle w:val="CommentText"/>
      </w:pPr>
      <w:r>
        <w:rPr>
          <w:rStyle w:val="CommentReference"/>
        </w:rPr>
        <w:annotationRef/>
      </w:r>
      <w:r>
        <w:t>But also interested in what the inaccuracies are.</w:t>
      </w:r>
    </w:p>
  </w:comment>
  <w:comment w:id="118" w:author="Author" w:initials="A">
    <w:p w14:paraId="14C713FC" w14:textId="77777777" w:rsidR="00790911" w:rsidRDefault="004A20D2" w:rsidP="000E22B9">
      <w:pPr>
        <w:pStyle w:val="CommentText"/>
      </w:pPr>
      <w:r>
        <w:rPr>
          <w:rStyle w:val="CommentReference"/>
        </w:rPr>
        <w:annotationRef/>
      </w:r>
      <w:r w:rsidR="00790911">
        <w:t xml:space="preserve">Board staff comment: </w:t>
      </w:r>
    </w:p>
    <w:p w14:paraId="4E93FEB9" w14:textId="77777777" w:rsidR="00790911" w:rsidRDefault="00790911" w:rsidP="000E22B9">
      <w:pPr>
        <w:pStyle w:val="CommentText"/>
      </w:pPr>
      <w:r>
        <w:t xml:space="preserve">See alternative paragraph edited by multiple authors (not incl. the author here that recommends deleting the entire paragraph), below. Cannot integrate with a deleted paragraph, and cannot show the edits that were made to the original paragraph because suggested edits do not paste. See draft “240729-prescribed grazing mgmt-plan-draft-marked_mrh01_LF BC comments.docx” for original edits. </w:t>
      </w:r>
    </w:p>
  </w:comment>
  <w:comment w:id="119" w:author="Author" w:initials="A">
    <w:p w14:paraId="2DF6AB61" w14:textId="77777777" w:rsidR="00790911" w:rsidRDefault="00790911" w:rsidP="000E22B9">
      <w:pPr>
        <w:pStyle w:val="CommentText"/>
      </w:pPr>
      <w:r>
        <w:rPr>
          <w:rStyle w:val="CommentReference"/>
        </w:rPr>
        <w:annotationRef/>
      </w:r>
      <w:r>
        <w:t xml:space="preserve">JG Comment: </w:t>
      </w:r>
    </w:p>
    <w:p w14:paraId="6CE8A8FA" w14:textId="77777777" w:rsidR="00790911" w:rsidRDefault="00790911" w:rsidP="000E22B9">
      <w:pPr>
        <w:pStyle w:val="CommentText"/>
      </w:pPr>
      <w:r>
        <w:t xml:space="preserve">Re Marc’s question: to generalize that CA is all Mediterranean climate is to simplify the different climate zones, we have 5 major climate zones with 3 being different variations of Mediterranean, and with grasslands in all of the zones, not just the Mediterranean ones. It might just be semantics and a different way of writing the same thing, so I withdraw my comment and defer to RMAC’s preference. </w:t>
      </w:r>
    </w:p>
  </w:comment>
  <w:comment w:id="120" w:author="Author" w:initials="A">
    <w:p w14:paraId="01E69C92" w14:textId="77777777" w:rsidR="00790911" w:rsidRDefault="00790911" w:rsidP="000E22B9">
      <w:pPr>
        <w:pStyle w:val="CommentText"/>
      </w:pPr>
      <w:r>
        <w:rPr>
          <w:rStyle w:val="CommentReference"/>
        </w:rPr>
        <w:annotationRef/>
      </w:r>
      <w:r>
        <w:t xml:space="preserve">JG Comment: </w:t>
      </w:r>
    </w:p>
    <w:p w14:paraId="72465FEA" w14:textId="77777777" w:rsidR="00790911" w:rsidRDefault="00790911" w:rsidP="000E22B9">
      <w:pPr>
        <w:pStyle w:val="CommentText"/>
      </w:pPr>
      <w:r>
        <w:t xml:space="preserve">The edited paragraph reads much better. </w:t>
      </w:r>
    </w:p>
  </w:comment>
  <w:comment w:id="192" w:author="Author" w:initials="A">
    <w:p w14:paraId="419D3181" w14:textId="38BA3E19" w:rsidR="004A20D2" w:rsidRDefault="004A20D2" w:rsidP="000E22B9">
      <w:r>
        <w:rPr>
          <w:rStyle w:val="CommentReference"/>
        </w:rPr>
        <w:annotationRef/>
      </w:r>
      <w:r>
        <w:t>Not true. Native annual grasses were also present in CA before introduction of non-natives.</w:t>
      </w:r>
    </w:p>
  </w:comment>
  <w:comment w:id="233" w:author="Author" w:initials="A">
    <w:p w14:paraId="7D48E18E" w14:textId="15D4B1D5" w:rsidR="00A834C1" w:rsidRDefault="00A834C1" w:rsidP="000E22B9">
      <w:pPr>
        <w:pStyle w:val="CommentText"/>
      </w:pPr>
      <w:r>
        <w:rPr>
          <w:rStyle w:val="CommentReference"/>
        </w:rPr>
        <w:annotationRef/>
      </w:r>
      <w:r>
        <w:t>How about, “…preserving ecological functions, ecosystem stability, resilience, and productivity.”??</w:t>
      </w:r>
    </w:p>
  </w:comment>
  <w:comment w:id="234" w:author="Author" w:initials="A">
    <w:p w14:paraId="001AAAFC" w14:textId="77777777" w:rsidR="00E533DF" w:rsidRDefault="00E533DF" w:rsidP="000E22B9">
      <w:r>
        <w:rPr>
          <w:rStyle w:val="CommentReference"/>
        </w:rPr>
        <w:annotationRef/>
      </w:r>
      <w:r>
        <w:t>See what you think of my edits using your phrases</w:t>
      </w:r>
    </w:p>
  </w:comment>
  <w:comment w:id="235" w:author="Author" w:initials="A">
    <w:p w14:paraId="455905B6" w14:textId="77777777" w:rsidR="004A20D2" w:rsidRDefault="003B0D9E" w:rsidP="000E22B9">
      <w:pPr>
        <w:pStyle w:val="CommentText"/>
      </w:pPr>
      <w:r>
        <w:rPr>
          <w:rStyle w:val="CommentReference"/>
        </w:rPr>
        <w:annotationRef/>
      </w:r>
      <w:r w:rsidR="004A20D2">
        <w:t>I like it. Thanks, XXX.</w:t>
      </w:r>
    </w:p>
  </w:comment>
  <w:comment w:id="223" w:author="Author" w:initials="A">
    <w:p w14:paraId="6BF246CA" w14:textId="516B0BE4" w:rsidR="00D07A62" w:rsidRDefault="00D07A62" w:rsidP="000E22B9">
      <w:pPr>
        <w:pStyle w:val="CommentText"/>
      </w:pPr>
      <w:r>
        <w:rPr>
          <w:rStyle w:val="CommentReference"/>
        </w:rPr>
        <w:annotationRef/>
      </w:r>
      <w:r>
        <w:t>Run-on sentence. Edit to shorten.</w:t>
      </w:r>
    </w:p>
  </w:comment>
  <w:comment w:id="224" w:author="Author" w:initials="A">
    <w:p w14:paraId="2F2D90A7" w14:textId="77777777" w:rsidR="000F3108" w:rsidRDefault="00B401BC" w:rsidP="000F3108">
      <w:pPr>
        <w:pStyle w:val="CommentText"/>
      </w:pPr>
      <w:r>
        <w:rPr>
          <w:rStyle w:val="CommentReference"/>
        </w:rPr>
        <w:annotationRef/>
      </w:r>
      <w:r w:rsidR="000F3108">
        <w:rPr>
          <w:b/>
          <w:bCs/>
        </w:rPr>
        <w:t>Author response: </w:t>
      </w:r>
    </w:p>
    <w:p w14:paraId="32FF78B6" w14:textId="77777777" w:rsidR="000F3108" w:rsidRDefault="000F3108" w:rsidP="000F3108">
      <w:pPr>
        <w:pStyle w:val="CommentText"/>
      </w:pPr>
      <w:r>
        <w:t>See edits to remove run-on sentence.</w:t>
      </w:r>
    </w:p>
  </w:comment>
  <w:comment w:id="260" w:author="Author" w:initials="A">
    <w:p w14:paraId="16002646" w14:textId="3591D8E4" w:rsidR="00B401BC" w:rsidRDefault="00EF186C" w:rsidP="000E22B9">
      <w:pPr>
        <w:pStyle w:val="CommentText"/>
      </w:pPr>
      <w:r>
        <w:rPr>
          <w:rStyle w:val="CommentReference"/>
        </w:rPr>
        <w:annotationRef/>
      </w:r>
      <w:r w:rsidR="00B401BC">
        <w:t>Or… “Succeeding at this in California’s diverse and dynamic grasslands will require flexible management guided towards land use and conservation objectives by maturing science.”</w:t>
      </w:r>
    </w:p>
  </w:comment>
  <w:comment w:id="279" w:author="Author" w:initials="A">
    <w:p w14:paraId="7B8A762E" w14:textId="77777777" w:rsidR="00B401BC" w:rsidRDefault="004A20D2" w:rsidP="000E22B9">
      <w:pPr>
        <w:pStyle w:val="CommentText"/>
      </w:pPr>
      <w:r>
        <w:rPr>
          <w:rStyle w:val="CommentReference"/>
        </w:rPr>
        <w:annotationRef/>
      </w:r>
      <w:r w:rsidR="00B401BC">
        <w:t xml:space="preserve">Author comment: </w:t>
      </w:r>
    </w:p>
    <w:p w14:paraId="24856D1F" w14:textId="77777777" w:rsidR="00B401BC" w:rsidRDefault="00B401BC" w:rsidP="000E22B9">
      <w:pPr>
        <w:pStyle w:val="CommentText"/>
      </w:pPr>
      <w:r>
        <w:t xml:space="preserve">Best available what?  I added “science” because the sentence was not finished.  Is that what we want it to say? </w:t>
      </w:r>
    </w:p>
  </w:comment>
  <w:comment w:id="280" w:author="Author" w:initials="A">
    <w:p w14:paraId="670C1EDA" w14:textId="77777777" w:rsidR="00B401BC" w:rsidRDefault="00B401BC" w:rsidP="000E22B9">
      <w:pPr>
        <w:pStyle w:val="CommentText"/>
      </w:pPr>
      <w:r>
        <w:rPr>
          <w:rStyle w:val="CommentReference"/>
        </w:rPr>
        <w:annotationRef/>
      </w:r>
      <w:r>
        <w:t xml:space="preserve">Author response: </w:t>
      </w:r>
    </w:p>
    <w:p w14:paraId="6363D6A0" w14:textId="77777777" w:rsidR="00B401BC" w:rsidRDefault="00B401BC" w:rsidP="000E22B9">
      <w:pPr>
        <w:pStyle w:val="CommentText"/>
      </w:pPr>
      <w:r>
        <w:t>I concur..</w:t>
      </w:r>
    </w:p>
  </w:comment>
  <w:comment w:id="121" w:author="Author" w:initials="A">
    <w:p w14:paraId="57925EE4" w14:textId="77777777" w:rsidR="003F22DA" w:rsidRDefault="003F22DA" w:rsidP="003F22DA">
      <w:pPr>
        <w:pStyle w:val="CommentText"/>
      </w:pPr>
      <w:r>
        <w:rPr>
          <w:rStyle w:val="CommentReference"/>
        </w:rPr>
        <w:annotationRef/>
      </w:r>
      <w:r>
        <w:rPr>
          <w:b/>
          <w:bCs/>
        </w:rPr>
        <w:t xml:space="preserve">Board staff comment: </w:t>
      </w:r>
    </w:p>
    <w:p w14:paraId="7DEEAA8C" w14:textId="77777777" w:rsidR="003F22DA" w:rsidRDefault="003F22DA" w:rsidP="003F22DA">
      <w:pPr>
        <w:pStyle w:val="CommentText"/>
      </w:pPr>
      <w:r>
        <w:t>Moved to the Introduction section of the Guidebook</w:t>
      </w:r>
    </w:p>
  </w:comment>
  <w:comment w:id="291" w:author="Author" w:initials="A">
    <w:p w14:paraId="6987BEBC" w14:textId="6A35C781" w:rsidR="00B401BC" w:rsidRDefault="00EF186C" w:rsidP="000E22B9">
      <w:pPr>
        <w:pStyle w:val="CommentText"/>
      </w:pPr>
      <w:r>
        <w:rPr>
          <w:rStyle w:val="CommentReference"/>
        </w:rPr>
        <w:annotationRef/>
      </w:r>
      <w:r w:rsidR="00B401BC">
        <w:t xml:space="preserve">Author comment: </w:t>
      </w:r>
    </w:p>
    <w:p w14:paraId="644A659E" w14:textId="77777777" w:rsidR="00B401BC" w:rsidRDefault="00B401BC" w:rsidP="000E22B9">
      <w:pPr>
        <w:pStyle w:val="CommentText"/>
      </w:pPr>
      <w:r>
        <w:t xml:space="preserve">LMPLAT?  </w:t>
      </w:r>
      <w:r>
        <w:rPr>
          <w:rFonts w:ascii="Segoe UI Emoji" w:hAnsi="Segoe UI Emoji" w:cs="Segoe UI Emoji"/>
        </w:rPr>
        <w:t>😉</w:t>
      </w:r>
    </w:p>
  </w:comment>
  <w:comment w:id="308" w:author="Author" w:initials="A">
    <w:p w14:paraId="007D4A50" w14:textId="77777777" w:rsidR="007F1EE0" w:rsidRDefault="007F1EE0" w:rsidP="007F1EE0">
      <w:pPr>
        <w:pStyle w:val="CommentText"/>
      </w:pPr>
      <w:r>
        <w:rPr>
          <w:rStyle w:val="CommentReference"/>
        </w:rPr>
        <w:annotationRef/>
      </w:r>
      <w:r>
        <w:t xml:space="preserve">I think these have to be black to be ADA compliant. </w:t>
      </w:r>
    </w:p>
  </w:comment>
  <w:comment w:id="309" w:author="Author" w:initials="A">
    <w:p w14:paraId="619884F9" w14:textId="77777777" w:rsidR="007F1EE0" w:rsidRDefault="007F1EE0" w:rsidP="007F1EE0">
      <w:pPr>
        <w:pStyle w:val="CommentText"/>
      </w:pPr>
      <w:r>
        <w:rPr>
          <w:rStyle w:val="CommentReference"/>
        </w:rPr>
        <w:annotationRef/>
      </w:r>
      <w:r>
        <w:t xml:space="preserve">Board staff comment: </w:t>
      </w:r>
    </w:p>
    <w:p w14:paraId="33324137" w14:textId="77777777" w:rsidR="007F1EE0" w:rsidRDefault="007F1EE0" w:rsidP="007F1EE0">
      <w:pPr>
        <w:pStyle w:val="CommentText"/>
      </w:pPr>
      <w:r>
        <w:t xml:space="preserve">Board staff will ensure ADA compliance in final drafts. </w:t>
      </w:r>
    </w:p>
  </w:comment>
  <w:comment w:id="313" w:author="Author" w:initials="A">
    <w:p w14:paraId="2B78FC0B" w14:textId="67D6886F" w:rsidR="008E6F08" w:rsidRDefault="008E6F08" w:rsidP="000E22B9">
      <w:pPr>
        <w:pStyle w:val="CommentText"/>
      </w:pPr>
      <w:r>
        <w:rPr>
          <w:rStyle w:val="CommentReference"/>
        </w:rPr>
        <w:annotationRef/>
      </w:r>
      <w:r>
        <w:t>Rephrase for more concise description.</w:t>
      </w:r>
    </w:p>
  </w:comment>
  <w:comment w:id="314" w:author="Author" w:initials="A">
    <w:p w14:paraId="1952650A" w14:textId="77777777" w:rsidR="003B0D9E" w:rsidRDefault="003B0D9E" w:rsidP="000E22B9">
      <w:pPr>
        <w:pStyle w:val="CommentText"/>
      </w:pPr>
      <w:r>
        <w:rPr>
          <w:rStyle w:val="CommentReference"/>
        </w:rPr>
        <w:annotationRef/>
      </w:r>
      <w:r>
        <w:t>Trimmed a little.</w:t>
      </w:r>
    </w:p>
  </w:comment>
  <w:comment w:id="310" w:author="Author" w:initials="A">
    <w:p w14:paraId="6BA3F8BF" w14:textId="22CB1366" w:rsidR="00927DF4" w:rsidRDefault="00927DF4" w:rsidP="000E22B9">
      <w:pPr>
        <w:pStyle w:val="CommentText"/>
      </w:pPr>
      <w:r>
        <w:rPr>
          <w:rStyle w:val="CommentReference"/>
        </w:rPr>
        <w:annotationRef/>
      </w:r>
      <w:r>
        <w:t>Ideally MAPs would be a supplemental CEQA document that would tier off an existing RMP or Land Management Plan. Not sure if you want to dive into that explanation in this document though.</w:t>
      </w:r>
    </w:p>
  </w:comment>
  <w:comment w:id="311" w:author="Author" w:initials="A">
    <w:p w14:paraId="57F509E4" w14:textId="77777777" w:rsidR="00B401BC" w:rsidRDefault="00B401BC" w:rsidP="000E22B9">
      <w:pPr>
        <w:pStyle w:val="CommentText"/>
      </w:pPr>
      <w:r>
        <w:rPr>
          <w:rStyle w:val="CommentReference"/>
        </w:rPr>
        <w:annotationRef/>
      </w:r>
      <w:r>
        <w:t xml:space="preserve">Author response: </w:t>
      </w:r>
    </w:p>
    <w:p w14:paraId="2069BCB5" w14:textId="77777777" w:rsidR="00B401BC" w:rsidRDefault="00B401BC" w:rsidP="000E22B9">
      <w:pPr>
        <w:pStyle w:val="CommentText"/>
      </w:pPr>
      <w:r>
        <w:t>I agree with Bert’s comments in his email regarding consistency with terms already in-use. While I like MAPs as an acronym, I am also concerned about consistency with other documents and commonly-used terms. Suggest replacing MAPs with Grazing Plan/Land Management Plan Grazing Amendment or Supplement?</w:t>
      </w:r>
    </w:p>
  </w:comment>
  <w:comment w:id="321" w:author="Author" w:initials="A">
    <w:p w14:paraId="10E24973" w14:textId="77777777" w:rsidR="003F22DA" w:rsidRDefault="00C7699E" w:rsidP="003F22DA">
      <w:pPr>
        <w:pStyle w:val="CommentText"/>
      </w:pPr>
      <w:r>
        <w:rPr>
          <w:rStyle w:val="CommentReference"/>
        </w:rPr>
        <w:annotationRef/>
      </w:r>
      <w:r w:rsidR="003F22DA">
        <w:rPr>
          <w:b/>
          <w:bCs/>
        </w:rPr>
        <w:t xml:space="preserve">Author comment: </w:t>
      </w:r>
    </w:p>
    <w:p w14:paraId="39B96357" w14:textId="77777777" w:rsidR="003F22DA" w:rsidRDefault="003F22DA" w:rsidP="003F22DA">
      <w:pPr>
        <w:pStyle w:val="CommentText"/>
      </w:pPr>
      <w:r>
        <w:t>Should define. Suggest adding a brief Definitions section at the beginning of the Guidance document for reference.</w:t>
      </w:r>
    </w:p>
  </w:comment>
  <w:comment w:id="329" w:author="Author" w:initials="A">
    <w:p w14:paraId="0603BE9F" w14:textId="77777777" w:rsidR="000F3108" w:rsidRDefault="003F22DA" w:rsidP="000F3108">
      <w:pPr>
        <w:pStyle w:val="CommentText"/>
      </w:pPr>
      <w:r>
        <w:rPr>
          <w:rStyle w:val="CommentReference"/>
        </w:rPr>
        <w:annotationRef/>
      </w:r>
      <w:r w:rsidR="000F3108">
        <w:rPr>
          <w:b/>
          <w:bCs/>
        </w:rPr>
        <w:t xml:space="preserve">Board staff comment: </w:t>
      </w:r>
    </w:p>
    <w:p w14:paraId="3FD42927" w14:textId="77777777" w:rsidR="000F3108" w:rsidRDefault="000F3108" w:rsidP="000F3108">
      <w:pPr>
        <w:pStyle w:val="CommentText"/>
      </w:pPr>
      <w:r>
        <w:t xml:space="preserve">One example of what? Sentence before is talking about MAPS and other kinds of similar management documents, but this is a tool/action being referenced here. Clarify. </w:t>
      </w:r>
    </w:p>
  </w:comment>
  <w:comment w:id="338" w:author="Author" w:initials="A">
    <w:p w14:paraId="61C43D7A" w14:textId="1F8486E4" w:rsidR="007F1EE0" w:rsidRDefault="00C7699E" w:rsidP="007F1EE0">
      <w:pPr>
        <w:pStyle w:val="CommentText"/>
      </w:pPr>
      <w:r>
        <w:rPr>
          <w:rStyle w:val="CommentReference"/>
        </w:rPr>
        <w:annotationRef/>
      </w:r>
      <w:r w:rsidR="007F1EE0">
        <w:rPr>
          <w:b/>
          <w:bCs/>
        </w:rPr>
        <w:t xml:space="preserve">Author comment: </w:t>
      </w:r>
    </w:p>
    <w:p w14:paraId="3A273632" w14:textId="77777777" w:rsidR="007F1EE0" w:rsidRDefault="007F1EE0" w:rsidP="007F1EE0">
      <w:pPr>
        <w:pStyle w:val="CommentText"/>
      </w:pPr>
      <w:r>
        <w:t xml:space="preserve">Should define as well in Definition section. </w:t>
      </w:r>
    </w:p>
  </w:comment>
  <w:comment w:id="356" w:author="Author" w:initials="A">
    <w:p w14:paraId="5584ED11" w14:textId="3CF84524" w:rsidR="00927DF4" w:rsidRDefault="00927DF4" w:rsidP="000E22B9">
      <w:pPr>
        <w:pStyle w:val="CommentText"/>
      </w:pPr>
      <w:r>
        <w:rPr>
          <w:rStyle w:val="CommentReference"/>
        </w:rPr>
        <w:annotationRef/>
      </w:r>
      <w:r>
        <w:t>This term isn’t defined anywhere in the doc. Suggest editing the three instances to a general term that doesn’t need a definition.</w:t>
      </w:r>
    </w:p>
  </w:comment>
  <w:comment w:id="357" w:author="Author" w:initials="A">
    <w:p w14:paraId="3ACECAFE" w14:textId="77777777" w:rsidR="003B0D9E" w:rsidRDefault="003B0D9E" w:rsidP="000E22B9">
      <w:pPr>
        <w:pStyle w:val="CommentText"/>
      </w:pPr>
      <w:r>
        <w:rPr>
          <w:rStyle w:val="CommentReference"/>
        </w:rPr>
        <w:annotationRef/>
      </w:r>
      <w:r>
        <w:t>Rolled back to “property,” which had been used already.</w:t>
      </w:r>
    </w:p>
  </w:comment>
  <w:comment w:id="464" w:author="Author" w:initials="A">
    <w:p w14:paraId="02393B11" w14:textId="090A9BBA" w:rsidR="003A7A85" w:rsidRDefault="003A7A85" w:rsidP="000E22B9">
      <w:pPr>
        <w:pStyle w:val="CommentText"/>
      </w:pPr>
      <w:r>
        <w:rPr>
          <w:rStyle w:val="CommentReference"/>
        </w:rPr>
        <w:annotationRef/>
      </w:r>
      <w:r>
        <w:t xml:space="preserve">I think these have to be black to be ADA compliant. </w:t>
      </w:r>
    </w:p>
  </w:comment>
  <w:comment w:id="465" w:author="Author" w:initials="A">
    <w:p w14:paraId="41F60623" w14:textId="77777777" w:rsidR="000F3108" w:rsidRDefault="004470CD" w:rsidP="000F3108">
      <w:pPr>
        <w:pStyle w:val="CommentText"/>
      </w:pPr>
      <w:r>
        <w:rPr>
          <w:rStyle w:val="CommentReference"/>
        </w:rPr>
        <w:annotationRef/>
      </w:r>
      <w:r w:rsidR="000F3108">
        <w:rPr>
          <w:b/>
          <w:bCs/>
        </w:rPr>
        <w:t xml:space="preserve">Board staff comment: </w:t>
      </w:r>
    </w:p>
    <w:p w14:paraId="7431DF70" w14:textId="77777777" w:rsidR="000F3108" w:rsidRDefault="000F3108" w:rsidP="000F3108">
      <w:pPr>
        <w:pStyle w:val="CommentText"/>
      </w:pPr>
      <w:r>
        <w:t xml:space="preserve">Board staff will ensure ADA compliance in final drafts. </w:t>
      </w:r>
    </w:p>
  </w:comment>
  <w:comment w:id="474" w:author="Author" w:initials="A">
    <w:p w14:paraId="4B4B0977" w14:textId="08BD91AA" w:rsidR="00C7699E" w:rsidRDefault="00E9275F" w:rsidP="000E22B9">
      <w:pPr>
        <w:pStyle w:val="CommentText"/>
      </w:pPr>
      <w:r>
        <w:rPr>
          <w:rStyle w:val="CommentReference"/>
        </w:rPr>
        <w:annotationRef/>
      </w:r>
      <w:r w:rsidR="00C7699E">
        <w:rPr>
          <w:b/>
          <w:bCs/>
        </w:rPr>
        <w:t xml:space="preserve">Author Comment: </w:t>
      </w:r>
      <w:r w:rsidR="00C7699E">
        <w:t xml:space="preserve">Didn’t we decide at one of the meetings that we were not going to provide sample management plans or leases because it might complicate things or give the idea to an unexperienced person that everything had to be followed exactly?  </w:t>
      </w:r>
    </w:p>
    <w:p w14:paraId="7F26619F" w14:textId="77777777" w:rsidR="00C7699E" w:rsidRDefault="00C7699E" w:rsidP="000E22B9">
      <w:pPr>
        <w:pStyle w:val="CommentText"/>
      </w:pPr>
      <w:r>
        <w:t>Personally, I think we should include samples because anything we can do to make it easier for the agency staff makes it more likely for something to get implemented. I think the staff is smart enough to figure out what applies and what doesn’t, but ultimately its up to what the group wants.</w:t>
      </w:r>
    </w:p>
  </w:comment>
  <w:comment w:id="475" w:author="Author" w:initials="A">
    <w:p w14:paraId="6BA42DC6" w14:textId="77777777" w:rsidR="00C7699E" w:rsidRDefault="00C7699E" w:rsidP="000E22B9">
      <w:pPr>
        <w:pStyle w:val="CommentText"/>
      </w:pPr>
      <w:r>
        <w:rPr>
          <w:rStyle w:val="CommentReference"/>
        </w:rPr>
        <w:annotationRef/>
      </w:r>
      <w:r>
        <w:rPr>
          <w:b/>
          <w:bCs/>
        </w:rPr>
        <w:t xml:space="preserve">Board staff comment: </w:t>
      </w:r>
      <w:r>
        <w:t xml:space="preserve">I thought it was decided that no examples would be provided? </w:t>
      </w:r>
    </w:p>
  </w:comment>
  <w:comment w:id="476" w:author="Author" w:initials="A">
    <w:p w14:paraId="706B36EF" w14:textId="77777777" w:rsidR="00C7699E" w:rsidRDefault="00C7699E" w:rsidP="000E22B9">
      <w:pPr>
        <w:pStyle w:val="CommentText"/>
      </w:pPr>
      <w:r>
        <w:rPr>
          <w:rStyle w:val="CommentReference"/>
        </w:rPr>
        <w:annotationRef/>
      </w:r>
      <w:r>
        <w:t xml:space="preserve">Author comment: </w:t>
      </w:r>
    </w:p>
    <w:p w14:paraId="4730D649" w14:textId="77777777" w:rsidR="00C7699E" w:rsidRDefault="00C7699E" w:rsidP="000E22B9">
      <w:pPr>
        <w:pStyle w:val="CommentText"/>
      </w:pPr>
      <w:r>
        <w:t>Examples would be good to refer to, or suggest changing this to reference a list of finalized management plans in use without ‘endorsement’ by example?</w:t>
      </w:r>
    </w:p>
  </w:comment>
  <w:comment w:id="696" w:author="Author" w:initials="A">
    <w:p w14:paraId="1450FB76" w14:textId="6EEF7BE4" w:rsidR="00FC2C4D" w:rsidRDefault="00FC2C4D" w:rsidP="000E22B9">
      <w:pPr>
        <w:pStyle w:val="CommentText"/>
      </w:pPr>
      <w:r>
        <w:rPr>
          <w:rStyle w:val="CommentReference"/>
        </w:rPr>
        <w:annotationRef/>
      </w:r>
      <w:r>
        <w:t>An RMP for state land will, since it will be serving as the CEQA document.</w:t>
      </w:r>
    </w:p>
  </w:comment>
  <w:comment w:id="697" w:author="Author" w:initials="A">
    <w:p w14:paraId="102CD7E4" w14:textId="77777777" w:rsidR="000F3108" w:rsidRDefault="007E3850" w:rsidP="000F3108">
      <w:pPr>
        <w:pStyle w:val="CommentText"/>
      </w:pPr>
      <w:r>
        <w:rPr>
          <w:rStyle w:val="CommentReference"/>
        </w:rPr>
        <w:annotationRef/>
      </w:r>
      <w:r w:rsidR="000F3108">
        <w:rPr>
          <w:b/>
          <w:bCs/>
        </w:rPr>
        <w:t xml:space="preserve">Author comment: </w:t>
      </w:r>
    </w:p>
    <w:p w14:paraId="120D34F2" w14:textId="77777777" w:rsidR="000F3108" w:rsidRDefault="000F3108" w:rsidP="000F3108">
      <w:pPr>
        <w:pStyle w:val="CommentText"/>
      </w:pPr>
      <w:r>
        <w:t>See edits for clarification.</w:t>
      </w:r>
    </w:p>
  </w:comment>
  <w:comment w:id="798" w:author="Author" w:initials="A">
    <w:p w14:paraId="2D154889" w14:textId="25878815" w:rsidR="007E3850" w:rsidRDefault="00E9275F" w:rsidP="000E22B9">
      <w:pPr>
        <w:pStyle w:val="CommentText"/>
      </w:pPr>
      <w:r>
        <w:rPr>
          <w:rStyle w:val="CommentReference"/>
        </w:rPr>
        <w:annotationRef/>
      </w:r>
      <w:r w:rsidR="007E3850">
        <w:rPr>
          <w:b/>
          <w:bCs/>
        </w:rPr>
        <w:t xml:space="preserve">Board staff comment: </w:t>
      </w:r>
      <w:r w:rsidR="007E3850">
        <w:t>Should follow up on that to determine if so, and post links and/or describe how they are different (if they are), and why, than CAL FIRE’s and/or RMACs suggested format/template,</w:t>
      </w:r>
    </w:p>
  </w:comment>
  <w:comment w:id="993" w:author="Author" w:initials="A">
    <w:p w14:paraId="06CD731F" w14:textId="6236509B" w:rsidR="004B66C2" w:rsidRDefault="004B66C2" w:rsidP="000E22B9">
      <w:pPr>
        <w:pStyle w:val="CommentText"/>
      </w:pPr>
      <w:r>
        <w:rPr>
          <w:rStyle w:val="CommentReference"/>
        </w:rPr>
        <w:annotationRef/>
      </w:r>
      <w:r>
        <w:t>Delete. This statement detracts from the overall purpose of the document.</w:t>
      </w:r>
    </w:p>
  </w:comment>
  <w:comment w:id="994" w:author="Author" w:initials="A">
    <w:p w14:paraId="6B984032" w14:textId="77777777" w:rsidR="000F3108" w:rsidRDefault="003B0D9E" w:rsidP="000F3108">
      <w:pPr>
        <w:pStyle w:val="CommentText"/>
      </w:pPr>
      <w:r>
        <w:rPr>
          <w:rStyle w:val="CommentReference"/>
        </w:rPr>
        <w:annotationRef/>
      </w:r>
      <w:r w:rsidR="000F3108">
        <w:rPr>
          <w:b/>
          <w:bCs/>
        </w:rPr>
        <w:t xml:space="preserve">Author Response: </w:t>
      </w:r>
    </w:p>
    <w:p w14:paraId="6114CA61" w14:textId="77777777" w:rsidR="000F3108" w:rsidRDefault="000F3108" w:rsidP="000F3108">
      <w:pPr>
        <w:pStyle w:val="CommentText"/>
      </w:pPr>
      <w:r>
        <w:t>Done.</w:t>
      </w:r>
    </w:p>
  </w:comment>
  <w:comment w:id="995" w:author="Author" w:initials="A">
    <w:p w14:paraId="0752EF07" w14:textId="1C6A20BA" w:rsidR="007E3850" w:rsidRDefault="00E9275F" w:rsidP="000E22B9">
      <w:pPr>
        <w:pStyle w:val="CommentText"/>
      </w:pPr>
      <w:r>
        <w:rPr>
          <w:rStyle w:val="CommentReference"/>
        </w:rPr>
        <w:annotationRef/>
      </w:r>
      <w:r w:rsidR="007E3850">
        <w:rPr>
          <w:b/>
          <w:bCs/>
        </w:rPr>
        <w:t>Board staff comment:</w:t>
      </w:r>
      <w:r w:rsidR="007E3850">
        <w:t xml:space="preserve"> See Board staff comment below, regarding edited text not previously considered in this draft, prior to the deletion of this entire paragraph. </w:t>
      </w:r>
    </w:p>
  </w:comment>
  <w:comment w:id="1009" w:author="Author" w:initials="A">
    <w:p w14:paraId="0193DF6D" w14:textId="77777777" w:rsidR="000F3108" w:rsidRDefault="00E9275F" w:rsidP="000F3108">
      <w:pPr>
        <w:pStyle w:val="CommentText"/>
      </w:pPr>
      <w:r>
        <w:rPr>
          <w:rStyle w:val="CommentReference"/>
        </w:rPr>
        <w:annotationRef/>
      </w:r>
      <w:r w:rsidR="000F3108">
        <w:rPr>
          <w:b/>
          <w:bCs/>
        </w:rPr>
        <w:t>Board staff comment:</w:t>
      </w:r>
      <w:r w:rsidR="000F3108">
        <w:t xml:space="preserve"> Board staff added suggested alternative text to this section from another draft, as cannot edit deleted text. Team should decide if they want to keep this paragraph, or not. </w:t>
      </w:r>
    </w:p>
  </w:comment>
  <w:comment w:id="1024" w:author="Author" w:initials="A">
    <w:p w14:paraId="0EB2D81C" w14:textId="42D03050" w:rsidR="000F3108" w:rsidRDefault="007E3850" w:rsidP="000F3108">
      <w:pPr>
        <w:pStyle w:val="CommentText"/>
      </w:pPr>
      <w:r>
        <w:rPr>
          <w:rStyle w:val="CommentReference"/>
        </w:rPr>
        <w:annotationRef/>
      </w:r>
      <w:r w:rsidR="000F3108">
        <w:rPr>
          <w:b/>
          <w:bCs/>
        </w:rPr>
        <w:t xml:space="preserve">Board staff Comment: </w:t>
      </w:r>
    </w:p>
    <w:p w14:paraId="4C09BFD8" w14:textId="77777777" w:rsidR="000F3108" w:rsidRDefault="000F3108" w:rsidP="000F3108">
      <w:pPr>
        <w:pStyle w:val="CommentText"/>
      </w:pPr>
      <w:r>
        <w:t xml:space="preserve">See alternative paragraph below; cannot edit on an already tracked change without losing the proposed changes in the previous paragraph. </w:t>
      </w:r>
    </w:p>
  </w:comment>
  <w:comment w:id="1040" w:author="Author" w:initials="A">
    <w:p w14:paraId="70C901B5" w14:textId="2D33461A" w:rsidR="007E3850" w:rsidRDefault="007E3850" w:rsidP="000E22B9">
      <w:pPr>
        <w:pStyle w:val="CommentText"/>
      </w:pPr>
      <w:r>
        <w:rPr>
          <w:rStyle w:val="CommentReference"/>
        </w:rPr>
        <w:annotationRef/>
      </w:r>
      <w:r>
        <w:t>Edited to remove passive voice.</w:t>
      </w:r>
    </w:p>
  </w:comment>
  <w:comment w:id="1044" w:author="Author" w:initials="A">
    <w:p w14:paraId="6A537A2E" w14:textId="77777777" w:rsidR="007E3850" w:rsidRDefault="007E3850" w:rsidP="000E22B9">
      <w:pPr>
        <w:pStyle w:val="CommentText"/>
      </w:pPr>
      <w:r>
        <w:rPr>
          <w:rStyle w:val="CommentReference"/>
        </w:rPr>
        <w:annotationRef/>
      </w:r>
      <w:r>
        <w:t>Please check edits, and if term is appropriate.</w:t>
      </w:r>
    </w:p>
  </w:comment>
  <w:comment w:id="1045" w:author="Author" w:initials="A">
    <w:p w14:paraId="72BF2419" w14:textId="77777777" w:rsidR="000F3108" w:rsidRDefault="007E3850" w:rsidP="000F3108">
      <w:pPr>
        <w:pStyle w:val="CommentText"/>
      </w:pPr>
      <w:r>
        <w:rPr>
          <w:rStyle w:val="CommentReference"/>
        </w:rPr>
        <w:annotationRef/>
      </w:r>
      <w:r w:rsidR="000F3108">
        <w:rPr>
          <w:b/>
          <w:bCs/>
        </w:rPr>
        <w:t xml:space="preserve">Board staff comment to Authors: </w:t>
      </w:r>
    </w:p>
    <w:p w14:paraId="10837FF2" w14:textId="77777777" w:rsidR="000F3108" w:rsidRDefault="000F3108" w:rsidP="000F3108">
      <w:pPr>
        <w:pStyle w:val="CommentText"/>
      </w:pPr>
      <w:r>
        <w:t xml:space="preserve">Please review per author comment above. </w:t>
      </w:r>
    </w:p>
  </w:comment>
  <w:comment w:id="1050" w:author="Author" w:initials="A">
    <w:p w14:paraId="1F83399D" w14:textId="7F4DDC55" w:rsidR="007E3850" w:rsidRDefault="007E3850" w:rsidP="000E22B9">
      <w:pPr>
        <w:pStyle w:val="CommentText"/>
      </w:pPr>
      <w:r>
        <w:rPr>
          <w:rStyle w:val="CommentReference"/>
        </w:rPr>
        <w:annotationRef/>
      </w:r>
      <w:r>
        <w:t xml:space="preserve">Board staff comment: Board staff added suggested alternative text to this section from another draft, as cannot edit deleted text. Team should decide if they want to keep this paragraph, or not. </w:t>
      </w:r>
    </w:p>
  </w:comment>
  <w:comment w:id="330" w:author="Author" w:initials="A">
    <w:p w14:paraId="76D1959C" w14:textId="77777777" w:rsidR="007F1EE0" w:rsidRDefault="007F1EE0" w:rsidP="007F1EE0">
      <w:pPr>
        <w:pStyle w:val="CommentText"/>
      </w:pPr>
      <w:r>
        <w:rPr>
          <w:rStyle w:val="CommentReference"/>
        </w:rPr>
        <w:annotationRef/>
      </w:r>
      <w:r>
        <w:rPr>
          <w:b/>
          <w:bCs/>
        </w:rPr>
        <w:t xml:space="preserve">Board staff comment to authors: </w:t>
      </w:r>
    </w:p>
    <w:p w14:paraId="73FBFA38" w14:textId="77777777" w:rsidR="007F1EE0" w:rsidRDefault="007F1EE0" w:rsidP="007F1EE0">
      <w:pPr>
        <w:pStyle w:val="CommentText"/>
      </w:pPr>
      <w:r>
        <w:t>Moved to Guidebook Introduction</w:t>
      </w:r>
    </w:p>
  </w:comment>
  <w:comment w:id="1077" w:author="Author" w:initials="A">
    <w:p w14:paraId="217E71CF" w14:textId="0B6FBB6E" w:rsidR="0045331B" w:rsidRDefault="0045331B" w:rsidP="0045331B">
      <w:pPr>
        <w:pStyle w:val="CommentText"/>
      </w:pPr>
      <w:r>
        <w:rPr>
          <w:rStyle w:val="CommentReference"/>
        </w:rPr>
        <w:annotationRef/>
      </w:r>
      <w:r>
        <w:rPr>
          <w:b/>
          <w:bCs/>
        </w:rPr>
        <w:t xml:space="preserve">Author comment: </w:t>
      </w:r>
    </w:p>
    <w:p w14:paraId="4FF0768B" w14:textId="77777777" w:rsidR="0045331B" w:rsidRDefault="0045331B" w:rsidP="0045331B">
      <w:pPr>
        <w:pStyle w:val="CommentText"/>
      </w:pPr>
      <w:r>
        <w:t>The Board Policy doesn’t require anything.  I think it is the Professional Forester’s Licensing Act that required a CRM for practicing rangeland management on non-federal forested land.  The Board Policy is just clarifying which management activities on rangelands are most appropriately carried out by a CRM.</w:t>
      </w:r>
    </w:p>
  </w:comment>
  <w:comment w:id="1082" w:author="Author" w:initials="A">
    <w:p w14:paraId="07957F10" w14:textId="6C99292E" w:rsidR="004B66C2" w:rsidRDefault="004B66C2" w:rsidP="000E22B9">
      <w:pPr>
        <w:pStyle w:val="CommentText"/>
      </w:pPr>
      <w:r>
        <w:rPr>
          <w:rStyle w:val="CommentReference"/>
        </w:rPr>
        <w:annotationRef/>
      </w:r>
      <w:r>
        <w:t xml:space="preserve">Cite the regulation or delete reference to regulation. If it’s only defined in policy then rewrite to correctly state such. </w:t>
      </w:r>
    </w:p>
  </w:comment>
  <w:comment w:id="1083" w:author="Author" w:initials="A">
    <w:p w14:paraId="1D6B4AE9" w14:textId="77777777" w:rsidR="004B66C2" w:rsidRDefault="004B66C2" w:rsidP="000E22B9">
      <w:pPr>
        <w:pStyle w:val="CommentText"/>
      </w:pPr>
      <w:r>
        <w:rPr>
          <w:rStyle w:val="CommentReference"/>
        </w:rPr>
        <w:annotationRef/>
      </w:r>
      <w:r>
        <w:t>Or rewrite this section to highlight the benefits of having a CRM prepare the plan vs the alternative. Carrot before stick.</w:t>
      </w:r>
    </w:p>
  </w:comment>
  <w:comment w:id="1084" w:author="Author" w:initials="A">
    <w:p w14:paraId="19979D8C" w14:textId="77777777" w:rsidR="0045331B" w:rsidRDefault="00DA6E60" w:rsidP="0045331B">
      <w:pPr>
        <w:pStyle w:val="CommentText"/>
      </w:pPr>
      <w:r>
        <w:rPr>
          <w:rStyle w:val="CommentReference"/>
        </w:rPr>
        <w:annotationRef/>
      </w:r>
      <w:r w:rsidR="0045331B">
        <w:rPr>
          <w:b/>
          <w:bCs/>
        </w:rPr>
        <w:t xml:space="preserve">Author response: </w:t>
      </w:r>
    </w:p>
    <w:p w14:paraId="445AD45F" w14:textId="77777777" w:rsidR="0045331B" w:rsidRDefault="0045331B" w:rsidP="0045331B">
      <w:pPr>
        <w:pStyle w:val="CommentText"/>
      </w:pPr>
      <w:r>
        <w:t>Thank you, Jeanette. I tried to concisely re-work the section to address this.</w:t>
      </w:r>
    </w:p>
  </w:comment>
  <w:comment w:id="1109" w:author="Author" w:initials="A">
    <w:p w14:paraId="39D46D48" w14:textId="21032592" w:rsidR="0045331B" w:rsidRDefault="0012119C" w:rsidP="0045331B">
      <w:pPr>
        <w:pStyle w:val="CommentText"/>
      </w:pPr>
      <w:r>
        <w:rPr>
          <w:rStyle w:val="CommentReference"/>
        </w:rPr>
        <w:annotationRef/>
      </w:r>
      <w:r w:rsidR="0045331B">
        <w:rPr>
          <w:b/>
          <w:bCs/>
        </w:rPr>
        <w:t xml:space="preserve">Author comment: </w:t>
      </w:r>
    </w:p>
    <w:p w14:paraId="755AD671" w14:textId="77777777" w:rsidR="0045331B" w:rsidRDefault="0045331B" w:rsidP="0045331B">
      <w:pPr>
        <w:pStyle w:val="CommentText"/>
      </w:pPr>
      <w:r>
        <w:t>Are most non federal rangelands forested or potentially forested?  I don’t know, but this should be verified if it remains in the document.</w:t>
      </w:r>
    </w:p>
  </w:comment>
  <w:comment w:id="1079" w:author="Author" w:initials="A">
    <w:p w14:paraId="4817531B" w14:textId="77777777" w:rsidR="000F3108" w:rsidRDefault="0012119C" w:rsidP="000F3108">
      <w:pPr>
        <w:pStyle w:val="CommentText"/>
      </w:pPr>
      <w:r>
        <w:rPr>
          <w:rStyle w:val="CommentReference"/>
        </w:rPr>
        <w:annotationRef/>
      </w:r>
      <w:r w:rsidR="000F3108">
        <w:rPr>
          <w:b/>
          <w:bCs/>
        </w:rPr>
        <w:t xml:space="preserve">Author comment: </w:t>
      </w:r>
    </w:p>
    <w:p w14:paraId="26E33F5F" w14:textId="77777777" w:rsidR="000F3108" w:rsidRDefault="000F3108" w:rsidP="000F3108">
      <w:pPr>
        <w:pStyle w:val="CommentText"/>
      </w:pPr>
      <w:r>
        <w:t>This is making it sound like a CRM is always required, which is not true, and I don’t think RMAC can put out a document that is inferring this.  The public comments from the previous version questioned this and I tried to clarify it with my previous edits.  We need to clarify that it only applies to forested or potentially forested land.  I realize the policy and legal assessment are referenced, but I don’t feel comfortable putting out a document saying “</w:t>
      </w:r>
      <w:r>
        <w:rPr>
          <w:color w:val="000000"/>
        </w:rPr>
        <w:t xml:space="preserve">a CRM </w:t>
      </w:r>
      <w:r>
        <w:rPr>
          <w:b/>
          <w:bCs/>
          <w:color w:val="000000"/>
        </w:rPr>
        <w:t>must</w:t>
      </w:r>
      <w:r>
        <w:rPr>
          <w:color w:val="000000"/>
        </w:rPr>
        <w:t xml:space="preserve"> be in charge of </w:t>
      </w:r>
      <w:r>
        <w:rPr>
          <w:b/>
          <w:bCs/>
          <w:color w:val="000000"/>
        </w:rPr>
        <w:t>any</w:t>
      </w:r>
      <w:r>
        <w:rPr>
          <w:color w:val="000000"/>
        </w:rPr>
        <w:t xml:space="preserve"> such professional practice or the work of others who are not licensed; and that </w:t>
      </w:r>
      <w:r>
        <w:rPr>
          <w:b/>
          <w:bCs/>
          <w:color w:val="000000"/>
        </w:rPr>
        <w:t>all</w:t>
      </w:r>
      <w:r>
        <w:rPr>
          <w:color w:val="000000"/>
        </w:rPr>
        <w:t xml:space="preserve"> professional work or documents </w:t>
      </w:r>
      <w:r>
        <w:rPr>
          <w:b/>
          <w:bCs/>
          <w:color w:val="000000"/>
        </w:rPr>
        <w:t>must</w:t>
      </w:r>
      <w:r>
        <w:rPr>
          <w:color w:val="000000"/>
        </w:rPr>
        <w:t xml:space="preserve"> be produced by or under the supervision of the CRM” without mentioning that it applies to certain lands.  I do think that a CRM should be involved, but I don’t think that we can infer that it is always a requirement.  </w:t>
      </w:r>
    </w:p>
  </w:comment>
  <w:comment w:id="1125" w:author="Author" w:initials="A">
    <w:p w14:paraId="49FAFDB0" w14:textId="33763B9D" w:rsidR="0045331B" w:rsidRDefault="0012119C" w:rsidP="0045331B">
      <w:pPr>
        <w:pStyle w:val="CommentText"/>
      </w:pPr>
      <w:r>
        <w:rPr>
          <w:rStyle w:val="CommentReference"/>
        </w:rPr>
        <w:annotationRef/>
      </w:r>
      <w:r w:rsidR="0045331B">
        <w:rPr>
          <w:b/>
          <w:bCs/>
        </w:rPr>
        <w:t xml:space="preserve">Board staff comment: </w:t>
      </w:r>
      <w:r w:rsidR="0045331B">
        <w:t xml:space="preserve">Added new paragraph here - otherwise very long. </w:t>
      </w:r>
    </w:p>
  </w:comment>
  <w:comment w:id="1126" w:author="Author" w:initials="A">
    <w:p w14:paraId="66ECA409" w14:textId="1C80F314" w:rsidR="0045331B" w:rsidRDefault="0045331B" w:rsidP="0045331B">
      <w:pPr>
        <w:pStyle w:val="CommentText"/>
      </w:pPr>
      <w:r>
        <w:rPr>
          <w:rStyle w:val="CommentReference"/>
        </w:rPr>
        <w:annotationRef/>
      </w:r>
      <w:r>
        <w:rPr>
          <w:b/>
          <w:bCs/>
        </w:rPr>
        <w:t xml:space="preserve">Author comment: </w:t>
      </w:r>
    </w:p>
    <w:p w14:paraId="6E6EADDA" w14:textId="77777777" w:rsidR="0045331B" w:rsidRDefault="0045331B" w:rsidP="0045331B">
      <w:pPr>
        <w:pStyle w:val="CommentText"/>
      </w:pPr>
      <w:r>
        <w:t xml:space="preserve">There is a legal definition of forested landscapes in the California Code of Regulations, title 14, section 754, which is highlighted in the 2008 legal analysis referenced earlier in the paragraph. </w:t>
      </w:r>
    </w:p>
  </w:comment>
  <w:comment w:id="1127" w:author="Author" w:initials="A">
    <w:p w14:paraId="379275DE" w14:textId="6F5B246C" w:rsidR="0012119C" w:rsidRDefault="0012119C" w:rsidP="000E22B9">
      <w:pPr>
        <w:pStyle w:val="CommentText"/>
      </w:pPr>
      <w:r>
        <w:rPr>
          <w:rStyle w:val="CommentReference"/>
        </w:rPr>
        <w:annotationRef/>
      </w:r>
      <w:r>
        <w:t>Board staff comment: Is that true? We have some pretty standard definitions about what a forested vs. a rangeland landscape is based on tree cover….</w:t>
      </w:r>
    </w:p>
  </w:comment>
  <w:comment w:id="1055" w:author="Author" w:initials="A">
    <w:p w14:paraId="45EDBA8F" w14:textId="77777777" w:rsidR="000F3108" w:rsidRDefault="000F3108" w:rsidP="000F3108">
      <w:pPr>
        <w:pStyle w:val="CommentText"/>
      </w:pPr>
      <w:r>
        <w:rPr>
          <w:rStyle w:val="CommentReference"/>
        </w:rPr>
        <w:annotationRef/>
      </w:r>
      <w:r>
        <w:rPr>
          <w:b/>
          <w:bCs/>
        </w:rPr>
        <w:t xml:space="preserve">Board staff comment to authors: </w:t>
      </w:r>
    </w:p>
    <w:p w14:paraId="70998DB3" w14:textId="77777777" w:rsidR="000F3108" w:rsidRDefault="000F3108" w:rsidP="000F3108">
      <w:pPr>
        <w:pStyle w:val="CommentText"/>
      </w:pPr>
      <w:r>
        <w:t xml:space="preserve">These two paragraphs are sufficiently covered by the new/rewritten CRM section in the Guidebook.  </w:t>
      </w:r>
    </w:p>
  </w:comment>
  <w:comment w:id="1171" w:author="Author" w:initials="A">
    <w:p w14:paraId="5C840F35" w14:textId="3A78AAB5" w:rsidR="004B66C2" w:rsidRDefault="004B66C2" w:rsidP="000E22B9">
      <w:pPr>
        <w:pStyle w:val="CommentText"/>
      </w:pPr>
      <w:r>
        <w:rPr>
          <w:rStyle w:val="CommentReference"/>
        </w:rPr>
        <w:annotationRef/>
      </w:r>
      <w:r>
        <w:t xml:space="preserve">You cannot state there is a requirement without that requirement going through the CEQA process. See comment above regarding citing the regulation. If there is no regulation and it’s only policy or preference in guidance, then language must be updated to reflect that, otherwise you are inserting underground regulations with the requirement of a CRM. </w:t>
      </w:r>
    </w:p>
  </w:comment>
  <w:comment w:id="1172" w:author="Author" w:initials="A">
    <w:p w14:paraId="2AC7C998" w14:textId="77777777" w:rsidR="00EB1020" w:rsidRDefault="00DA6E60" w:rsidP="00EB1020">
      <w:pPr>
        <w:pStyle w:val="CommentText"/>
      </w:pPr>
      <w:r>
        <w:rPr>
          <w:rStyle w:val="CommentReference"/>
        </w:rPr>
        <w:annotationRef/>
      </w:r>
      <w:r w:rsidR="00EB1020">
        <w:rPr>
          <w:b/>
          <w:bCs/>
        </w:rPr>
        <w:t xml:space="preserve">Author response: </w:t>
      </w:r>
    </w:p>
    <w:p w14:paraId="2CEE6386" w14:textId="77777777" w:rsidR="00EB1020" w:rsidRDefault="00EB1020" w:rsidP="00EB1020">
      <w:pPr>
        <w:pStyle w:val="CommentText"/>
      </w:pPr>
      <w:r>
        <w:t>Makes sense. Thank you.</w:t>
      </w:r>
    </w:p>
  </w:comment>
  <w:comment w:id="1211" w:author="Author" w:initials="A">
    <w:p w14:paraId="1BC48A64" w14:textId="77777777" w:rsidR="009C7FD3" w:rsidRDefault="009C7FD3" w:rsidP="009C7FD3">
      <w:pPr>
        <w:pStyle w:val="CommentText"/>
      </w:pPr>
      <w:r>
        <w:rPr>
          <w:rStyle w:val="CommentReference"/>
        </w:rPr>
        <w:annotationRef/>
      </w:r>
      <w:r>
        <w:rPr>
          <w:b/>
          <w:bCs/>
        </w:rPr>
        <w:t xml:space="preserve">Board staff comment to authors: </w:t>
      </w:r>
    </w:p>
    <w:p w14:paraId="5DFDE535" w14:textId="77777777" w:rsidR="009C7FD3" w:rsidRDefault="009C7FD3" w:rsidP="009C7FD3">
      <w:pPr>
        <w:pStyle w:val="CommentText"/>
      </w:pPr>
      <w:r>
        <w:t>Please see comments about the name and numbering of this section compared to the 1</w:t>
      </w:r>
      <w:r>
        <w:rPr>
          <w:vertAlign w:val="superscript"/>
        </w:rPr>
        <w:t>st</w:t>
      </w:r>
      <w:r>
        <w:t xml:space="preserve"> section titled “Management Action Plan template”. Need to clarify more. </w:t>
      </w:r>
    </w:p>
  </w:comment>
  <w:comment w:id="1213" w:author="Author" w:initials="A">
    <w:p w14:paraId="67F2C290" w14:textId="77777777" w:rsidR="002B691D" w:rsidRDefault="002B691D" w:rsidP="002B691D">
      <w:pPr>
        <w:pStyle w:val="CommentText"/>
      </w:pPr>
      <w:r>
        <w:rPr>
          <w:rStyle w:val="CommentReference"/>
        </w:rPr>
        <w:annotationRef/>
      </w:r>
      <w:r>
        <w:t>I think this should be one outline/template for a Grazing Management Plan or a Management Action Plan for Grazing, whichever we are going to call it.  I prefer Grazing Management Plan.  I don’t think there should be a new heading part way down with the  numbers restarting.</w:t>
      </w:r>
    </w:p>
  </w:comment>
  <w:comment w:id="1183" w:author="Author" w:initials="A">
    <w:p w14:paraId="12D93276" w14:textId="50D63241" w:rsidR="00EB1020" w:rsidRDefault="00EB1020" w:rsidP="00EB1020">
      <w:pPr>
        <w:pStyle w:val="CommentText"/>
      </w:pPr>
      <w:r>
        <w:rPr>
          <w:rStyle w:val="CommentReference"/>
        </w:rPr>
        <w:annotationRef/>
      </w:r>
      <w:r>
        <w:rPr>
          <w:b/>
          <w:bCs/>
        </w:rPr>
        <w:t xml:space="preserve">Comment to authors: </w:t>
      </w:r>
    </w:p>
    <w:p w14:paraId="31719376" w14:textId="77777777" w:rsidR="00EB1020" w:rsidRDefault="00EB1020" w:rsidP="00EB1020">
      <w:pPr>
        <w:pStyle w:val="CommentText"/>
      </w:pPr>
    </w:p>
    <w:p w14:paraId="6D32F15A" w14:textId="77777777" w:rsidR="00EB1020" w:rsidRDefault="00EB1020" w:rsidP="00EB1020">
      <w:pPr>
        <w:pStyle w:val="CommentText"/>
      </w:pPr>
      <w:r>
        <w:t xml:space="preserve">Confused about how this is named so similarly compared to section 3.0 which is called “Management Action Plan (Prescribed Grazing)” a couple sections below, which restarts the numbering at 1.0. </w:t>
      </w:r>
    </w:p>
    <w:p w14:paraId="56620194" w14:textId="77777777" w:rsidR="00EB1020" w:rsidRDefault="00EB1020" w:rsidP="00EB1020">
      <w:pPr>
        <w:pStyle w:val="CommentText"/>
      </w:pPr>
    </w:p>
    <w:p w14:paraId="08E37C96" w14:textId="77777777" w:rsidR="00EB1020" w:rsidRDefault="00EB1020" w:rsidP="00EB1020">
      <w:pPr>
        <w:pStyle w:val="CommentText"/>
      </w:pPr>
      <w:r>
        <w:t xml:space="preserve">Why are there multiple sections starting with 1.0? Why isn’t that next MAP section continuing the numbering? This is confusing. Maybe the first one is indicating items that should be included in a larger Resource Management Plan, if one exists? And then the actual grazing planning portion is the main MAP? </w:t>
      </w:r>
    </w:p>
    <w:p w14:paraId="1A2F3699" w14:textId="77777777" w:rsidR="00EB1020" w:rsidRDefault="00EB1020" w:rsidP="00EB1020">
      <w:pPr>
        <w:pStyle w:val="CommentText"/>
      </w:pPr>
    </w:p>
    <w:p w14:paraId="204E5696" w14:textId="77777777" w:rsidR="00EB1020" w:rsidRDefault="00EB1020" w:rsidP="00EB1020">
      <w:pPr>
        <w:pStyle w:val="CommentText"/>
      </w:pPr>
      <w:r>
        <w:t xml:space="preserve">Clarify. </w:t>
      </w:r>
    </w:p>
    <w:p w14:paraId="1109A2A6" w14:textId="77777777" w:rsidR="00EB1020" w:rsidRDefault="00EB1020" w:rsidP="00EB1020">
      <w:pPr>
        <w:pStyle w:val="CommentText"/>
      </w:pPr>
      <w:r>
        <w:t xml:space="preserve">See related comment below. </w:t>
      </w:r>
    </w:p>
  </w:comment>
  <w:comment w:id="1226" w:author="Author" w:initials="A">
    <w:p w14:paraId="497A5D8D" w14:textId="11610453" w:rsidR="00EB1020" w:rsidRDefault="00EB1020" w:rsidP="00EB1020">
      <w:pPr>
        <w:pStyle w:val="CommentText"/>
      </w:pPr>
      <w:r>
        <w:rPr>
          <w:rStyle w:val="CommentReference"/>
        </w:rPr>
        <w:annotationRef/>
      </w:r>
      <w:r>
        <w:rPr>
          <w:b/>
          <w:bCs/>
        </w:rPr>
        <w:t xml:space="preserve">Comment to authors: </w:t>
      </w:r>
    </w:p>
    <w:p w14:paraId="7663C03D" w14:textId="77777777" w:rsidR="00EB1020" w:rsidRDefault="00EB1020" w:rsidP="00EB1020">
      <w:pPr>
        <w:pStyle w:val="CommentText"/>
      </w:pPr>
      <w:r>
        <w:t>Is this referring to THIS document plan? Or a larger RMP? Or other?</w:t>
      </w:r>
    </w:p>
    <w:p w14:paraId="6BD2D214" w14:textId="77777777" w:rsidR="00EB1020" w:rsidRDefault="00EB1020" w:rsidP="00EB1020">
      <w:pPr>
        <w:pStyle w:val="CommentText"/>
      </w:pPr>
    </w:p>
    <w:p w14:paraId="5CD425B6" w14:textId="77777777" w:rsidR="00EB1020" w:rsidRDefault="00EB1020" w:rsidP="00EB1020">
      <w:pPr>
        <w:pStyle w:val="CommentText"/>
      </w:pPr>
      <w:r>
        <w:t xml:space="preserve">See related comment above </w:t>
      </w:r>
    </w:p>
  </w:comment>
  <w:comment w:id="1227" w:author="Author" w:initials="A">
    <w:p w14:paraId="31647F1D" w14:textId="77777777" w:rsidR="002B691D" w:rsidRDefault="002B691D" w:rsidP="002B691D">
      <w:pPr>
        <w:pStyle w:val="CommentText"/>
      </w:pPr>
      <w:r>
        <w:rPr>
          <w:rStyle w:val="CommentReference"/>
        </w:rPr>
        <w:annotationRef/>
      </w:r>
      <w:r>
        <w:t xml:space="preserve">I think this refers to how the Grazing plan fit in with other documents associated with the property. </w:t>
      </w:r>
    </w:p>
  </w:comment>
  <w:comment w:id="1256" w:author="Author" w:initials="A">
    <w:p w14:paraId="01EE3F37" w14:textId="77777777" w:rsidR="009C7FD3" w:rsidRDefault="009C7FD3" w:rsidP="009C7FD3">
      <w:pPr>
        <w:pStyle w:val="CommentText"/>
      </w:pPr>
      <w:r>
        <w:rPr>
          <w:rStyle w:val="CommentReference"/>
        </w:rPr>
        <w:annotationRef/>
      </w:r>
      <w:r>
        <w:t>Add author here and move citation to References section at the end.</w:t>
      </w:r>
    </w:p>
  </w:comment>
  <w:comment w:id="1269" w:author="Author" w:initials="A">
    <w:p w14:paraId="7C5B144E" w14:textId="319CFFC3" w:rsidR="009C7FD3" w:rsidRDefault="009C7FD3" w:rsidP="009C7FD3">
      <w:pPr>
        <w:pStyle w:val="CommentText"/>
      </w:pPr>
      <w:r>
        <w:rPr>
          <w:rStyle w:val="CommentReference"/>
        </w:rPr>
        <w:annotationRef/>
      </w:r>
      <w:r>
        <w:t>This seem like the same thing as 1.1 above.  Seems redundant.</w:t>
      </w:r>
    </w:p>
  </w:comment>
  <w:comment w:id="1279" w:author="Author" w:initials="A">
    <w:p w14:paraId="333C599C" w14:textId="0A297BCB" w:rsidR="0051319F" w:rsidRDefault="0051319F" w:rsidP="0051319F">
      <w:pPr>
        <w:pStyle w:val="CommentText"/>
      </w:pPr>
      <w:r>
        <w:rPr>
          <w:rStyle w:val="CommentReference"/>
        </w:rPr>
        <w:annotationRef/>
      </w:r>
      <w:r>
        <w:rPr>
          <w:b/>
          <w:bCs/>
        </w:rPr>
        <w:t xml:space="preserve">Board staff comment to authors: </w:t>
      </w:r>
    </w:p>
    <w:p w14:paraId="78063F88" w14:textId="77777777" w:rsidR="0051319F" w:rsidRDefault="0051319F" w:rsidP="0051319F">
      <w:pPr>
        <w:pStyle w:val="CommentText"/>
      </w:pPr>
      <w:r>
        <w:t xml:space="preserve">Still correct referenced section for now (unless numbering changes based on other comments re the confusion around the two main MAP headers), right? </w:t>
      </w:r>
    </w:p>
  </w:comment>
  <w:comment w:id="1308" w:author="Author" w:initials="A">
    <w:p w14:paraId="52DDDF15" w14:textId="065B6D82" w:rsidR="00385446" w:rsidRDefault="00385446" w:rsidP="000E22B9">
      <w:pPr>
        <w:pStyle w:val="CommentText"/>
      </w:pPr>
      <w:r>
        <w:rPr>
          <w:rStyle w:val="CommentReference"/>
        </w:rPr>
        <w:annotationRef/>
      </w:r>
      <w:r>
        <w:t>Author comment: Spell out acronym first time.</w:t>
      </w:r>
    </w:p>
  </w:comment>
  <w:comment w:id="1309" w:author="Author" w:initials="A">
    <w:p w14:paraId="1A25DD1B" w14:textId="77777777" w:rsidR="00385446" w:rsidRDefault="00385446" w:rsidP="000E22B9">
      <w:pPr>
        <w:pStyle w:val="CommentText"/>
      </w:pPr>
      <w:r>
        <w:rPr>
          <w:rStyle w:val="CommentReference"/>
        </w:rPr>
        <w:annotationRef/>
      </w:r>
      <w:r>
        <w:t>Board staff comment: added</w:t>
      </w:r>
    </w:p>
  </w:comment>
  <w:comment w:id="1313" w:author="Author" w:initials="A">
    <w:p w14:paraId="03A1015B" w14:textId="77777777" w:rsidR="00346851" w:rsidRDefault="00571F8B" w:rsidP="00346851">
      <w:pPr>
        <w:pStyle w:val="CommentText"/>
      </w:pPr>
      <w:r>
        <w:rPr>
          <w:rStyle w:val="CommentReference"/>
        </w:rPr>
        <w:annotationRef/>
      </w:r>
      <w:r w:rsidR="00346851">
        <w:rPr>
          <w:b/>
          <w:bCs/>
        </w:rPr>
        <w:t xml:space="preserve">Author comment: </w:t>
      </w:r>
    </w:p>
    <w:p w14:paraId="5F62E678" w14:textId="77777777" w:rsidR="00346851" w:rsidRDefault="00346851" w:rsidP="00346851">
      <w:pPr>
        <w:pStyle w:val="CommentText"/>
      </w:pPr>
      <w:r>
        <w:t>I think this belongs in the MAP</w:t>
      </w:r>
    </w:p>
  </w:comment>
  <w:comment w:id="1314" w:author="Author" w:initials="A">
    <w:p w14:paraId="45D1C125" w14:textId="52DC9D98" w:rsidR="009C5860" w:rsidRDefault="009C5860" w:rsidP="009C5860">
      <w:pPr>
        <w:pStyle w:val="CommentText"/>
      </w:pPr>
      <w:r>
        <w:rPr>
          <w:rStyle w:val="CommentReference"/>
        </w:rPr>
        <w:annotationRef/>
      </w:r>
      <w:r>
        <w:rPr>
          <w:b/>
          <w:bCs/>
        </w:rPr>
        <w:t xml:space="preserve">Board staff comment to authors: </w:t>
      </w:r>
    </w:p>
    <w:p w14:paraId="0CC75E8A" w14:textId="77777777" w:rsidR="009C5860" w:rsidRDefault="009C5860" w:rsidP="009C5860">
      <w:pPr>
        <w:pStyle w:val="CommentText"/>
      </w:pPr>
      <w:r>
        <w:t>Please see comments about the name and numbering of this section compared to the 1</w:t>
      </w:r>
      <w:r>
        <w:rPr>
          <w:vertAlign w:val="superscript"/>
        </w:rPr>
        <w:t>st</w:t>
      </w:r>
      <w:r>
        <w:t xml:space="preserve"> section titled “Management Action Plan template”. Need to clarify more. </w:t>
      </w:r>
    </w:p>
  </w:comment>
  <w:comment w:id="1325" w:author="Author" w:initials="A">
    <w:p w14:paraId="03089FC2" w14:textId="77777777" w:rsidR="00245C30" w:rsidRDefault="00245C30" w:rsidP="00245C30">
      <w:pPr>
        <w:pStyle w:val="CommentText"/>
      </w:pPr>
      <w:r>
        <w:rPr>
          <w:rStyle w:val="CommentReference"/>
        </w:rPr>
        <w:annotationRef/>
      </w:r>
      <w:r>
        <w:rPr>
          <w:b/>
          <w:bCs/>
        </w:rPr>
        <w:t xml:space="preserve">Board staff comment to authors: </w:t>
      </w:r>
    </w:p>
    <w:p w14:paraId="2B84779F" w14:textId="77777777" w:rsidR="00245C30" w:rsidRDefault="00245C30" w:rsidP="00245C30">
      <w:pPr>
        <w:pStyle w:val="CommentText"/>
      </w:pPr>
      <w:r>
        <w:t xml:space="preserve">For all items in the template, provide at least a brief additional explanation. Detailed explanations, where needed, will be written out in the Guidebook. </w:t>
      </w:r>
    </w:p>
  </w:comment>
  <w:comment w:id="1474" w:author="Author" w:initials="A">
    <w:p w14:paraId="5FC5C9AE" w14:textId="0B0BFE1B" w:rsidR="00245C30" w:rsidRDefault="00245C30" w:rsidP="00245C30">
      <w:pPr>
        <w:pStyle w:val="CommentText"/>
      </w:pPr>
      <w:r>
        <w:rPr>
          <w:rStyle w:val="CommentReference"/>
        </w:rPr>
        <w:annotationRef/>
      </w:r>
      <w:r>
        <w:rPr>
          <w:b/>
          <w:bCs/>
        </w:rPr>
        <w:t xml:space="preserve">Board staff comment to authors: </w:t>
      </w:r>
    </w:p>
    <w:p w14:paraId="3AB212E4" w14:textId="77777777" w:rsidR="00245C30" w:rsidRDefault="00245C30" w:rsidP="00245C30">
      <w:pPr>
        <w:pStyle w:val="CommentText"/>
      </w:pPr>
      <w:r>
        <w:t xml:space="preserve">Why use alphanumeric here, but above (e.g., 3.2.1) use all numeric? </w:t>
      </w:r>
    </w:p>
  </w:comment>
  <w:comment w:id="1479" w:author="Author" w:initials="A">
    <w:p w14:paraId="62052CF1" w14:textId="77777777" w:rsidR="00245C30" w:rsidRDefault="00245C30" w:rsidP="00245C30">
      <w:pPr>
        <w:pStyle w:val="CommentText"/>
      </w:pPr>
      <w:r>
        <w:rPr>
          <w:rStyle w:val="CommentReference"/>
        </w:rPr>
        <w:annotationRef/>
      </w:r>
      <w:r>
        <w:rPr>
          <w:b/>
          <w:bCs/>
        </w:rPr>
        <w:t xml:space="preserve">Board staff comment to authors: </w:t>
      </w:r>
    </w:p>
    <w:p w14:paraId="4F273A16" w14:textId="77777777" w:rsidR="00245C30" w:rsidRDefault="00245C30" w:rsidP="00245C30">
      <w:pPr>
        <w:pStyle w:val="CommentText"/>
      </w:pPr>
      <w:r>
        <w:t xml:space="preserve">Should this be a 3? </w:t>
      </w:r>
    </w:p>
  </w:comment>
  <w:comment w:id="1523" w:author="Author" w:initials="A">
    <w:p w14:paraId="3C693E33" w14:textId="77777777" w:rsidR="00346851" w:rsidRDefault="00346851" w:rsidP="00346851">
      <w:pPr>
        <w:pStyle w:val="CommentText"/>
      </w:pPr>
      <w:r>
        <w:rPr>
          <w:rStyle w:val="CommentReference"/>
        </w:rPr>
        <w:annotationRef/>
      </w:r>
      <w:r>
        <w:rPr>
          <w:b/>
          <w:bCs/>
        </w:rPr>
        <w:t xml:space="preserve">Board staff comment to authors: </w:t>
      </w:r>
    </w:p>
    <w:p w14:paraId="33CA0AC6" w14:textId="77777777" w:rsidR="00346851" w:rsidRDefault="00346851" w:rsidP="00346851">
      <w:pPr>
        <w:pStyle w:val="CommentText"/>
      </w:pPr>
      <w:r>
        <w:t xml:space="preserve">What will go here? </w:t>
      </w:r>
    </w:p>
  </w:comment>
  <w:comment w:id="1524" w:author="Author" w:initials="A">
    <w:p w14:paraId="20BDC36B" w14:textId="77777777" w:rsidR="00573B7B" w:rsidRDefault="00573B7B" w:rsidP="00573B7B">
      <w:pPr>
        <w:pStyle w:val="CommentText"/>
      </w:pPr>
      <w:r>
        <w:rPr>
          <w:rStyle w:val="CommentReference"/>
        </w:rPr>
        <w:annotationRef/>
      </w:r>
      <w:r>
        <w:t>Citations from the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834ACCC" w15:done="0"/>
  <w15:commentEx w15:paraId="7EB6A668" w15:done="0"/>
  <w15:commentEx w15:paraId="787BBF50" w15:done="0"/>
  <w15:commentEx w15:paraId="0D49C1C6" w15:done="0"/>
  <w15:commentEx w15:paraId="1C735B0B" w15:done="1"/>
  <w15:commentEx w15:paraId="19304B1E" w15:paraIdParent="1C735B0B" w15:done="1"/>
  <w15:commentEx w15:paraId="686FD63D" w15:paraIdParent="1C735B0B" w15:done="1"/>
  <w15:commentEx w15:paraId="49863D98" w15:done="0"/>
  <w15:commentEx w15:paraId="15762745" w15:paraIdParent="49863D98" w15:done="0"/>
  <w15:commentEx w15:paraId="5AC693CF" w15:paraIdParent="49863D98" w15:done="0"/>
  <w15:commentEx w15:paraId="4E93FEB9" w15:paraIdParent="49863D98" w15:done="0"/>
  <w15:commentEx w15:paraId="6CE8A8FA" w15:paraIdParent="49863D98" w15:done="0"/>
  <w15:commentEx w15:paraId="72465FEA" w15:paraIdParent="49863D98" w15:done="0"/>
  <w15:commentEx w15:paraId="419D3181" w15:done="1"/>
  <w15:commentEx w15:paraId="7D48E18E" w15:done="0"/>
  <w15:commentEx w15:paraId="001AAAFC" w15:paraIdParent="7D48E18E" w15:done="0"/>
  <w15:commentEx w15:paraId="455905B6" w15:paraIdParent="7D48E18E" w15:done="0"/>
  <w15:commentEx w15:paraId="6BF246CA" w15:done="1"/>
  <w15:commentEx w15:paraId="32FF78B6" w15:paraIdParent="6BF246CA" w15:done="1"/>
  <w15:commentEx w15:paraId="16002646" w15:done="1"/>
  <w15:commentEx w15:paraId="24856D1F" w15:done="0"/>
  <w15:commentEx w15:paraId="6363D6A0" w15:paraIdParent="24856D1F" w15:done="0"/>
  <w15:commentEx w15:paraId="7DEEAA8C" w15:done="0"/>
  <w15:commentEx w15:paraId="644A659E" w15:done="1"/>
  <w15:commentEx w15:paraId="007D4A50" w15:done="0"/>
  <w15:commentEx w15:paraId="33324137" w15:paraIdParent="007D4A50" w15:done="0"/>
  <w15:commentEx w15:paraId="2B78FC0B" w15:done="1"/>
  <w15:commentEx w15:paraId="1952650A" w15:paraIdParent="2B78FC0B" w15:done="1"/>
  <w15:commentEx w15:paraId="6BA3F8BF" w15:done="0"/>
  <w15:commentEx w15:paraId="2069BCB5" w15:paraIdParent="6BA3F8BF" w15:done="0"/>
  <w15:commentEx w15:paraId="39B96357" w15:done="0"/>
  <w15:commentEx w15:paraId="3FD42927" w15:done="1"/>
  <w15:commentEx w15:paraId="3A273632" w15:done="0"/>
  <w15:commentEx w15:paraId="5584ED11" w15:done="1"/>
  <w15:commentEx w15:paraId="3ACECAFE" w15:paraIdParent="5584ED11" w15:done="1"/>
  <w15:commentEx w15:paraId="02393B11" w15:done="0"/>
  <w15:commentEx w15:paraId="7431DF70" w15:paraIdParent="02393B11" w15:done="0"/>
  <w15:commentEx w15:paraId="7F26619F" w15:done="0"/>
  <w15:commentEx w15:paraId="6BA42DC6" w15:paraIdParent="7F26619F" w15:done="0"/>
  <w15:commentEx w15:paraId="4730D649" w15:paraIdParent="7F26619F" w15:done="0"/>
  <w15:commentEx w15:paraId="1450FB76" w15:done="1"/>
  <w15:commentEx w15:paraId="120D34F2" w15:paraIdParent="1450FB76" w15:done="1"/>
  <w15:commentEx w15:paraId="2D154889" w15:done="1"/>
  <w15:commentEx w15:paraId="06CD731F" w15:done="0"/>
  <w15:commentEx w15:paraId="6114CA61" w15:paraIdParent="06CD731F" w15:done="0"/>
  <w15:commentEx w15:paraId="0752EF07" w15:paraIdParent="06CD731F" w15:done="0"/>
  <w15:commentEx w15:paraId="0193DF6D" w15:done="1"/>
  <w15:commentEx w15:paraId="4C09BFD8" w15:done="1"/>
  <w15:commentEx w15:paraId="70C901B5" w15:done="1"/>
  <w15:commentEx w15:paraId="6A537A2E" w15:done="1"/>
  <w15:commentEx w15:paraId="10837FF2" w15:paraIdParent="6A537A2E" w15:done="1"/>
  <w15:commentEx w15:paraId="1F83399D" w15:done="1"/>
  <w15:commentEx w15:paraId="73FBFA38" w15:done="0"/>
  <w15:commentEx w15:paraId="4FF0768B" w15:done="1"/>
  <w15:commentEx w15:paraId="07957F10" w15:done="1"/>
  <w15:commentEx w15:paraId="1D6B4AE9" w15:paraIdParent="07957F10" w15:done="1"/>
  <w15:commentEx w15:paraId="445AD45F" w15:paraIdParent="07957F10" w15:done="1"/>
  <w15:commentEx w15:paraId="755AD671" w15:done="1"/>
  <w15:commentEx w15:paraId="26E33F5F" w15:done="1"/>
  <w15:commentEx w15:paraId="49FAFDB0" w15:done="1"/>
  <w15:commentEx w15:paraId="6E6EADDA" w15:done="1"/>
  <w15:commentEx w15:paraId="379275DE" w15:done="0"/>
  <w15:commentEx w15:paraId="70998DB3" w15:done="0"/>
  <w15:commentEx w15:paraId="5C840F35" w15:done="0"/>
  <w15:commentEx w15:paraId="2CEE6386" w15:paraIdParent="5C840F35" w15:done="0"/>
  <w15:commentEx w15:paraId="5DFDE535" w15:done="0"/>
  <w15:commentEx w15:paraId="67F2C290" w15:done="0"/>
  <w15:commentEx w15:paraId="1109A2A6" w15:done="0"/>
  <w15:commentEx w15:paraId="5CD425B6" w15:done="0"/>
  <w15:commentEx w15:paraId="31647F1D" w15:paraIdParent="5CD425B6" w15:done="0"/>
  <w15:commentEx w15:paraId="01EE3F37" w15:done="0"/>
  <w15:commentEx w15:paraId="7C5B144E" w15:done="0"/>
  <w15:commentEx w15:paraId="78063F88" w15:done="0"/>
  <w15:commentEx w15:paraId="52DDDF15" w15:done="1"/>
  <w15:commentEx w15:paraId="1A25DD1B" w15:paraIdParent="52DDDF15" w15:done="1"/>
  <w15:commentEx w15:paraId="5F62E678" w15:done="0"/>
  <w15:commentEx w15:paraId="0CC75E8A" w15:done="0"/>
  <w15:commentEx w15:paraId="2B84779F" w15:done="0"/>
  <w15:commentEx w15:paraId="3AB212E4" w15:done="0"/>
  <w15:commentEx w15:paraId="4F273A16" w15:done="0"/>
  <w15:commentEx w15:paraId="33CA0AC6" w15:done="0"/>
  <w15:commentEx w15:paraId="20BDC36B" w15:paraIdParent="33CA0A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834ACCC" w16cid:durableId="209A39C8"/>
  <w16cid:commentId w16cid:paraId="7EB6A668" w16cid:durableId="7DF7903F"/>
  <w16cid:commentId w16cid:paraId="787BBF50" w16cid:durableId="4A8E221E"/>
  <w16cid:commentId w16cid:paraId="0D49C1C6" w16cid:durableId="3EEC7597"/>
  <w16cid:commentId w16cid:paraId="1C735B0B" w16cid:durableId="334DCDE6"/>
  <w16cid:commentId w16cid:paraId="19304B1E" w16cid:durableId="248CBF68"/>
  <w16cid:commentId w16cid:paraId="686FD63D" w16cid:durableId="5B8FA999"/>
  <w16cid:commentId w16cid:paraId="49863D98" w16cid:durableId="6B6334B1"/>
  <w16cid:commentId w16cid:paraId="15762745" w16cid:durableId="17194378"/>
  <w16cid:commentId w16cid:paraId="5AC693CF" w16cid:durableId="099FF793"/>
  <w16cid:commentId w16cid:paraId="4E93FEB9" w16cid:durableId="3A39B055"/>
  <w16cid:commentId w16cid:paraId="6CE8A8FA" w16cid:durableId="6EA6279E"/>
  <w16cid:commentId w16cid:paraId="72465FEA" w16cid:durableId="58B22B0D"/>
  <w16cid:commentId w16cid:paraId="419D3181" w16cid:durableId="24D3142A"/>
  <w16cid:commentId w16cid:paraId="7D48E18E" w16cid:durableId="2870F42D"/>
  <w16cid:commentId w16cid:paraId="001AAAFC" w16cid:durableId="1BD663F8"/>
  <w16cid:commentId w16cid:paraId="455905B6" w16cid:durableId="579083A6"/>
  <w16cid:commentId w16cid:paraId="6BF246CA" w16cid:durableId="677309C7"/>
  <w16cid:commentId w16cid:paraId="32FF78B6" w16cid:durableId="30271095"/>
  <w16cid:commentId w16cid:paraId="16002646" w16cid:durableId="770BE6A3"/>
  <w16cid:commentId w16cid:paraId="24856D1F" w16cid:durableId="4C00B475"/>
  <w16cid:commentId w16cid:paraId="6363D6A0" w16cid:durableId="65F5737C"/>
  <w16cid:commentId w16cid:paraId="7DEEAA8C" w16cid:durableId="31A2C3C5"/>
  <w16cid:commentId w16cid:paraId="644A659E" w16cid:durableId="0D0E9E55"/>
  <w16cid:commentId w16cid:paraId="007D4A50" w16cid:durableId="58715EA8"/>
  <w16cid:commentId w16cid:paraId="33324137" w16cid:durableId="7C85D671"/>
  <w16cid:commentId w16cid:paraId="2B78FC0B" w16cid:durableId="2D933799"/>
  <w16cid:commentId w16cid:paraId="1952650A" w16cid:durableId="3AA89656"/>
  <w16cid:commentId w16cid:paraId="6BA3F8BF" w16cid:durableId="4B6A0A36"/>
  <w16cid:commentId w16cid:paraId="2069BCB5" w16cid:durableId="49729B65"/>
  <w16cid:commentId w16cid:paraId="39B96357" w16cid:durableId="509C40D5"/>
  <w16cid:commentId w16cid:paraId="3FD42927" w16cid:durableId="5DEF98FF"/>
  <w16cid:commentId w16cid:paraId="3A273632" w16cid:durableId="4CC7F68A"/>
  <w16cid:commentId w16cid:paraId="5584ED11" w16cid:durableId="0D75174E"/>
  <w16cid:commentId w16cid:paraId="3ACECAFE" w16cid:durableId="006A5011"/>
  <w16cid:commentId w16cid:paraId="02393B11" w16cid:durableId="58B35680"/>
  <w16cid:commentId w16cid:paraId="7431DF70" w16cid:durableId="5F147B7E"/>
  <w16cid:commentId w16cid:paraId="7F26619F" w16cid:durableId="10DE9F2B"/>
  <w16cid:commentId w16cid:paraId="6BA42DC6" w16cid:durableId="50E34C22"/>
  <w16cid:commentId w16cid:paraId="4730D649" w16cid:durableId="1BFF9699"/>
  <w16cid:commentId w16cid:paraId="1450FB76" w16cid:durableId="0743ACA8"/>
  <w16cid:commentId w16cid:paraId="120D34F2" w16cid:durableId="58295FF8"/>
  <w16cid:commentId w16cid:paraId="2D154889" w16cid:durableId="4F025499"/>
  <w16cid:commentId w16cid:paraId="06CD731F" w16cid:durableId="2B985631"/>
  <w16cid:commentId w16cid:paraId="6114CA61" w16cid:durableId="1ACD2ABB"/>
  <w16cid:commentId w16cid:paraId="0752EF07" w16cid:durableId="027A924C"/>
  <w16cid:commentId w16cid:paraId="0193DF6D" w16cid:durableId="4A44994C"/>
  <w16cid:commentId w16cid:paraId="4C09BFD8" w16cid:durableId="42340A82"/>
  <w16cid:commentId w16cid:paraId="70C901B5" w16cid:durableId="24D3E3E3"/>
  <w16cid:commentId w16cid:paraId="6A537A2E" w16cid:durableId="1E5DB975"/>
  <w16cid:commentId w16cid:paraId="10837FF2" w16cid:durableId="70D768AA"/>
  <w16cid:commentId w16cid:paraId="1F83399D" w16cid:durableId="2E500F9F"/>
  <w16cid:commentId w16cid:paraId="73FBFA38" w16cid:durableId="20528812"/>
  <w16cid:commentId w16cid:paraId="4FF0768B" w16cid:durableId="53B962EA"/>
  <w16cid:commentId w16cid:paraId="07957F10" w16cid:durableId="29AC5975"/>
  <w16cid:commentId w16cid:paraId="1D6B4AE9" w16cid:durableId="72316611"/>
  <w16cid:commentId w16cid:paraId="445AD45F" w16cid:durableId="2F1691B9"/>
  <w16cid:commentId w16cid:paraId="755AD671" w16cid:durableId="76B257C6"/>
  <w16cid:commentId w16cid:paraId="26E33F5F" w16cid:durableId="44BE8812"/>
  <w16cid:commentId w16cid:paraId="49FAFDB0" w16cid:durableId="773A758D"/>
  <w16cid:commentId w16cid:paraId="6E6EADDA" w16cid:durableId="00183085"/>
  <w16cid:commentId w16cid:paraId="379275DE" w16cid:durableId="070EF460"/>
  <w16cid:commentId w16cid:paraId="70998DB3" w16cid:durableId="2EB2D6BC"/>
  <w16cid:commentId w16cid:paraId="5C840F35" w16cid:durableId="3E80421F"/>
  <w16cid:commentId w16cid:paraId="2CEE6386" w16cid:durableId="4417C3F7"/>
  <w16cid:commentId w16cid:paraId="5DFDE535" w16cid:durableId="2ACC3ED4"/>
  <w16cid:commentId w16cid:paraId="67F2C290" w16cid:durableId="30A93B50"/>
  <w16cid:commentId w16cid:paraId="1109A2A6" w16cid:durableId="24523B0C"/>
  <w16cid:commentId w16cid:paraId="5CD425B6" w16cid:durableId="315AC4E5"/>
  <w16cid:commentId w16cid:paraId="31647F1D" w16cid:durableId="2AB8B25A"/>
  <w16cid:commentId w16cid:paraId="01EE3F37" w16cid:durableId="212ECFC5"/>
  <w16cid:commentId w16cid:paraId="7C5B144E" w16cid:durableId="0F5891F4"/>
  <w16cid:commentId w16cid:paraId="78063F88" w16cid:durableId="3E5A0BC4"/>
  <w16cid:commentId w16cid:paraId="52DDDF15" w16cid:durableId="3C96D054"/>
  <w16cid:commentId w16cid:paraId="1A25DD1B" w16cid:durableId="6F84675B"/>
  <w16cid:commentId w16cid:paraId="5F62E678" w16cid:durableId="3C12D81C"/>
  <w16cid:commentId w16cid:paraId="0CC75E8A" w16cid:durableId="6E5A8337"/>
  <w16cid:commentId w16cid:paraId="2B84779F" w16cid:durableId="1A26D2CF"/>
  <w16cid:commentId w16cid:paraId="3AB212E4" w16cid:durableId="39B33564"/>
  <w16cid:commentId w16cid:paraId="4F273A16" w16cid:durableId="336C508B"/>
  <w16cid:commentId w16cid:paraId="33CA0AC6" w16cid:durableId="2E15F889"/>
  <w16cid:commentId w16cid:paraId="20BDC36B" w16cid:durableId="5F78C0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5B713" w14:textId="77777777" w:rsidR="00B63085" w:rsidRDefault="00B63085" w:rsidP="000E22B9">
      <w:r>
        <w:separator/>
      </w:r>
    </w:p>
    <w:p w14:paraId="380B2D1A" w14:textId="77777777" w:rsidR="000F3108" w:rsidRDefault="000F3108" w:rsidP="000E22B9"/>
    <w:p w14:paraId="2ABAD1D9" w14:textId="77777777" w:rsidR="000F3108" w:rsidRDefault="000F3108" w:rsidP="000E22B9"/>
  </w:endnote>
  <w:endnote w:type="continuationSeparator" w:id="0">
    <w:p w14:paraId="3445A6BE" w14:textId="77777777" w:rsidR="00B63085" w:rsidRDefault="00B63085" w:rsidP="000E22B9">
      <w:r>
        <w:continuationSeparator/>
      </w:r>
    </w:p>
    <w:p w14:paraId="12232789" w14:textId="77777777" w:rsidR="000F3108" w:rsidRDefault="000F3108" w:rsidP="000E22B9"/>
    <w:p w14:paraId="32DDF70D" w14:textId="77777777" w:rsidR="000F3108" w:rsidRDefault="000F3108" w:rsidP="000E22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1150112"/>
      <w:docPartObj>
        <w:docPartGallery w:val="Page Numbers (Bottom of Page)"/>
        <w:docPartUnique/>
      </w:docPartObj>
    </w:sdtPr>
    <w:sdtEndPr>
      <w:rPr>
        <w:noProof/>
      </w:rPr>
    </w:sdtEndPr>
    <w:sdtContent>
      <w:p w14:paraId="0C6D33EE" w14:textId="77777777" w:rsidR="00346851" w:rsidRDefault="003468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6DF32C" w14:textId="77777777" w:rsidR="00346851" w:rsidRDefault="003468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31861307"/>
      <w:docPartObj>
        <w:docPartGallery w:val="Page Numbers (Bottom of Page)"/>
        <w:docPartUnique/>
      </w:docPartObj>
    </w:sdtPr>
    <w:sdtEndPr>
      <w:rPr>
        <w:rStyle w:val="PageNumber"/>
      </w:rPr>
    </w:sdtEndPr>
    <w:sdtContent>
      <w:p w14:paraId="64C120A2" w14:textId="31D67EE8" w:rsidR="000126B6" w:rsidRDefault="00067C29" w:rsidP="000E22B9">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FC2C4D">
          <w:rPr>
            <w:rStyle w:val="PageNumber"/>
            <w:noProof/>
          </w:rPr>
          <w:t>3</w:t>
        </w:r>
        <w:r>
          <w:rPr>
            <w:rStyle w:val="PageNumber"/>
          </w:rPr>
          <w:fldChar w:fldCharType="end"/>
        </w:r>
      </w:p>
    </w:sdtContent>
  </w:sdt>
  <w:p w14:paraId="600DE1E2" w14:textId="77777777" w:rsidR="000126B6" w:rsidRDefault="000126B6" w:rsidP="000E22B9">
    <w:pPr>
      <w:pStyle w:val="Footer"/>
    </w:pPr>
  </w:p>
  <w:p w14:paraId="31D2941E" w14:textId="77777777" w:rsidR="000F3108" w:rsidRDefault="000F3108" w:rsidP="000E22B9"/>
  <w:p w14:paraId="18FC101B" w14:textId="77777777" w:rsidR="000F3108" w:rsidRDefault="000F3108" w:rsidP="000E22B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49311650"/>
      <w:docPartObj>
        <w:docPartGallery w:val="Page Numbers (Bottom of Page)"/>
        <w:docPartUnique/>
      </w:docPartObj>
    </w:sdtPr>
    <w:sdtEndPr>
      <w:rPr>
        <w:rStyle w:val="PageNumber"/>
      </w:rPr>
    </w:sdtEndPr>
    <w:sdtContent>
      <w:p w14:paraId="3E9EAF6C" w14:textId="49351EAF" w:rsidR="000F3108" w:rsidRDefault="00067C29" w:rsidP="006E1C1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FCBBD" w14:textId="77777777" w:rsidR="00B63085" w:rsidRDefault="00B63085" w:rsidP="000E22B9">
      <w:r>
        <w:separator/>
      </w:r>
    </w:p>
    <w:p w14:paraId="72395450" w14:textId="77777777" w:rsidR="000F3108" w:rsidRDefault="000F3108" w:rsidP="000E22B9"/>
    <w:p w14:paraId="39C09244" w14:textId="77777777" w:rsidR="000F3108" w:rsidRDefault="000F3108" w:rsidP="000E22B9"/>
  </w:footnote>
  <w:footnote w:type="continuationSeparator" w:id="0">
    <w:p w14:paraId="47A5DC87" w14:textId="77777777" w:rsidR="00B63085" w:rsidRDefault="00B63085" w:rsidP="000E22B9">
      <w:r>
        <w:continuationSeparator/>
      </w:r>
    </w:p>
    <w:p w14:paraId="17DC68A0" w14:textId="77777777" w:rsidR="000F3108" w:rsidRDefault="000F3108" w:rsidP="000E22B9"/>
    <w:p w14:paraId="2FD2287B" w14:textId="77777777" w:rsidR="000F3108" w:rsidRDefault="000F3108" w:rsidP="000E22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6151738"/>
      <w:docPartObj>
        <w:docPartGallery w:val="Watermarks"/>
        <w:docPartUnique/>
      </w:docPartObj>
    </w:sdtPr>
    <w:sdtEndPr/>
    <w:sdtContent>
      <w:p w14:paraId="603F0806" w14:textId="77777777" w:rsidR="00346851" w:rsidRDefault="009F2899">
        <w:pPr>
          <w:pStyle w:val="Header"/>
        </w:pPr>
        <w:r>
          <w:rPr>
            <w:noProof/>
          </w:rPr>
          <w:pict w14:anchorId="401AD3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5430830" o:spid="_x0000_s2051" type="#_x0000_t136" alt="" style="position:absolute;margin-left:0;margin-top:0;width:412.4pt;height:247.4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F56AB"/>
    <w:multiLevelType w:val="hybridMultilevel"/>
    <w:tmpl w:val="6A940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8627F"/>
    <w:multiLevelType w:val="hybridMultilevel"/>
    <w:tmpl w:val="F1D8B134"/>
    <w:lvl w:ilvl="0" w:tplc="BC7C5A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A547A0"/>
    <w:multiLevelType w:val="hybridMultilevel"/>
    <w:tmpl w:val="C96E0EF0"/>
    <w:lvl w:ilvl="0" w:tplc="04090001">
      <w:start w:val="1"/>
      <w:numFmt w:val="bullet"/>
      <w:lvlText w:val=""/>
      <w:lvlJc w:val="left"/>
      <w:pPr>
        <w:ind w:left="1458" w:hanging="360"/>
      </w:pPr>
      <w:rPr>
        <w:rFonts w:ascii="Symbol" w:hAnsi="Symbol" w:hint="default"/>
      </w:rPr>
    </w:lvl>
    <w:lvl w:ilvl="1" w:tplc="04090001">
      <w:start w:val="1"/>
      <w:numFmt w:val="bullet"/>
      <w:lvlText w:val=""/>
      <w:lvlJc w:val="left"/>
      <w:pPr>
        <w:ind w:left="2178" w:hanging="360"/>
      </w:pPr>
      <w:rPr>
        <w:rFonts w:ascii="Symbol" w:hAnsi="Symbol" w:hint="default"/>
      </w:rPr>
    </w:lvl>
    <w:lvl w:ilvl="2" w:tplc="04090005" w:tentative="1">
      <w:start w:val="1"/>
      <w:numFmt w:val="bullet"/>
      <w:lvlText w:val=""/>
      <w:lvlJc w:val="left"/>
      <w:pPr>
        <w:ind w:left="2898" w:hanging="360"/>
      </w:pPr>
      <w:rPr>
        <w:rFonts w:ascii="Wingdings" w:hAnsi="Wingdings" w:hint="default"/>
      </w:rPr>
    </w:lvl>
    <w:lvl w:ilvl="3" w:tplc="04090001" w:tentative="1">
      <w:start w:val="1"/>
      <w:numFmt w:val="bullet"/>
      <w:lvlText w:val=""/>
      <w:lvlJc w:val="left"/>
      <w:pPr>
        <w:ind w:left="3618" w:hanging="360"/>
      </w:pPr>
      <w:rPr>
        <w:rFonts w:ascii="Symbol" w:hAnsi="Symbol" w:hint="default"/>
      </w:rPr>
    </w:lvl>
    <w:lvl w:ilvl="4" w:tplc="04090003" w:tentative="1">
      <w:start w:val="1"/>
      <w:numFmt w:val="bullet"/>
      <w:lvlText w:val="o"/>
      <w:lvlJc w:val="left"/>
      <w:pPr>
        <w:ind w:left="4338" w:hanging="360"/>
      </w:pPr>
      <w:rPr>
        <w:rFonts w:ascii="Courier New" w:hAnsi="Courier New" w:cs="Courier New" w:hint="default"/>
      </w:rPr>
    </w:lvl>
    <w:lvl w:ilvl="5" w:tplc="04090005" w:tentative="1">
      <w:start w:val="1"/>
      <w:numFmt w:val="bullet"/>
      <w:lvlText w:val=""/>
      <w:lvlJc w:val="left"/>
      <w:pPr>
        <w:ind w:left="5058" w:hanging="360"/>
      </w:pPr>
      <w:rPr>
        <w:rFonts w:ascii="Wingdings" w:hAnsi="Wingdings" w:hint="default"/>
      </w:rPr>
    </w:lvl>
    <w:lvl w:ilvl="6" w:tplc="04090001" w:tentative="1">
      <w:start w:val="1"/>
      <w:numFmt w:val="bullet"/>
      <w:lvlText w:val=""/>
      <w:lvlJc w:val="left"/>
      <w:pPr>
        <w:ind w:left="5778" w:hanging="360"/>
      </w:pPr>
      <w:rPr>
        <w:rFonts w:ascii="Symbol" w:hAnsi="Symbol" w:hint="default"/>
      </w:rPr>
    </w:lvl>
    <w:lvl w:ilvl="7" w:tplc="04090003" w:tentative="1">
      <w:start w:val="1"/>
      <w:numFmt w:val="bullet"/>
      <w:lvlText w:val="o"/>
      <w:lvlJc w:val="left"/>
      <w:pPr>
        <w:ind w:left="6498" w:hanging="360"/>
      </w:pPr>
      <w:rPr>
        <w:rFonts w:ascii="Courier New" w:hAnsi="Courier New" w:cs="Courier New" w:hint="default"/>
      </w:rPr>
    </w:lvl>
    <w:lvl w:ilvl="8" w:tplc="04090005" w:tentative="1">
      <w:start w:val="1"/>
      <w:numFmt w:val="bullet"/>
      <w:lvlText w:val=""/>
      <w:lvlJc w:val="left"/>
      <w:pPr>
        <w:ind w:left="7218" w:hanging="360"/>
      </w:pPr>
      <w:rPr>
        <w:rFonts w:ascii="Wingdings" w:hAnsi="Wingdings" w:hint="default"/>
      </w:rPr>
    </w:lvl>
  </w:abstractNum>
  <w:abstractNum w:abstractNumId="3" w15:restartNumberingAfterBreak="0">
    <w:nsid w:val="33074098"/>
    <w:multiLevelType w:val="hybridMultilevel"/>
    <w:tmpl w:val="8A045DFC"/>
    <w:lvl w:ilvl="0" w:tplc="BC7C5A12">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9367B78"/>
    <w:multiLevelType w:val="hybridMultilevel"/>
    <w:tmpl w:val="BED46D72"/>
    <w:lvl w:ilvl="0" w:tplc="0204A08C">
      <w:numFmt w:val="bullet"/>
      <w:lvlText w:val="•"/>
      <w:lvlJc w:val="left"/>
      <w:pPr>
        <w:ind w:left="1620" w:hanging="360"/>
      </w:pPr>
      <w:rPr>
        <w:rFonts w:ascii="Calibri" w:eastAsia="Calibri" w:hAnsi="Calibri" w:cs="Calibri"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3E632131"/>
    <w:multiLevelType w:val="hybridMultilevel"/>
    <w:tmpl w:val="37D66D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4F90FC5"/>
    <w:multiLevelType w:val="hybridMultilevel"/>
    <w:tmpl w:val="3B2EBD1E"/>
    <w:lvl w:ilvl="0" w:tplc="0204A08C">
      <w:numFmt w:val="bullet"/>
      <w:lvlText w:val="•"/>
      <w:lvlJc w:val="left"/>
      <w:pPr>
        <w:ind w:left="16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B866E3"/>
    <w:multiLevelType w:val="hybridMultilevel"/>
    <w:tmpl w:val="D1B0C7AC"/>
    <w:lvl w:ilvl="0" w:tplc="BC7C5A12">
      <w:start w:val="1"/>
      <w:numFmt w:val="bullet"/>
      <w:lvlText w:val=""/>
      <w:lvlJc w:val="left"/>
      <w:pPr>
        <w:ind w:left="1980" w:hanging="360"/>
      </w:pPr>
      <w:rPr>
        <w:rFonts w:ascii="Symbol" w:hAnsi="Symbol"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15:restartNumberingAfterBreak="0">
    <w:nsid w:val="7BA4165A"/>
    <w:multiLevelType w:val="hybridMultilevel"/>
    <w:tmpl w:val="83ACE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88520703">
    <w:abstractNumId w:val="2"/>
  </w:num>
  <w:num w:numId="2" w16cid:durableId="844394504">
    <w:abstractNumId w:val="5"/>
  </w:num>
  <w:num w:numId="3" w16cid:durableId="1137723743">
    <w:abstractNumId w:val="0"/>
  </w:num>
  <w:num w:numId="4" w16cid:durableId="71583938">
    <w:abstractNumId w:val="8"/>
  </w:num>
  <w:num w:numId="5" w16cid:durableId="184904208">
    <w:abstractNumId w:val="3"/>
  </w:num>
  <w:num w:numId="6" w16cid:durableId="434332178">
    <w:abstractNumId w:val="1"/>
  </w:num>
  <w:num w:numId="7" w16cid:durableId="1907109760">
    <w:abstractNumId w:val="7"/>
  </w:num>
  <w:num w:numId="8" w16cid:durableId="1465582928">
    <w:abstractNumId w:val="4"/>
  </w:num>
  <w:num w:numId="9" w16cid:durableId="14517829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trackRevisions/>
  <w:documentProtection w:edit="readOnly" w:formatting="1" w:enforcement="1" w:cryptProviderType="rsaAES" w:cryptAlgorithmClass="hash" w:cryptAlgorithmType="typeAny" w:cryptAlgorithmSid="14" w:cryptSpinCount="100000" w:hash="KX/f7D61HzJEzeQFr3E43jFs+i12inuORcW8yKk/l/Z/gDIKKbgYVFAlpz0BEjMi9OUMy8tatid6Zd+XF+xn/g==" w:salt="gfOw6PCy9x8vXR78CDQGdw=="/>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B3F"/>
    <w:rsid w:val="000126B6"/>
    <w:rsid w:val="00067C29"/>
    <w:rsid w:val="000759B1"/>
    <w:rsid w:val="00093E4D"/>
    <w:rsid w:val="000B06C5"/>
    <w:rsid w:val="000B7C59"/>
    <w:rsid w:val="000D4B3F"/>
    <w:rsid w:val="000E22B9"/>
    <w:rsid w:val="000F1B82"/>
    <w:rsid w:val="000F3108"/>
    <w:rsid w:val="000F3552"/>
    <w:rsid w:val="0012119C"/>
    <w:rsid w:val="00152E35"/>
    <w:rsid w:val="00194D6D"/>
    <w:rsid w:val="001D7EFF"/>
    <w:rsid w:val="001E45AF"/>
    <w:rsid w:val="002041AD"/>
    <w:rsid w:val="00211F2E"/>
    <w:rsid w:val="00225DBD"/>
    <w:rsid w:val="00245C30"/>
    <w:rsid w:val="002477F5"/>
    <w:rsid w:val="00260698"/>
    <w:rsid w:val="002718D4"/>
    <w:rsid w:val="002763F1"/>
    <w:rsid w:val="002976B8"/>
    <w:rsid w:val="002A4DDD"/>
    <w:rsid w:val="002B467C"/>
    <w:rsid w:val="002B691D"/>
    <w:rsid w:val="00301D66"/>
    <w:rsid w:val="00321ABB"/>
    <w:rsid w:val="00332B39"/>
    <w:rsid w:val="00333C2C"/>
    <w:rsid w:val="00336E16"/>
    <w:rsid w:val="00346851"/>
    <w:rsid w:val="0035119D"/>
    <w:rsid w:val="0036336F"/>
    <w:rsid w:val="0036592D"/>
    <w:rsid w:val="00385446"/>
    <w:rsid w:val="003923D0"/>
    <w:rsid w:val="003932BD"/>
    <w:rsid w:val="003A7A85"/>
    <w:rsid w:val="003B0D9E"/>
    <w:rsid w:val="003D2E46"/>
    <w:rsid w:val="003D7613"/>
    <w:rsid w:val="003E0CF2"/>
    <w:rsid w:val="003E73FF"/>
    <w:rsid w:val="003F22DA"/>
    <w:rsid w:val="00400C6E"/>
    <w:rsid w:val="00417DC0"/>
    <w:rsid w:val="00417EE5"/>
    <w:rsid w:val="00425D29"/>
    <w:rsid w:val="004470CD"/>
    <w:rsid w:val="0045331B"/>
    <w:rsid w:val="004602C0"/>
    <w:rsid w:val="004A20D2"/>
    <w:rsid w:val="004B66C2"/>
    <w:rsid w:val="004D3A89"/>
    <w:rsid w:val="0051319F"/>
    <w:rsid w:val="00520C2B"/>
    <w:rsid w:val="0053024D"/>
    <w:rsid w:val="00541FFB"/>
    <w:rsid w:val="00545EDB"/>
    <w:rsid w:val="00563CB7"/>
    <w:rsid w:val="00570455"/>
    <w:rsid w:val="00571F8B"/>
    <w:rsid w:val="00573B7B"/>
    <w:rsid w:val="005764BA"/>
    <w:rsid w:val="005A5B3F"/>
    <w:rsid w:val="005E1FC6"/>
    <w:rsid w:val="006173EE"/>
    <w:rsid w:val="00657341"/>
    <w:rsid w:val="00661837"/>
    <w:rsid w:val="0067678A"/>
    <w:rsid w:val="00695F4F"/>
    <w:rsid w:val="006A1CE8"/>
    <w:rsid w:val="006E1C17"/>
    <w:rsid w:val="00701B3D"/>
    <w:rsid w:val="00711EBF"/>
    <w:rsid w:val="0073041D"/>
    <w:rsid w:val="00747880"/>
    <w:rsid w:val="0076122F"/>
    <w:rsid w:val="00780537"/>
    <w:rsid w:val="0078436E"/>
    <w:rsid w:val="00790911"/>
    <w:rsid w:val="007C4C81"/>
    <w:rsid w:val="007D3F4E"/>
    <w:rsid w:val="007E0474"/>
    <w:rsid w:val="007E3850"/>
    <w:rsid w:val="007F1EE0"/>
    <w:rsid w:val="00807D24"/>
    <w:rsid w:val="00836D2B"/>
    <w:rsid w:val="008641B1"/>
    <w:rsid w:val="0087447C"/>
    <w:rsid w:val="0089696D"/>
    <w:rsid w:val="008B5F7B"/>
    <w:rsid w:val="008E6F08"/>
    <w:rsid w:val="00911835"/>
    <w:rsid w:val="00923642"/>
    <w:rsid w:val="00927DF4"/>
    <w:rsid w:val="00963E2B"/>
    <w:rsid w:val="00984207"/>
    <w:rsid w:val="00985E19"/>
    <w:rsid w:val="009905E5"/>
    <w:rsid w:val="009968A6"/>
    <w:rsid w:val="009C0C6A"/>
    <w:rsid w:val="009C5860"/>
    <w:rsid w:val="009C7FD3"/>
    <w:rsid w:val="009D1E93"/>
    <w:rsid w:val="009F2899"/>
    <w:rsid w:val="00A07673"/>
    <w:rsid w:val="00A25D33"/>
    <w:rsid w:val="00A41884"/>
    <w:rsid w:val="00A82AB4"/>
    <w:rsid w:val="00A834C1"/>
    <w:rsid w:val="00AC341E"/>
    <w:rsid w:val="00B3000B"/>
    <w:rsid w:val="00B401BC"/>
    <w:rsid w:val="00B61F79"/>
    <w:rsid w:val="00B63085"/>
    <w:rsid w:val="00B67F44"/>
    <w:rsid w:val="00BE05AA"/>
    <w:rsid w:val="00BF68E2"/>
    <w:rsid w:val="00C31C1B"/>
    <w:rsid w:val="00C56F53"/>
    <w:rsid w:val="00C767AC"/>
    <w:rsid w:val="00C7699E"/>
    <w:rsid w:val="00C83291"/>
    <w:rsid w:val="00C91D1B"/>
    <w:rsid w:val="00C930C9"/>
    <w:rsid w:val="00CA60F5"/>
    <w:rsid w:val="00CC673B"/>
    <w:rsid w:val="00CE3DCC"/>
    <w:rsid w:val="00D07A62"/>
    <w:rsid w:val="00D40754"/>
    <w:rsid w:val="00D411A8"/>
    <w:rsid w:val="00DA6E60"/>
    <w:rsid w:val="00DB5EC0"/>
    <w:rsid w:val="00DF18AA"/>
    <w:rsid w:val="00DF3CAE"/>
    <w:rsid w:val="00E43CB3"/>
    <w:rsid w:val="00E51AC0"/>
    <w:rsid w:val="00E533DF"/>
    <w:rsid w:val="00E90DB3"/>
    <w:rsid w:val="00E9275F"/>
    <w:rsid w:val="00EA5FE7"/>
    <w:rsid w:val="00EB1020"/>
    <w:rsid w:val="00EB4087"/>
    <w:rsid w:val="00ED2F26"/>
    <w:rsid w:val="00EF186C"/>
    <w:rsid w:val="00F21860"/>
    <w:rsid w:val="00F23EB6"/>
    <w:rsid w:val="00F87413"/>
    <w:rsid w:val="00F91B01"/>
    <w:rsid w:val="00F92977"/>
    <w:rsid w:val="00F931C9"/>
    <w:rsid w:val="00FC2C4D"/>
    <w:rsid w:val="00FE0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7E10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2B9"/>
    <w:pPr>
      <w:widowControl w:val="0"/>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8B5F7B"/>
    <w:pPr>
      <w:outlineLvl w:val="0"/>
    </w:pPr>
    <w:rPr>
      <w:b/>
      <w:bCs/>
      <w:caps/>
      <w:sz w:val="28"/>
      <w:szCs w:val="28"/>
      <w:u w:val="single"/>
    </w:rPr>
  </w:style>
  <w:style w:type="paragraph" w:styleId="Heading2">
    <w:name w:val="heading 2"/>
    <w:basedOn w:val="Normal"/>
    <w:next w:val="Normal"/>
    <w:link w:val="Heading2Char"/>
    <w:uiPriority w:val="9"/>
    <w:unhideWhenUsed/>
    <w:qFormat/>
    <w:rsid w:val="00C930C9"/>
    <w:pPr>
      <w:widowControl/>
      <w:shd w:val="clear" w:color="auto" w:fill="FFFFFF"/>
      <w:spacing w:before="100" w:after="60" w:line="240" w:lineRule="auto"/>
      <w:textAlignment w:val="baseline"/>
      <w:outlineLvl w:val="1"/>
    </w:pPr>
    <w:rPr>
      <w:rFonts w:eastAsia="Times New Roman" w:cs="Calibri"/>
      <w:b/>
      <w:bCs/>
      <w:color w:val="000000"/>
      <w:sz w:val="26"/>
      <w:szCs w:val="26"/>
    </w:rPr>
  </w:style>
  <w:style w:type="paragraph" w:styleId="Heading3">
    <w:name w:val="heading 3"/>
    <w:basedOn w:val="Normal"/>
    <w:next w:val="Normal"/>
    <w:link w:val="Heading3Char"/>
    <w:uiPriority w:val="9"/>
    <w:unhideWhenUsed/>
    <w:qFormat/>
    <w:rsid w:val="000E22B9"/>
    <w:pPr>
      <w:widowControl/>
      <w:ind w:left="1260" w:hanging="540"/>
      <w:outlineLvl w:val="2"/>
    </w:pPr>
    <w:rPr>
      <w:b/>
      <w:bCs/>
    </w:rPr>
  </w:style>
  <w:style w:type="paragraph" w:styleId="Heading4">
    <w:name w:val="heading 4"/>
    <w:basedOn w:val="Normal"/>
    <w:next w:val="Normal"/>
    <w:link w:val="Heading4Char"/>
    <w:uiPriority w:val="9"/>
    <w:unhideWhenUsed/>
    <w:qFormat/>
    <w:rsid w:val="009C5860"/>
    <w:pPr>
      <w:spacing w:before="80" w:after="60"/>
      <w:outlineLvl w:val="3"/>
    </w:pPr>
    <w:rPr>
      <w:b/>
      <w:bCs/>
      <w:i/>
      <w:iCs/>
    </w:rPr>
  </w:style>
  <w:style w:type="paragraph" w:styleId="Heading5">
    <w:name w:val="heading 5"/>
    <w:basedOn w:val="Normal"/>
    <w:next w:val="Normal"/>
    <w:link w:val="Heading5Char"/>
    <w:uiPriority w:val="9"/>
    <w:semiHidden/>
    <w:unhideWhenUsed/>
    <w:qFormat/>
    <w:rsid w:val="005A5B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5B3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5B3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5B3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5B3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F7B"/>
    <w:rPr>
      <w:rFonts w:ascii="Calibri" w:eastAsia="Calibri" w:hAnsi="Calibri" w:cs="Times New Roman"/>
      <w:b/>
      <w:bCs/>
      <w:caps/>
      <w:kern w:val="0"/>
      <w:sz w:val="28"/>
      <w:szCs w:val="28"/>
      <w:u w:val="single"/>
      <w14:ligatures w14:val="none"/>
    </w:rPr>
  </w:style>
  <w:style w:type="character" w:customStyle="1" w:styleId="Heading2Char">
    <w:name w:val="Heading 2 Char"/>
    <w:basedOn w:val="DefaultParagraphFont"/>
    <w:link w:val="Heading2"/>
    <w:uiPriority w:val="9"/>
    <w:rsid w:val="00C930C9"/>
    <w:rPr>
      <w:rFonts w:ascii="Calibri" w:eastAsia="Times New Roman" w:hAnsi="Calibri" w:cs="Calibri"/>
      <w:b/>
      <w:bCs/>
      <w:color w:val="000000"/>
      <w:kern w:val="0"/>
      <w:sz w:val="26"/>
      <w:szCs w:val="26"/>
      <w:shd w:val="clear" w:color="auto" w:fill="FFFFFF"/>
      <w14:ligatures w14:val="none"/>
    </w:rPr>
  </w:style>
  <w:style w:type="character" w:customStyle="1" w:styleId="Heading3Char">
    <w:name w:val="Heading 3 Char"/>
    <w:basedOn w:val="DefaultParagraphFont"/>
    <w:link w:val="Heading3"/>
    <w:uiPriority w:val="9"/>
    <w:rsid w:val="000E22B9"/>
    <w:rPr>
      <w:rFonts w:ascii="Calibri" w:eastAsia="Calibri" w:hAnsi="Calibri" w:cs="Times New Roman"/>
      <w:b/>
      <w:bCs/>
      <w:kern w:val="0"/>
      <w14:ligatures w14:val="none"/>
    </w:rPr>
  </w:style>
  <w:style w:type="character" w:customStyle="1" w:styleId="Heading4Char">
    <w:name w:val="Heading 4 Char"/>
    <w:basedOn w:val="DefaultParagraphFont"/>
    <w:link w:val="Heading4"/>
    <w:uiPriority w:val="9"/>
    <w:rsid w:val="009C5860"/>
    <w:rPr>
      <w:rFonts w:ascii="Calibri" w:eastAsia="Calibri" w:hAnsi="Calibri" w:cs="Times New Roman"/>
      <w:b/>
      <w:bCs/>
      <w:i/>
      <w:iCs/>
      <w:kern w:val="0"/>
      <w14:ligatures w14:val="none"/>
    </w:rPr>
  </w:style>
  <w:style w:type="character" w:customStyle="1" w:styleId="Heading5Char">
    <w:name w:val="Heading 5 Char"/>
    <w:basedOn w:val="DefaultParagraphFont"/>
    <w:link w:val="Heading5"/>
    <w:uiPriority w:val="9"/>
    <w:semiHidden/>
    <w:rsid w:val="005A5B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5B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5B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5B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5B3F"/>
    <w:rPr>
      <w:rFonts w:eastAsiaTheme="majorEastAsia" w:cstheme="majorBidi"/>
      <w:color w:val="272727" w:themeColor="text1" w:themeTint="D8"/>
    </w:rPr>
  </w:style>
  <w:style w:type="paragraph" w:styleId="Title">
    <w:name w:val="Title"/>
    <w:basedOn w:val="Normal"/>
    <w:next w:val="Normal"/>
    <w:link w:val="TitleChar"/>
    <w:uiPriority w:val="10"/>
    <w:qFormat/>
    <w:rsid w:val="000D4B3F"/>
    <w:pPr>
      <w:widowControl/>
      <w:shd w:val="clear" w:color="auto" w:fill="FFFFFF"/>
      <w:spacing w:after="0" w:line="240" w:lineRule="auto"/>
      <w:jc w:val="center"/>
      <w:textAlignment w:val="baseline"/>
    </w:pPr>
    <w:rPr>
      <w:rFonts w:eastAsia="Times New Roman" w:cs="Calibri"/>
      <w:b/>
      <w:bCs/>
      <w:color w:val="000000"/>
      <w:sz w:val="36"/>
      <w:szCs w:val="36"/>
    </w:rPr>
  </w:style>
  <w:style w:type="character" w:customStyle="1" w:styleId="TitleChar">
    <w:name w:val="Title Char"/>
    <w:basedOn w:val="DefaultParagraphFont"/>
    <w:link w:val="Title"/>
    <w:uiPriority w:val="10"/>
    <w:rsid w:val="000D4B3F"/>
    <w:rPr>
      <w:rFonts w:ascii="Calibri" w:eastAsia="Times New Roman" w:hAnsi="Calibri" w:cs="Calibri"/>
      <w:b/>
      <w:bCs/>
      <w:color w:val="000000"/>
      <w:kern w:val="0"/>
      <w:sz w:val="36"/>
      <w:szCs w:val="36"/>
      <w:shd w:val="clear" w:color="auto" w:fill="FFFFFF"/>
      <w14:ligatures w14:val="none"/>
    </w:rPr>
  </w:style>
  <w:style w:type="paragraph" w:styleId="Subtitle">
    <w:name w:val="Subtitle"/>
    <w:basedOn w:val="Normal"/>
    <w:next w:val="Normal"/>
    <w:link w:val="SubtitleChar"/>
    <w:uiPriority w:val="11"/>
    <w:qFormat/>
    <w:rsid w:val="005A5B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5B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5B3F"/>
    <w:pPr>
      <w:spacing w:before="160"/>
      <w:jc w:val="center"/>
    </w:pPr>
    <w:rPr>
      <w:i/>
      <w:iCs/>
      <w:color w:val="404040" w:themeColor="text1" w:themeTint="BF"/>
    </w:rPr>
  </w:style>
  <w:style w:type="character" w:customStyle="1" w:styleId="QuoteChar">
    <w:name w:val="Quote Char"/>
    <w:basedOn w:val="DefaultParagraphFont"/>
    <w:link w:val="Quote"/>
    <w:uiPriority w:val="29"/>
    <w:rsid w:val="005A5B3F"/>
    <w:rPr>
      <w:i/>
      <w:iCs/>
      <w:color w:val="404040" w:themeColor="text1" w:themeTint="BF"/>
    </w:rPr>
  </w:style>
  <w:style w:type="paragraph" w:styleId="ListParagraph">
    <w:name w:val="List Paragraph"/>
    <w:basedOn w:val="Normal"/>
    <w:uiPriority w:val="34"/>
    <w:qFormat/>
    <w:rsid w:val="005A5B3F"/>
    <w:pPr>
      <w:ind w:left="720"/>
      <w:contextualSpacing/>
    </w:pPr>
  </w:style>
  <w:style w:type="character" w:styleId="IntenseEmphasis">
    <w:name w:val="Intense Emphasis"/>
    <w:basedOn w:val="DefaultParagraphFont"/>
    <w:uiPriority w:val="21"/>
    <w:qFormat/>
    <w:rsid w:val="005A5B3F"/>
    <w:rPr>
      <w:i/>
      <w:iCs/>
      <w:color w:val="0F4761" w:themeColor="accent1" w:themeShade="BF"/>
    </w:rPr>
  </w:style>
  <w:style w:type="paragraph" w:styleId="IntenseQuote">
    <w:name w:val="Intense Quote"/>
    <w:basedOn w:val="Normal"/>
    <w:next w:val="Normal"/>
    <w:link w:val="IntenseQuoteChar"/>
    <w:uiPriority w:val="30"/>
    <w:qFormat/>
    <w:rsid w:val="005A5B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5B3F"/>
    <w:rPr>
      <w:i/>
      <w:iCs/>
      <w:color w:val="0F4761" w:themeColor="accent1" w:themeShade="BF"/>
    </w:rPr>
  </w:style>
  <w:style w:type="character" w:styleId="IntenseReference">
    <w:name w:val="Intense Reference"/>
    <w:basedOn w:val="DefaultParagraphFont"/>
    <w:uiPriority w:val="32"/>
    <w:qFormat/>
    <w:rsid w:val="005A5B3F"/>
    <w:rPr>
      <w:b/>
      <w:bCs/>
      <w:smallCaps/>
      <w:color w:val="0F4761" w:themeColor="accent1" w:themeShade="BF"/>
      <w:spacing w:val="5"/>
    </w:rPr>
  </w:style>
  <w:style w:type="paragraph" w:styleId="Footer">
    <w:name w:val="footer"/>
    <w:basedOn w:val="Normal"/>
    <w:link w:val="FooterChar"/>
    <w:uiPriority w:val="99"/>
    <w:unhideWhenUsed/>
    <w:rsid w:val="005A5B3F"/>
    <w:pPr>
      <w:tabs>
        <w:tab w:val="center" w:pos="4680"/>
        <w:tab w:val="right" w:pos="9360"/>
      </w:tabs>
      <w:spacing w:line="240" w:lineRule="auto"/>
    </w:pPr>
  </w:style>
  <w:style w:type="character" w:customStyle="1" w:styleId="FooterChar">
    <w:name w:val="Footer Char"/>
    <w:basedOn w:val="DefaultParagraphFont"/>
    <w:link w:val="Footer"/>
    <w:uiPriority w:val="99"/>
    <w:rsid w:val="005A5B3F"/>
    <w:rPr>
      <w:rFonts w:ascii="Arial" w:eastAsia="Arial" w:hAnsi="Arial" w:cs="Arial"/>
      <w:kern w:val="0"/>
      <w14:ligatures w14:val="none"/>
    </w:rPr>
  </w:style>
  <w:style w:type="character" w:styleId="PageNumber">
    <w:name w:val="page number"/>
    <w:basedOn w:val="DefaultParagraphFont"/>
    <w:uiPriority w:val="99"/>
    <w:semiHidden/>
    <w:unhideWhenUsed/>
    <w:rsid w:val="005A5B3F"/>
  </w:style>
  <w:style w:type="character" w:styleId="Hyperlink">
    <w:name w:val="Hyperlink"/>
    <w:basedOn w:val="DefaultParagraphFont"/>
    <w:uiPriority w:val="99"/>
    <w:unhideWhenUsed/>
    <w:rsid w:val="005A5B3F"/>
    <w:rPr>
      <w:color w:val="467886" w:themeColor="hyperlink"/>
      <w:u w:val="single"/>
    </w:rPr>
  </w:style>
  <w:style w:type="paragraph" w:styleId="Revision">
    <w:name w:val="Revision"/>
    <w:hidden/>
    <w:uiPriority w:val="99"/>
    <w:semiHidden/>
    <w:rsid w:val="00C767AC"/>
    <w:pPr>
      <w:spacing w:after="0" w:line="240" w:lineRule="auto"/>
    </w:pPr>
    <w:rPr>
      <w:rFonts w:ascii="Arial" w:eastAsia="Arial" w:hAnsi="Arial" w:cs="Arial"/>
      <w:kern w:val="0"/>
      <w14:ligatures w14:val="none"/>
    </w:rPr>
  </w:style>
  <w:style w:type="character" w:styleId="CommentReference">
    <w:name w:val="annotation reference"/>
    <w:basedOn w:val="DefaultParagraphFont"/>
    <w:uiPriority w:val="99"/>
    <w:semiHidden/>
    <w:unhideWhenUsed/>
    <w:rsid w:val="00A834C1"/>
    <w:rPr>
      <w:sz w:val="16"/>
      <w:szCs w:val="16"/>
    </w:rPr>
  </w:style>
  <w:style w:type="paragraph" w:styleId="CommentText">
    <w:name w:val="annotation text"/>
    <w:basedOn w:val="Normal"/>
    <w:link w:val="CommentTextChar"/>
    <w:uiPriority w:val="99"/>
    <w:unhideWhenUsed/>
    <w:rsid w:val="00A834C1"/>
    <w:pPr>
      <w:spacing w:line="240" w:lineRule="auto"/>
    </w:pPr>
    <w:rPr>
      <w:sz w:val="20"/>
      <w:szCs w:val="20"/>
    </w:rPr>
  </w:style>
  <w:style w:type="character" w:customStyle="1" w:styleId="CommentTextChar">
    <w:name w:val="Comment Text Char"/>
    <w:basedOn w:val="DefaultParagraphFont"/>
    <w:link w:val="CommentText"/>
    <w:uiPriority w:val="99"/>
    <w:rsid w:val="00A834C1"/>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834C1"/>
    <w:rPr>
      <w:b/>
      <w:bCs/>
    </w:rPr>
  </w:style>
  <w:style w:type="character" w:customStyle="1" w:styleId="CommentSubjectChar">
    <w:name w:val="Comment Subject Char"/>
    <w:basedOn w:val="CommentTextChar"/>
    <w:link w:val="CommentSubject"/>
    <w:uiPriority w:val="99"/>
    <w:semiHidden/>
    <w:rsid w:val="00A834C1"/>
    <w:rPr>
      <w:rFonts w:ascii="Arial" w:eastAsia="Arial" w:hAnsi="Arial" w:cs="Arial"/>
      <w:b/>
      <w:bCs/>
      <w:kern w:val="0"/>
      <w:sz w:val="20"/>
      <w:szCs w:val="20"/>
      <w14:ligatures w14:val="none"/>
    </w:rPr>
  </w:style>
  <w:style w:type="character" w:styleId="UnresolvedMention">
    <w:name w:val="Unresolved Mention"/>
    <w:basedOn w:val="DefaultParagraphFont"/>
    <w:uiPriority w:val="99"/>
    <w:semiHidden/>
    <w:unhideWhenUsed/>
    <w:rsid w:val="00695F4F"/>
    <w:rPr>
      <w:color w:val="605E5C"/>
      <w:shd w:val="clear" w:color="auto" w:fill="E1DFDD"/>
    </w:rPr>
  </w:style>
  <w:style w:type="paragraph" w:styleId="NormalWeb">
    <w:name w:val="Normal (Web)"/>
    <w:basedOn w:val="Normal"/>
    <w:uiPriority w:val="99"/>
    <w:semiHidden/>
    <w:unhideWhenUsed/>
    <w:rsid w:val="00985E19"/>
    <w:rPr>
      <w:rFonts w:ascii="Times New Roman" w:hAnsi="Times New Roman"/>
      <w:sz w:val="24"/>
      <w:szCs w:val="24"/>
    </w:rPr>
  </w:style>
  <w:style w:type="paragraph" w:styleId="Header">
    <w:name w:val="header"/>
    <w:basedOn w:val="Normal"/>
    <w:link w:val="HeaderChar"/>
    <w:uiPriority w:val="99"/>
    <w:unhideWhenUsed/>
    <w:rsid w:val="00C930C9"/>
    <w:pPr>
      <w:widowControl/>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C930C9"/>
    <w:rPr>
      <w:kern w:val="0"/>
      <w14:ligatures w14:val="none"/>
    </w:rPr>
  </w:style>
  <w:style w:type="paragraph" w:styleId="NoSpacing">
    <w:name w:val="No Spacing"/>
    <w:uiPriority w:val="1"/>
    <w:qFormat/>
    <w:rsid w:val="00C930C9"/>
    <w:pPr>
      <w:widowControl w:val="0"/>
      <w:spacing w:after="0" w:line="240" w:lineRule="auto"/>
      <w:ind w:firstLine="720"/>
      <w:outlineLvl w:val="0"/>
    </w:pPr>
    <w:rPr>
      <w:rFonts w:ascii="Calibri" w:eastAsia="Calibri" w:hAnsi="Calibri" w:cs="Times New Roman"/>
      <w:kern w:val="0"/>
      <w14:ligatures w14:val="none"/>
    </w:rPr>
  </w:style>
  <w:style w:type="character" w:styleId="FollowedHyperlink">
    <w:name w:val="FollowedHyperlink"/>
    <w:basedOn w:val="DefaultParagraphFont"/>
    <w:uiPriority w:val="99"/>
    <w:semiHidden/>
    <w:unhideWhenUsed/>
    <w:rsid w:val="009C7FD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906513">
      <w:bodyDiv w:val="1"/>
      <w:marLeft w:val="0"/>
      <w:marRight w:val="0"/>
      <w:marTop w:val="0"/>
      <w:marBottom w:val="0"/>
      <w:divBdr>
        <w:top w:val="none" w:sz="0" w:space="0" w:color="auto"/>
        <w:left w:val="none" w:sz="0" w:space="0" w:color="auto"/>
        <w:bottom w:val="none" w:sz="0" w:space="0" w:color="auto"/>
        <w:right w:val="none" w:sz="0" w:space="0" w:color="auto"/>
      </w:divBdr>
      <w:divsChild>
        <w:div w:id="1335258869">
          <w:marLeft w:val="0"/>
          <w:marRight w:val="0"/>
          <w:marTop w:val="0"/>
          <w:marBottom w:val="0"/>
          <w:divBdr>
            <w:top w:val="none" w:sz="0" w:space="0" w:color="auto"/>
            <w:left w:val="none" w:sz="0" w:space="0" w:color="auto"/>
            <w:bottom w:val="none" w:sz="0" w:space="0" w:color="auto"/>
            <w:right w:val="none" w:sz="0" w:space="0" w:color="auto"/>
          </w:divBdr>
          <w:divsChild>
            <w:div w:id="2107727811">
              <w:marLeft w:val="0"/>
              <w:marRight w:val="0"/>
              <w:marTop w:val="0"/>
              <w:marBottom w:val="0"/>
              <w:divBdr>
                <w:top w:val="none" w:sz="0" w:space="0" w:color="auto"/>
                <w:left w:val="none" w:sz="0" w:space="0" w:color="auto"/>
                <w:bottom w:val="none" w:sz="0" w:space="0" w:color="auto"/>
                <w:right w:val="none" w:sz="0" w:space="0" w:color="auto"/>
              </w:divBdr>
              <w:divsChild>
                <w:div w:id="102952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04864">
      <w:bodyDiv w:val="1"/>
      <w:marLeft w:val="0"/>
      <w:marRight w:val="0"/>
      <w:marTop w:val="0"/>
      <w:marBottom w:val="0"/>
      <w:divBdr>
        <w:top w:val="none" w:sz="0" w:space="0" w:color="auto"/>
        <w:left w:val="none" w:sz="0" w:space="0" w:color="auto"/>
        <w:bottom w:val="none" w:sz="0" w:space="0" w:color="auto"/>
        <w:right w:val="none" w:sz="0" w:space="0" w:color="auto"/>
      </w:divBdr>
      <w:divsChild>
        <w:div w:id="2080596658">
          <w:marLeft w:val="0"/>
          <w:marRight w:val="0"/>
          <w:marTop w:val="0"/>
          <w:marBottom w:val="0"/>
          <w:divBdr>
            <w:top w:val="none" w:sz="0" w:space="0" w:color="auto"/>
            <w:left w:val="none" w:sz="0" w:space="0" w:color="auto"/>
            <w:bottom w:val="none" w:sz="0" w:space="0" w:color="auto"/>
            <w:right w:val="none" w:sz="0" w:space="0" w:color="auto"/>
          </w:divBdr>
          <w:divsChild>
            <w:div w:id="1309553944">
              <w:marLeft w:val="0"/>
              <w:marRight w:val="0"/>
              <w:marTop w:val="0"/>
              <w:marBottom w:val="0"/>
              <w:divBdr>
                <w:top w:val="none" w:sz="0" w:space="0" w:color="auto"/>
                <w:left w:val="none" w:sz="0" w:space="0" w:color="auto"/>
                <w:bottom w:val="none" w:sz="0" w:space="0" w:color="auto"/>
                <w:right w:val="none" w:sz="0" w:space="0" w:color="auto"/>
              </w:divBdr>
              <w:divsChild>
                <w:div w:id="85630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799718">
      <w:bodyDiv w:val="1"/>
      <w:marLeft w:val="0"/>
      <w:marRight w:val="0"/>
      <w:marTop w:val="0"/>
      <w:marBottom w:val="0"/>
      <w:divBdr>
        <w:top w:val="none" w:sz="0" w:space="0" w:color="auto"/>
        <w:left w:val="none" w:sz="0" w:space="0" w:color="auto"/>
        <w:bottom w:val="none" w:sz="0" w:space="0" w:color="auto"/>
        <w:right w:val="none" w:sz="0" w:space="0" w:color="auto"/>
      </w:divBdr>
      <w:divsChild>
        <w:div w:id="132529012">
          <w:marLeft w:val="0"/>
          <w:marRight w:val="0"/>
          <w:marTop w:val="0"/>
          <w:marBottom w:val="0"/>
          <w:divBdr>
            <w:top w:val="none" w:sz="0" w:space="0" w:color="auto"/>
            <w:left w:val="none" w:sz="0" w:space="0" w:color="auto"/>
            <w:bottom w:val="none" w:sz="0" w:space="0" w:color="auto"/>
            <w:right w:val="none" w:sz="0" w:space="0" w:color="auto"/>
          </w:divBdr>
          <w:divsChild>
            <w:div w:id="1289356839">
              <w:marLeft w:val="0"/>
              <w:marRight w:val="0"/>
              <w:marTop w:val="0"/>
              <w:marBottom w:val="0"/>
              <w:divBdr>
                <w:top w:val="none" w:sz="0" w:space="0" w:color="auto"/>
                <w:left w:val="none" w:sz="0" w:space="0" w:color="auto"/>
                <w:bottom w:val="none" w:sz="0" w:space="0" w:color="auto"/>
                <w:right w:val="none" w:sz="0" w:space="0" w:color="auto"/>
              </w:divBdr>
              <w:divsChild>
                <w:div w:id="42762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4743</Words>
  <Characters>26707</Characters>
  <Application>Microsoft Office Word</Application>
  <DocSecurity>12</DocSecurity>
  <Lines>721</Lines>
  <Paragraphs>455</Paragraphs>
  <ScaleCrop>false</ScaleCrop>
  <Company/>
  <LinksUpToDate>false</LinksUpToDate>
  <CharactersWithSpaces>30995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2024-09-17T18:31:00Z</dcterms:created>
  <dcterms:modified xsi:type="dcterms:W3CDTF">2024-09-17T18:31:00Z</dcterms:modified>
</cp:coreProperties>
</file>